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77053" w14:textId="76A47750" w:rsidR="00C55412" w:rsidRDefault="00185C99">
      <w:pPr>
        <w:spacing w:line="360" w:lineRule="auto"/>
        <w:ind w:left="420" w:hanging="420"/>
        <w:jc w:val="center"/>
        <w:rPr>
          <w:rFonts w:ascii="宋体" w:eastAsia="宋体" w:hAnsi="宋体"/>
          <w:szCs w:val="24"/>
        </w:rPr>
      </w:pPr>
      <w:r>
        <w:rPr>
          <w:rFonts w:ascii="宋体" w:eastAsia="宋体" w:hAnsi="宋体"/>
          <w:noProof/>
          <w:szCs w:val="24"/>
        </w:rPr>
        <w:drawing>
          <wp:anchor distT="0" distB="0" distL="114300" distR="114300" simplePos="0" relativeHeight="251676672" behindDoc="0" locked="0" layoutInCell="1" allowOverlap="1" wp14:anchorId="2126BFD6" wp14:editId="669A25F8">
            <wp:simplePos x="0" y="0"/>
            <wp:positionH relativeFrom="column">
              <wp:posOffset>-955040</wp:posOffset>
            </wp:positionH>
            <wp:positionV relativeFrom="paragraph">
              <wp:posOffset>-749935</wp:posOffset>
            </wp:positionV>
            <wp:extent cx="7104380" cy="1875790"/>
            <wp:effectExtent l="0" t="0" r="1905" b="0"/>
            <wp:wrapNone/>
            <wp:docPr id="25" name="图片 25" descr="C:\Users\wangfeng\Desktop\41k58PICHBg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wangfeng\Desktop\41k58PICHBg_1024.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a:stretch>
                      <a:fillRect/>
                    </a:stretch>
                  </pic:blipFill>
                  <pic:spPr>
                    <a:xfrm rot="10800000">
                      <a:off x="0" y="0"/>
                      <a:ext cx="7104314" cy="1876097"/>
                    </a:xfrm>
                    <a:prstGeom prst="rect">
                      <a:avLst/>
                    </a:prstGeom>
                    <a:noFill/>
                    <a:ln>
                      <a:noFill/>
                    </a:ln>
                  </pic:spPr>
                </pic:pic>
              </a:graphicData>
            </a:graphic>
          </wp:anchor>
        </w:drawing>
      </w:r>
      <w:r>
        <w:rPr>
          <w:rFonts w:ascii="宋体" w:eastAsia="宋体" w:hAnsi="宋体"/>
          <w:noProof/>
          <w:szCs w:val="24"/>
        </w:rPr>
        <w:drawing>
          <wp:anchor distT="0" distB="0" distL="114300" distR="114300" simplePos="0" relativeHeight="251672576" behindDoc="0" locked="0" layoutInCell="1" allowOverlap="1" wp14:anchorId="42AF81E5" wp14:editId="6217101F">
            <wp:simplePos x="0" y="0"/>
            <wp:positionH relativeFrom="column">
              <wp:posOffset>-7580630</wp:posOffset>
            </wp:positionH>
            <wp:positionV relativeFrom="paragraph">
              <wp:posOffset>547370</wp:posOffset>
            </wp:positionV>
            <wp:extent cx="13743305" cy="9062720"/>
            <wp:effectExtent l="0" t="0" r="0" b="5080"/>
            <wp:wrapNone/>
            <wp:docPr id="21" name="图片 21" descr="C:\Users\wangfeng\Desktop\41k58PICHBg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wangfeng\Desktop\41k58PICHBg_1024.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a:xfrm>
                      <a:off x="0" y="0"/>
                      <a:ext cx="13743305" cy="9062720"/>
                    </a:xfrm>
                    <a:prstGeom prst="rect">
                      <a:avLst/>
                    </a:prstGeom>
                    <a:noFill/>
                    <a:ln>
                      <a:noFill/>
                    </a:ln>
                  </pic:spPr>
                </pic:pic>
              </a:graphicData>
            </a:graphic>
          </wp:anchor>
        </w:drawing>
      </w:r>
      <w:r w:rsidR="0001545A">
        <w:rPr>
          <w:rFonts w:ascii="宋体" w:eastAsia="宋体" w:hAnsi="宋体" w:hint="eastAsia"/>
          <w:szCs w:val="24"/>
        </w:rPr>
        <w:t xml:space="preserve"> </w:t>
      </w:r>
      <w:r w:rsidR="0001545A">
        <w:rPr>
          <w:rFonts w:ascii="宋体" w:eastAsia="宋体" w:hAnsi="宋体"/>
          <w:szCs w:val="24"/>
        </w:rPr>
        <w:t xml:space="preserve">                                      </w:t>
      </w:r>
    </w:p>
    <w:p w14:paraId="107CCD90" w14:textId="77777777" w:rsidR="00C55412" w:rsidRDefault="00C55412">
      <w:pPr>
        <w:spacing w:line="360" w:lineRule="auto"/>
        <w:jc w:val="center"/>
        <w:rPr>
          <w:rFonts w:ascii="宋体" w:eastAsia="宋体" w:hAnsi="宋体"/>
          <w:szCs w:val="24"/>
        </w:rPr>
      </w:pPr>
    </w:p>
    <w:p w14:paraId="1EE6C3A3" w14:textId="77777777" w:rsidR="00C55412" w:rsidRDefault="00C55412">
      <w:pPr>
        <w:spacing w:line="360" w:lineRule="auto"/>
        <w:jc w:val="center"/>
        <w:rPr>
          <w:rFonts w:ascii="宋体" w:eastAsia="宋体" w:hAnsi="宋体"/>
          <w:szCs w:val="24"/>
        </w:rPr>
      </w:pPr>
    </w:p>
    <w:p w14:paraId="15EC1225" w14:textId="77777777" w:rsidR="00C55412" w:rsidRDefault="00185C99">
      <w:pPr>
        <w:widowControl/>
        <w:jc w:val="left"/>
        <w:rPr>
          <w:rFonts w:ascii="宋体" w:eastAsia="宋体" w:hAnsi="宋体"/>
          <w:szCs w:val="24"/>
        </w:rPr>
      </w:pPr>
      <w:r>
        <w:rPr>
          <w:rFonts w:ascii="宋体" w:eastAsia="宋体" w:hAnsi="宋体"/>
          <w:noProof/>
          <w:szCs w:val="24"/>
        </w:rPr>
        <mc:AlternateContent>
          <mc:Choice Requires="wps">
            <w:drawing>
              <wp:anchor distT="0" distB="0" distL="114300" distR="114300" simplePos="0" relativeHeight="251674624" behindDoc="0" locked="0" layoutInCell="1" allowOverlap="1" wp14:anchorId="29D25E9D" wp14:editId="06846F5A">
                <wp:simplePos x="0" y="0"/>
                <wp:positionH relativeFrom="margin">
                  <wp:align>left</wp:align>
                </wp:positionH>
                <wp:positionV relativeFrom="paragraph">
                  <wp:posOffset>1271270</wp:posOffset>
                </wp:positionV>
                <wp:extent cx="5095875" cy="1403985"/>
                <wp:effectExtent l="0" t="0" r="0" b="444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3985"/>
                        </a:xfrm>
                        <a:prstGeom prst="rect">
                          <a:avLst/>
                        </a:prstGeom>
                        <a:noFill/>
                        <a:ln w="9525">
                          <a:noFill/>
                          <a:miter lim="800000"/>
                        </a:ln>
                      </wps:spPr>
                      <wps:txbx>
                        <w:txbxContent>
                          <w:p w14:paraId="7270A0B5" w14:textId="77777777" w:rsidR="000C4B27" w:rsidRDefault="000C4B27">
                            <w:pPr>
                              <w:jc w:val="distribute"/>
                              <w:rPr>
                                <w:rFonts w:ascii="楷体" w:eastAsia="楷体" w:hAnsi="楷体"/>
                                <w:b/>
                                <w:sz w:val="96"/>
                                <w:szCs w:val="24"/>
                              </w:rPr>
                            </w:pPr>
                            <w:r>
                              <w:rPr>
                                <w:rFonts w:ascii="楷体" w:eastAsia="楷体" w:hAnsi="楷体" w:hint="eastAsia"/>
                                <w:b/>
                                <w:sz w:val="96"/>
                                <w:szCs w:val="24"/>
                              </w:rPr>
                              <w:t>内部控制制度汇编</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9D25E9D" id="_x0000_t202" coordsize="21600,21600" o:spt="202" path="m,l,21600r21600,l21600,xe">
                <v:stroke joinstyle="miter"/>
                <v:path gradientshapeok="t" o:connecttype="rect"/>
              </v:shapetype>
              <v:shape id="文本框 2" o:spid="_x0000_s1026" type="#_x0000_t202" style="position:absolute;margin-left:0;margin-top:100.1pt;width:401.25pt;height:110.55pt;z-index:25167462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" filled="f" stroked="f">
                <v:textbox style="mso-fit-shape-to-text:t">
                  <w:txbxContent>
                    <w:p w14:paraId="7270A0B5" w14:textId="77777777" w:rsidR="000C4B27" w:rsidRDefault="000C4B27">
                      <w:pPr>
                        <w:jc w:val="distribute"/>
                        <w:rPr>
                          <w:rFonts w:ascii="楷体" w:eastAsia="楷体" w:hAnsi="楷体"/>
                          <w:b/>
                          <w:sz w:val="96"/>
                          <w:szCs w:val="24"/>
                        </w:rPr>
                      </w:pPr>
                      <w:r>
                        <w:rPr>
                          <w:rFonts w:ascii="楷体" w:eastAsia="楷体" w:hAnsi="楷体" w:hint="eastAsia"/>
                          <w:b/>
                          <w:sz w:val="96"/>
                          <w:szCs w:val="24"/>
                        </w:rPr>
                        <w:t>内部控制制度汇编</w:t>
                      </w:r>
                    </w:p>
                  </w:txbxContent>
                </v:textbox>
                <w10:wrap anchorx="margin"/>
              </v:shape>
            </w:pict>
          </mc:Fallback>
        </mc:AlternateContent>
      </w:r>
      <w:r>
        <w:rPr>
          <w:rFonts w:ascii="宋体" w:eastAsia="宋体" w:hAnsi="宋体"/>
          <w:noProof/>
          <w:szCs w:val="24"/>
        </w:rPr>
        <mc:AlternateContent>
          <mc:Choice Requires="wps">
            <w:drawing>
              <wp:anchor distT="0" distB="0" distL="114300" distR="114300" simplePos="0" relativeHeight="251675648" behindDoc="0" locked="0" layoutInCell="1" allowOverlap="1" wp14:anchorId="21B079A8" wp14:editId="0A37F116">
                <wp:simplePos x="0" y="0"/>
                <wp:positionH relativeFrom="column">
                  <wp:posOffset>1593215</wp:posOffset>
                </wp:positionH>
                <wp:positionV relativeFrom="paragraph">
                  <wp:posOffset>2157095</wp:posOffset>
                </wp:positionV>
                <wp:extent cx="2374265" cy="1403985"/>
                <wp:effectExtent l="0" t="0" r="0" b="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ln>
                      </wps:spPr>
                      <wps:txbx>
                        <w:txbxContent>
                          <w:p w14:paraId="4EF2000E" w14:textId="77777777" w:rsidR="000C4B27" w:rsidRDefault="000C4B27">
                            <w:pPr>
                              <w:jc w:val="center"/>
                              <w:rPr>
                                <w:rFonts w:ascii="微软雅黑" w:eastAsia="微软雅黑" w:hAnsi="微软雅黑"/>
                                <w:sz w:val="48"/>
                              </w:rPr>
                            </w:pPr>
                            <w:r>
                              <w:rPr>
                                <w:rFonts w:ascii="微软雅黑" w:eastAsia="微软雅黑" w:hAnsi="微软雅黑" w:hint="eastAsia"/>
                                <w:sz w:val="48"/>
                              </w:rPr>
                              <w:t>（2</w:t>
                            </w:r>
                            <w:r>
                              <w:rPr>
                                <w:rFonts w:ascii="微软雅黑" w:eastAsia="微软雅黑" w:hAnsi="微软雅黑"/>
                                <w:sz w:val="48"/>
                              </w:rPr>
                              <w:t>020</w:t>
                            </w:r>
                            <w:r>
                              <w:rPr>
                                <w:rFonts w:ascii="微软雅黑" w:eastAsia="微软雅黑" w:hAnsi="微软雅黑" w:hint="eastAsia"/>
                                <w:sz w:val="48"/>
                              </w:rPr>
                              <w:t>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B079A8" id="_x0000_s1027" type="#_x0000_t202" style="position:absolute;margin-left:125.45pt;margin-top:169.8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" filled="f" stroked="f">
                <v:textbox style="mso-fit-shape-to-text:t">
                  <w:txbxContent>
                    <w:p w14:paraId="4EF2000E" w14:textId="77777777" w:rsidR="000C4B27" w:rsidRDefault="000C4B27">
                      <w:pPr>
                        <w:jc w:val="center"/>
                        <w:rPr>
                          <w:rFonts w:ascii="微软雅黑" w:eastAsia="微软雅黑" w:hAnsi="微软雅黑"/>
                          <w:sz w:val="48"/>
                        </w:rPr>
                      </w:pPr>
                      <w:r>
                        <w:rPr>
                          <w:rFonts w:ascii="微软雅黑" w:eastAsia="微软雅黑" w:hAnsi="微软雅黑" w:hint="eastAsia"/>
                          <w:sz w:val="48"/>
                        </w:rPr>
                        <w:t>（2</w:t>
                      </w:r>
                      <w:r>
                        <w:rPr>
                          <w:rFonts w:ascii="微软雅黑" w:eastAsia="微软雅黑" w:hAnsi="微软雅黑"/>
                          <w:sz w:val="48"/>
                        </w:rPr>
                        <w:t>020</w:t>
                      </w:r>
                      <w:r>
                        <w:rPr>
                          <w:rFonts w:ascii="微软雅黑" w:eastAsia="微软雅黑" w:hAnsi="微软雅黑" w:hint="eastAsia"/>
                          <w:sz w:val="48"/>
                        </w:rPr>
                        <w:t>版）</w:t>
                      </w:r>
                    </w:p>
                  </w:txbxContent>
                </v:textbox>
              </v:shape>
            </w:pict>
          </mc:Fallback>
        </mc:AlternateContent>
      </w:r>
      <w:r>
        <w:rPr>
          <w:rFonts w:ascii="宋体" w:eastAsia="宋体" w:hAnsi="宋体"/>
          <w:noProof/>
          <w:szCs w:val="24"/>
        </w:rPr>
        <mc:AlternateContent>
          <mc:Choice Requires="wps">
            <w:drawing>
              <wp:anchor distT="0" distB="0" distL="114300" distR="114300" simplePos="0" relativeHeight="251673600" behindDoc="0" locked="0" layoutInCell="1" allowOverlap="1" wp14:anchorId="1F287E4F" wp14:editId="6F8261B5">
                <wp:simplePos x="0" y="0"/>
                <wp:positionH relativeFrom="column">
                  <wp:posOffset>499110</wp:posOffset>
                </wp:positionH>
                <wp:positionV relativeFrom="paragraph">
                  <wp:posOffset>365125</wp:posOffset>
                </wp:positionV>
                <wp:extent cx="4240530" cy="1403985"/>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1403985"/>
                        </a:xfrm>
                        <a:prstGeom prst="rect">
                          <a:avLst/>
                        </a:prstGeom>
                        <a:noFill/>
                        <a:ln w="9525">
                          <a:noFill/>
                          <a:miter lim="800000"/>
                        </a:ln>
                      </wps:spPr>
                      <wps:txbx>
                        <w:txbxContent>
                          <w:p w14:paraId="50DC399E" w14:textId="77777777" w:rsidR="000C4B27" w:rsidRDefault="000C4B27">
                            <w:pPr>
                              <w:spacing w:line="360" w:lineRule="auto"/>
                              <w:jc w:val="center"/>
                              <w:rPr>
                                <w:rFonts w:ascii="楷体" w:eastAsia="楷体" w:hAnsi="楷体"/>
                                <w:b/>
                                <w:sz w:val="96"/>
                              </w:rPr>
                            </w:pPr>
                            <w:r>
                              <w:rPr>
                                <w:rFonts w:ascii="楷体" w:eastAsia="楷体" w:hAnsi="楷体" w:hint="eastAsia"/>
                                <w:b/>
                                <w:sz w:val="96"/>
                              </w:rPr>
                              <w:t>上海电力大学</w:t>
                            </w:r>
                          </w:p>
                          <w:p w14:paraId="2B9B47B4" w14:textId="77777777" w:rsidR="000C4B27" w:rsidRDefault="000C4B27">
                            <w:pPr>
                              <w:spacing w:line="360" w:lineRule="auto"/>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20000</wp14:pctHeight>
                </wp14:sizeRelV>
              </wp:anchor>
            </w:drawing>
          </mc:Choice>
          <mc:Fallback>
            <w:pict>
              <v:shape w14:anchorId="1F287E4F" id="_x0000_s1028" type="#_x0000_t202" style="position:absolute;margin-left:39.3pt;margin-top:28.75pt;width:333.9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" filled="f" stroked="f">
                <v:textbox>
                  <w:txbxContent>
                    <w:p w14:paraId="50DC399E" w14:textId="77777777" w:rsidR="000C4B27" w:rsidRDefault="000C4B27">
                      <w:pPr>
                        <w:spacing w:line="360" w:lineRule="auto"/>
                        <w:jc w:val="center"/>
                        <w:rPr>
                          <w:rFonts w:ascii="楷体" w:eastAsia="楷体" w:hAnsi="楷体"/>
                          <w:b/>
                          <w:sz w:val="96"/>
                        </w:rPr>
                      </w:pPr>
                      <w:r>
                        <w:rPr>
                          <w:rFonts w:ascii="楷体" w:eastAsia="楷体" w:hAnsi="楷体" w:hint="eastAsia"/>
                          <w:b/>
                          <w:sz w:val="96"/>
                        </w:rPr>
                        <w:t>上海电力大学</w:t>
                      </w:r>
                    </w:p>
                    <w:p w14:paraId="2B9B47B4" w14:textId="77777777" w:rsidR="000C4B27" w:rsidRDefault="000C4B27">
                      <w:pPr>
                        <w:spacing w:line="360" w:lineRule="auto"/>
                        <w:jc w:val="center"/>
                      </w:pPr>
                    </w:p>
                  </w:txbxContent>
                </v:textbox>
              </v:shape>
            </w:pict>
          </mc:Fallback>
        </mc:AlternateContent>
      </w:r>
      <w:r>
        <w:rPr>
          <w:rFonts w:ascii="宋体" w:eastAsia="宋体" w:hAnsi="宋体"/>
          <w:szCs w:val="24"/>
        </w:rPr>
        <w:br w:type="page"/>
      </w:r>
    </w:p>
    <w:p w14:paraId="1C80C553" w14:textId="77777777" w:rsidR="00C55412" w:rsidRDefault="00C55412">
      <w:pPr>
        <w:widowControl/>
        <w:jc w:val="left"/>
        <w:rPr>
          <w:rFonts w:ascii="宋体" w:eastAsia="宋体" w:hAnsi="宋体"/>
          <w:szCs w:val="24"/>
        </w:rPr>
        <w:sectPr w:rsidR="00C55412">
          <w:footerReference w:type="default" r:id="rId13"/>
          <w:pgSz w:w="11907" w:h="16840"/>
          <w:pgMar w:top="1440" w:right="1797" w:bottom="1440" w:left="1797" w:header="851" w:footer="992" w:gutter="0"/>
          <w:pgNumType w:start="1"/>
          <w:cols w:space="425"/>
          <w:docGrid w:linePitch="312"/>
        </w:sectPr>
      </w:pPr>
    </w:p>
    <w:sdt>
      <w:sdtPr>
        <w:rPr>
          <w:rFonts w:eastAsiaTheme="minorEastAsia"/>
          <w:sz w:val="21"/>
          <w:lang w:val="zh-CN"/>
        </w:rPr>
        <w:id w:val="-1110043175"/>
        <w:docPartObj>
          <w:docPartGallery w:val="Table of Contents"/>
          <w:docPartUnique/>
        </w:docPartObj>
      </w:sdtPr>
      <w:sdtEndPr>
        <w:rPr>
          <w:b/>
          <w:bCs/>
        </w:rPr>
      </w:sdtEndPr>
      <w:sdtContent>
        <w:p w14:paraId="131EB741" w14:textId="4252D0B9" w:rsidR="00C55412" w:rsidRPr="009B2BDA" w:rsidRDefault="00185C99" w:rsidP="009B2BDA">
          <w:pPr>
            <w:jc w:val="center"/>
            <w:rPr>
              <w:rFonts w:ascii="宋体" w:eastAsia="宋体" w:hAnsi="宋体" w:cs="宋体"/>
              <w:sz w:val="30"/>
              <w:szCs w:val="30"/>
            </w:rPr>
          </w:pPr>
          <w:r w:rsidRPr="009B2BDA">
            <w:rPr>
              <w:rFonts w:ascii="宋体" w:eastAsia="宋体" w:hAnsi="宋体" w:cs="宋体" w:hint="eastAsia"/>
              <w:b/>
              <w:sz w:val="30"/>
              <w:szCs w:val="30"/>
              <w:lang w:val="zh-CN"/>
            </w:rPr>
            <w:t>目</w:t>
          </w:r>
          <w:r w:rsidR="004A08E7" w:rsidRPr="009B2BDA">
            <w:rPr>
              <w:rFonts w:ascii="宋体" w:eastAsia="宋体" w:hAnsi="宋体" w:cs="宋体"/>
              <w:b/>
              <w:sz w:val="30"/>
              <w:szCs w:val="30"/>
              <w:lang w:val="zh-CN"/>
            </w:rPr>
            <w:t xml:space="preserve">  </w:t>
          </w:r>
          <w:r w:rsidRPr="009B2BDA">
            <w:rPr>
              <w:rFonts w:ascii="宋体" w:eastAsia="宋体" w:hAnsi="宋体" w:cs="宋体" w:hint="eastAsia"/>
              <w:b/>
              <w:sz w:val="30"/>
              <w:szCs w:val="30"/>
              <w:lang w:val="zh-CN"/>
            </w:rPr>
            <w:t>录</w:t>
          </w:r>
        </w:p>
        <w:p w14:paraId="2C272E4C" w14:textId="77777777" w:rsidR="004A50D6" w:rsidRDefault="00185C99">
          <w:pPr>
            <w:pStyle w:val="21"/>
            <w:rPr>
              <w:rFonts w:asciiTheme="minorHAnsi" w:eastAsiaTheme="minorEastAsia" w:hAnsiTheme="minorHAnsi" w:cstheme="minorBidi"/>
              <w:b w:val="0"/>
              <w:noProof/>
              <w:kern w:val="2"/>
              <w:sz w:val="21"/>
            </w:rPr>
          </w:pPr>
          <w:r w:rsidRPr="00F46AEA">
            <w:rPr>
              <w:rFonts w:cs="宋体" w:hint="eastAsia"/>
              <w:bCs/>
              <w:lang w:val="zh-CN"/>
            </w:rPr>
            <w:fldChar w:fldCharType="begin"/>
          </w:r>
          <w:r w:rsidRPr="00F46AEA">
            <w:rPr>
              <w:rFonts w:cs="宋体" w:hint="eastAsia"/>
              <w:bCs/>
              <w:lang w:val="zh-CN"/>
            </w:rPr>
            <w:instrText xml:space="preserve"> TOC \o "1-3" \h \z \u </w:instrText>
          </w:r>
          <w:r w:rsidRPr="00F46AEA">
            <w:rPr>
              <w:rFonts w:cs="宋体" w:hint="eastAsia"/>
              <w:bCs/>
              <w:lang w:val="zh-CN"/>
            </w:rPr>
            <w:fldChar w:fldCharType="separate"/>
          </w:r>
          <w:hyperlink w:anchor="_Toc56435401" w:history="1">
            <w:r w:rsidR="004A50D6" w:rsidRPr="00564CFC">
              <w:rPr>
                <w:rStyle w:val="af4"/>
                <w:rFonts w:hint="eastAsia"/>
                <w:noProof/>
              </w:rPr>
              <w:t>第一章</w:t>
            </w:r>
            <w:r w:rsidR="004A50D6" w:rsidRPr="00564CFC">
              <w:rPr>
                <w:rStyle w:val="af4"/>
                <w:noProof/>
              </w:rPr>
              <w:t xml:space="preserve"> </w:t>
            </w:r>
            <w:r w:rsidR="004A50D6" w:rsidRPr="00564CFC">
              <w:rPr>
                <w:rStyle w:val="af4"/>
                <w:rFonts w:hint="eastAsia"/>
                <w:noProof/>
              </w:rPr>
              <w:t>组织架构管理</w:t>
            </w:r>
            <w:r w:rsidR="004A50D6">
              <w:rPr>
                <w:noProof/>
                <w:webHidden/>
              </w:rPr>
              <w:tab/>
            </w:r>
            <w:r w:rsidR="004A50D6">
              <w:rPr>
                <w:noProof/>
                <w:webHidden/>
              </w:rPr>
              <w:fldChar w:fldCharType="begin"/>
            </w:r>
            <w:r w:rsidR="004A50D6">
              <w:rPr>
                <w:noProof/>
                <w:webHidden/>
              </w:rPr>
              <w:instrText xml:space="preserve"> PAGEREF _Toc56435401 \h </w:instrText>
            </w:r>
            <w:r w:rsidR="004A50D6">
              <w:rPr>
                <w:noProof/>
                <w:webHidden/>
              </w:rPr>
            </w:r>
            <w:r w:rsidR="004A50D6">
              <w:rPr>
                <w:noProof/>
                <w:webHidden/>
              </w:rPr>
              <w:fldChar w:fldCharType="separate"/>
            </w:r>
            <w:r w:rsidR="004A50D6">
              <w:rPr>
                <w:noProof/>
                <w:webHidden/>
              </w:rPr>
              <w:t>5</w:t>
            </w:r>
            <w:r w:rsidR="004A50D6">
              <w:rPr>
                <w:noProof/>
                <w:webHidden/>
              </w:rPr>
              <w:fldChar w:fldCharType="end"/>
            </w:r>
          </w:hyperlink>
        </w:p>
        <w:p w14:paraId="7627EE33" w14:textId="77777777" w:rsidR="004A50D6" w:rsidRDefault="004A50D6">
          <w:pPr>
            <w:pStyle w:val="30"/>
            <w:tabs>
              <w:tab w:val="right" w:leader="dot" w:pos="8303"/>
            </w:tabs>
            <w:rPr>
              <w:rFonts w:eastAsiaTheme="minorEastAsia" w:cstheme="minorBidi"/>
              <w:noProof/>
              <w:kern w:val="2"/>
              <w:sz w:val="21"/>
            </w:rPr>
          </w:pPr>
          <w:hyperlink w:anchor="_Toc56435402" w:history="1">
            <w:r w:rsidRPr="00564CFC">
              <w:rPr>
                <w:rStyle w:val="af4"/>
                <w:rFonts w:hint="eastAsia"/>
                <w:noProof/>
              </w:rPr>
              <w:t>中共上海电力大学委员会全体会议议事规则</w:t>
            </w:r>
            <w:r>
              <w:rPr>
                <w:noProof/>
                <w:webHidden/>
              </w:rPr>
              <w:tab/>
            </w:r>
            <w:r>
              <w:rPr>
                <w:noProof/>
                <w:webHidden/>
              </w:rPr>
              <w:fldChar w:fldCharType="begin"/>
            </w:r>
            <w:r>
              <w:rPr>
                <w:noProof/>
                <w:webHidden/>
              </w:rPr>
              <w:instrText xml:space="preserve"> PAGEREF _Toc56435402 \h </w:instrText>
            </w:r>
            <w:r>
              <w:rPr>
                <w:noProof/>
                <w:webHidden/>
              </w:rPr>
            </w:r>
            <w:r>
              <w:rPr>
                <w:noProof/>
                <w:webHidden/>
              </w:rPr>
              <w:fldChar w:fldCharType="separate"/>
            </w:r>
            <w:r>
              <w:rPr>
                <w:noProof/>
                <w:webHidden/>
              </w:rPr>
              <w:t>6</w:t>
            </w:r>
            <w:r>
              <w:rPr>
                <w:noProof/>
                <w:webHidden/>
              </w:rPr>
              <w:fldChar w:fldCharType="end"/>
            </w:r>
          </w:hyperlink>
        </w:p>
        <w:p w14:paraId="74EA1D80" w14:textId="77777777" w:rsidR="004A50D6" w:rsidRDefault="004A50D6">
          <w:pPr>
            <w:pStyle w:val="30"/>
            <w:tabs>
              <w:tab w:val="right" w:leader="dot" w:pos="8303"/>
            </w:tabs>
            <w:rPr>
              <w:rFonts w:eastAsiaTheme="minorEastAsia" w:cstheme="minorBidi"/>
              <w:noProof/>
              <w:kern w:val="2"/>
              <w:sz w:val="21"/>
            </w:rPr>
          </w:pPr>
          <w:hyperlink w:anchor="_Toc56435403" w:history="1">
            <w:r w:rsidRPr="00564CFC">
              <w:rPr>
                <w:rStyle w:val="af4"/>
                <w:rFonts w:hint="eastAsia"/>
                <w:noProof/>
              </w:rPr>
              <w:t>中共上海电力大学委员会常务委员会会议议事规则</w:t>
            </w:r>
            <w:r>
              <w:rPr>
                <w:noProof/>
                <w:webHidden/>
              </w:rPr>
              <w:tab/>
            </w:r>
            <w:r>
              <w:rPr>
                <w:noProof/>
                <w:webHidden/>
              </w:rPr>
              <w:fldChar w:fldCharType="begin"/>
            </w:r>
            <w:r>
              <w:rPr>
                <w:noProof/>
                <w:webHidden/>
              </w:rPr>
              <w:instrText xml:space="preserve"> PAGEREF _Toc56435403 \h </w:instrText>
            </w:r>
            <w:r>
              <w:rPr>
                <w:noProof/>
                <w:webHidden/>
              </w:rPr>
            </w:r>
            <w:r>
              <w:rPr>
                <w:noProof/>
                <w:webHidden/>
              </w:rPr>
              <w:fldChar w:fldCharType="separate"/>
            </w:r>
            <w:r>
              <w:rPr>
                <w:noProof/>
                <w:webHidden/>
              </w:rPr>
              <w:t>10</w:t>
            </w:r>
            <w:r>
              <w:rPr>
                <w:noProof/>
                <w:webHidden/>
              </w:rPr>
              <w:fldChar w:fldCharType="end"/>
            </w:r>
          </w:hyperlink>
        </w:p>
        <w:p w14:paraId="547AA4D2" w14:textId="77777777" w:rsidR="004A50D6" w:rsidRDefault="004A50D6">
          <w:pPr>
            <w:pStyle w:val="30"/>
            <w:tabs>
              <w:tab w:val="right" w:leader="dot" w:pos="8303"/>
            </w:tabs>
            <w:rPr>
              <w:rFonts w:eastAsiaTheme="minorEastAsia" w:cstheme="minorBidi"/>
              <w:noProof/>
              <w:kern w:val="2"/>
              <w:sz w:val="21"/>
            </w:rPr>
          </w:pPr>
          <w:hyperlink w:anchor="_Toc56435404" w:history="1">
            <w:r w:rsidRPr="00564CFC">
              <w:rPr>
                <w:rStyle w:val="af4"/>
                <w:rFonts w:hint="eastAsia"/>
                <w:noProof/>
              </w:rPr>
              <w:t>上海电力大学校长办公会议议事规则</w:t>
            </w:r>
            <w:r>
              <w:rPr>
                <w:noProof/>
                <w:webHidden/>
              </w:rPr>
              <w:tab/>
            </w:r>
            <w:r>
              <w:rPr>
                <w:noProof/>
                <w:webHidden/>
              </w:rPr>
              <w:fldChar w:fldCharType="begin"/>
            </w:r>
            <w:r>
              <w:rPr>
                <w:noProof/>
                <w:webHidden/>
              </w:rPr>
              <w:instrText xml:space="preserve"> PAGEREF _Toc56435404 \h </w:instrText>
            </w:r>
            <w:r>
              <w:rPr>
                <w:noProof/>
                <w:webHidden/>
              </w:rPr>
            </w:r>
            <w:r>
              <w:rPr>
                <w:noProof/>
                <w:webHidden/>
              </w:rPr>
              <w:fldChar w:fldCharType="separate"/>
            </w:r>
            <w:r>
              <w:rPr>
                <w:noProof/>
                <w:webHidden/>
              </w:rPr>
              <w:t>17</w:t>
            </w:r>
            <w:r>
              <w:rPr>
                <w:noProof/>
                <w:webHidden/>
              </w:rPr>
              <w:fldChar w:fldCharType="end"/>
            </w:r>
          </w:hyperlink>
        </w:p>
        <w:p w14:paraId="0011E6BB" w14:textId="77777777" w:rsidR="004A50D6" w:rsidRDefault="004A50D6">
          <w:pPr>
            <w:pStyle w:val="30"/>
            <w:tabs>
              <w:tab w:val="right" w:leader="dot" w:pos="8303"/>
            </w:tabs>
            <w:rPr>
              <w:rFonts w:eastAsiaTheme="minorEastAsia" w:cstheme="minorBidi"/>
              <w:noProof/>
              <w:kern w:val="2"/>
              <w:sz w:val="21"/>
            </w:rPr>
          </w:pPr>
          <w:hyperlink w:anchor="_Toc56435405" w:history="1">
            <w:r w:rsidRPr="00564CFC">
              <w:rPr>
                <w:rStyle w:val="af4"/>
                <w:rFonts w:hint="eastAsia"/>
                <w:noProof/>
              </w:rPr>
              <w:t>中共上海电力大学委员会关于落实“三重一大”制度的实施办法</w:t>
            </w:r>
            <w:r>
              <w:rPr>
                <w:noProof/>
                <w:webHidden/>
              </w:rPr>
              <w:tab/>
            </w:r>
            <w:r>
              <w:rPr>
                <w:noProof/>
                <w:webHidden/>
              </w:rPr>
              <w:fldChar w:fldCharType="begin"/>
            </w:r>
            <w:r>
              <w:rPr>
                <w:noProof/>
                <w:webHidden/>
              </w:rPr>
              <w:instrText xml:space="preserve"> PAGEREF _Toc56435405 \h </w:instrText>
            </w:r>
            <w:r>
              <w:rPr>
                <w:noProof/>
                <w:webHidden/>
              </w:rPr>
            </w:r>
            <w:r>
              <w:rPr>
                <w:noProof/>
                <w:webHidden/>
              </w:rPr>
              <w:fldChar w:fldCharType="separate"/>
            </w:r>
            <w:r>
              <w:rPr>
                <w:noProof/>
                <w:webHidden/>
              </w:rPr>
              <w:t>24</w:t>
            </w:r>
            <w:r>
              <w:rPr>
                <w:noProof/>
                <w:webHidden/>
              </w:rPr>
              <w:fldChar w:fldCharType="end"/>
            </w:r>
          </w:hyperlink>
        </w:p>
        <w:p w14:paraId="49CD50A0" w14:textId="77777777" w:rsidR="004A50D6" w:rsidRDefault="004A50D6">
          <w:pPr>
            <w:pStyle w:val="30"/>
            <w:tabs>
              <w:tab w:val="right" w:leader="dot" w:pos="8303"/>
            </w:tabs>
            <w:rPr>
              <w:rFonts w:eastAsiaTheme="minorEastAsia" w:cstheme="minorBidi"/>
              <w:noProof/>
              <w:kern w:val="2"/>
              <w:sz w:val="21"/>
            </w:rPr>
          </w:pPr>
          <w:hyperlink w:anchor="_Toc56435406" w:history="1">
            <w:r w:rsidRPr="00564CFC">
              <w:rPr>
                <w:rStyle w:val="af4"/>
                <w:rFonts w:ascii="宋体" w:hAnsi="宋体" w:hint="eastAsia"/>
                <w:noProof/>
              </w:rPr>
              <w:t>上海电力学院内部控制制度（试行）</w:t>
            </w:r>
            <w:r>
              <w:rPr>
                <w:noProof/>
                <w:webHidden/>
              </w:rPr>
              <w:tab/>
            </w:r>
            <w:r>
              <w:rPr>
                <w:noProof/>
                <w:webHidden/>
              </w:rPr>
              <w:fldChar w:fldCharType="begin"/>
            </w:r>
            <w:r>
              <w:rPr>
                <w:noProof/>
                <w:webHidden/>
              </w:rPr>
              <w:instrText xml:space="preserve"> PAGEREF _Toc56435406 \h </w:instrText>
            </w:r>
            <w:r>
              <w:rPr>
                <w:noProof/>
                <w:webHidden/>
              </w:rPr>
            </w:r>
            <w:r>
              <w:rPr>
                <w:noProof/>
                <w:webHidden/>
              </w:rPr>
              <w:fldChar w:fldCharType="separate"/>
            </w:r>
            <w:r>
              <w:rPr>
                <w:noProof/>
                <w:webHidden/>
              </w:rPr>
              <w:t>30</w:t>
            </w:r>
            <w:r>
              <w:rPr>
                <w:noProof/>
                <w:webHidden/>
              </w:rPr>
              <w:fldChar w:fldCharType="end"/>
            </w:r>
          </w:hyperlink>
        </w:p>
        <w:p w14:paraId="649AE8E9" w14:textId="77777777" w:rsidR="004A50D6" w:rsidRDefault="004A50D6">
          <w:pPr>
            <w:pStyle w:val="21"/>
            <w:rPr>
              <w:rFonts w:asciiTheme="minorHAnsi" w:eastAsiaTheme="minorEastAsia" w:hAnsiTheme="minorHAnsi" w:cstheme="minorBidi"/>
              <w:b w:val="0"/>
              <w:noProof/>
              <w:kern w:val="2"/>
              <w:sz w:val="21"/>
            </w:rPr>
          </w:pPr>
          <w:hyperlink w:anchor="_Toc56435407" w:history="1">
            <w:r w:rsidRPr="00564CFC">
              <w:rPr>
                <w:rStyle w:val="af4"/>
                <w:rFonts w:hint="eastAsia"/>
                <w:noProof/>
              </w:rPr>
              <w:t>第二章</w:t>
            </w:r>
            <w:r w:rsidRPr="00564CFC">
              <w:rPr>
                <w:rStyle w:val="af4"/>
                <w:noProof/>
              </w:rPr>
              <w:t xml:space="preserve"> </w:t>
            </w:r>
            <w:r w:rsidRPr="00564CFC">
              <w:rPr>
                <w:rStyle w:val="af4"/>
                <w:rFonts w:hint="eastAsia"/>
                <w:noProof/>
              </w:rPr>
              <w:t>预算管理</w:t>
            </w:r>
            <w:r>
              <w:rPr>
                <w:noProof/>
                <w:webHidden/>
              </w:rPr>
              <w:tab/>
            </w:r>
            <w:r>
              <w:rPr>
                <w:noProof/>
                <w:webHidden/>
              </w:rPr>
              <w:fldChar w:fldCharType="begin"/>
            </w:r>
            <w:r>
              <w:rPr>
                <w:noProof/>
                <w:webHidden/>
              </w:rPr>
              <w:instrText xml:space="preserve"> PAGEREF _Toc56435407 \h </w:instrText>
            </w:r>
            <w:r>
              <w:rPr>
                <w:noProof/>
                <w:webHidden/>
              </w:rPr>
            </w:r>
            <w:r>
              <w:rPr>
                <w:noProof/>
                <w:webHidden/>
              </w:rPr>
              <w:fldChar w:fldCharType="separate"/>
            </w:r>
            <w:r>
              <w:rPr>
                <w:noProof/>
                <w:webHidden/>
              </w:rPr>
              <w:t>41</w:t>
            </w:r>
            <w:r>
              <w:rPr>
                <w:noProof/>
                <w:webHidden/>
              </w:rPr>
              <w:fldChar w:fldCharType="end"/>
            </w:r>
          </w:hyperlink>
        </w:p>
        <w:p w14:paraId="25E61181" w14:textId="77777777" w:rsidR="004A50D6" w:rsidRDefault="004A50D6">
          <w:pPr>
            <w:pStyle w:val="30"/>
            <w:tabs>
              <w:tab w:val="right" w:leader="dot" w:pos="8303"/>
            </w:tabs>
            <w:rPr>
              <w:rFonts w:eastAsiaTheme="minorEastAsia" w:cstheme="minorBidi"/>
              <w:noProof/>
              <w:kern w:val="2"/>
              <w:sz w:val="21"/>
            </w:rPr>
          </w:pPr>
          <w:hyperlink w:anchor="_Toc56435408" w:history="1">
            <w:r w:rsidRPr="00564CFC">
              <w:rPr>
                <w:rStyle w:val="af4"/>
                <w:rFonts w:ascii="宋体" w:hAnsi="宋体" w:hint="eastAsia"/>
                <w:noProof/>
              </w:rPr>
              <w:t>上海电力大学预算管理办法</w:t>
            </w:r>
            <w:r>
              <w:rPr>
                <w:noProof/>
                <w:webHidden/>
              </w:rPr>
              <w:tab/>
            </w:r>
            <w:r>
              <w:rPr>
                <w:noProof/>
                <w:webHidden/>
              </w:rPr>
              <w:fldChar w:fldCharType="begin"/>
            </w:r>
            <w:r>
              <w:rPr>
                <w:noProof/>
                <w:webHidden/>
              </w:rPr>
              <w:instrText xml:space="preserve"> PAGEREF _Toc56435408 \h </w:instrText>
            </w:r>
            <w:r>
              <w:rPr>
                <w:noProof/>
                <w:webHidden/>
              </w:rPr>
            </w:r>
            <w:r>
              <w:rPr>
                <w:noProof/>
                <w:webHidden/>
              </w:rPr>
              <w:fldChar w:fldCharType="separate"/>
            </w:r>
            <w:r>
              <w:rPr>
                <w:noProof/>
                <w:webHidden/>
              </w:rPr>
              <w:t>42</w:t>
            </w:r>
            <w:r>
              <w:rPr>
                <w:noProof/>
                <w:webHidden/>
              </w:rPr>
              <w:fldChar w:fldCharType="end"/>
            </w:r>
          </w:hyperlink>
        </w:p>
        <w:p w14:paraId="063A5A0F" w14:textId="77777777" w:rsidR="004A50D6" w:rsidRDefault="004A50D6">
          <w:pPr>
            <w:pStyle w:val="30"/>
            <w:tabs>
              <w:tab w:val="right" w:leader="dot" w:pos="8303"/>
            </w:tabs>
            <w:rPr>
              <w:rFonts w:eastAsiaTheme="minorEastAsia" w:cstheme="minorBidi"/>
              <w:noProof/>
              <w:kern w:val="2"/>
              <w:sz w:val="21"/>
            </w:rPr>
          </w:pPr>
          <w:hyperlink w:anchor="_Toc56435409" w:history="1">
            <w:r w:rsidRPr="00564CFC">
              <w:rPr>
                <w:rStyle w:val="af4"/>
                <w:rFonts w:ascii="华文仿宋" w:eastAsia="华文仿宋" w:hAnsi="华文仿宋" w:hint="eastAsia"/>
                <w:b/>
                <w:bCs/>
                <w:noProof/>
              </w:rPr>
              <w:t>上海电力大学大额资金管理办法</w:t>
            </w:r>
            <w:r>
              <w:rPr>
                <w:noProof/>
                <w:webHidden/>
              </w:rPr>
              <w:tab/>
            </w:r>
            <w:r>
              <w:rPr>
                <w:noProof/>
                <w:webHidden/>
              </w:rPr>
              <w:fldChar w:fldCharType="begin"/>
            </w:r>
            <w:r>
              <w:rPr>
                <w:noProof/>
                <w:webHidden/>
              </w:rPr>
              <w:instrText xml:space="preserve"> PAGEREF _Toc56435409 \h </w:instrText>
            </w:r>
            <w:r>
              <w:rPr>
                <w:noProof/>
                <w:webHidden/>
              </w:rPr>
            </w:r>
            <w:r>
              <w:rPr>
                <w:noProof/>
                <w:webHidden/>
              </w:rPr>
              <w:fldChar w:fldCharType="separate"/>
            </w:r>
            <w:r>
              <w:rPr>
                <w:noProof/>
                <w:webHidden/>
              </w:rPr>
              <w:t>48</w:t>
            </w:r>
            <w:r>
              <w:rPr>
                <w:noProof/>
                <w:webHidden/>
              </w:rPr>
              <w:fldChar w:fldCharType="end"/>
            </w:r>
          </w:hyperlink>
        </w:p>
        <w:p w14:paraId="079D9CE9" w14:textId="77777777" w:rsidR="004A50D6" w:rsidRDefault="004A50D6">
          <w:pPr>
            <w:pStyle w:val="30"/>
            <w:tabs>
              <w:tab w:val="right" w:leader="dot" w:pos="8303"/>
            </w:tabs>
            <w:rPr>
              <w:rFonts w:eastAsiaTheme="minorEastAsia" w:cstheme="minorBidi"/>
              <w:noProof/>
              <w:kern w:val="2"/>
              <w:sz w:val="21"/>
            </w:rPr>
          </w:pPr>
          <w:hyperlink w:anchor="_Toc56435410" w:history="1">
            <w:r w:rsidRPr="00564CFC">
              <w:rPr>
                <w:rStyle w:val="af4"/>
                <w:rFonts w:ascii="华文仿宋" w:eastAsia="华文仿宋" w:hAnsi="华文仿宋" w:hint="eastAsia"/>
                <w:b/>
                <w:bCs/>
                <w:noProof/>
              </w:rPr>
              <w:t>上海电力大学高水平地方应用型大学建设项目经费管理办法</w:t>
            </w:r>
            <w:r>
              <w:rPr>
                <w:noProof/>
                <w:webHidden/>
              </w:rPr>
              <w:tab/>
            </w:r>
            <w:r>
              <w:rPr>
                <w:noProof/>
                <w:webHidden/>
              </w:rPr>
              <w:fldChar w:fldCharType="begin"/>
            </w:r>
            <w:r>
              <w:rPr>
                <w:noProof/>
                <w:webHidden/>
              </w:rPr>
              <w:instrText xml:space="preserve"> PAGEREF _Toc56435410 \h </w:instrText>
            </w:r>
            <w:r>
              <w:rPr>
                <w:noProof/>
                <w:webHidden/>
              </w:rPr>
            </w:r>
            <w:r>
              <w:rPr>
                <w:noProof/>
                <w:webHidden/>
              </w:rPr>
              <w:fldChar w:fldCharType="separate"/>
            </w:r>
            <w:r>
              <w:rPr>
                <w:noProof/>
                <w:webHidden/>
              </w:rPr>
              <w:t>52</w:t>
            </w:r>
            <w:r>
              <w:rPr>
                <w:noProof/>
                <w:webHidden/>
              </w:rPr>
              <w:fldChar w:fldCharType="end"/>
            </w:r>
          </w:hyperlink>
        </w:p>
        <w:p w14:paraId="4499579B" w14:textId="77777777" w:rsidR="004A50D6" w:rsidRDefault="004A50D6">
          <w:pPr>
            <w:pStyle w:val="21"/>
            <w:rPr>
              <w:rFonts w:asciiTheme="minorHAnsi" w:eastAsiaTheme="minorEastAsia" w:hAnsiTheme="minorHAnsi" w:cstheme="minorBidi"/>
              <w:b w:val="0"/>
              <w:noProof/>
              <w:kern w:val="2"/>
              <w:sz w:val="21"/>
            </w:rPr>
          </w:pPr>
          <w:hyperlink w:anchor="_Toc56435411" w:history="1">
            <w:r w:rsidRPr="00564CFC">
              <w:rPr>
                <w:rStyle w:val="af4"/>
                <w:rFonts w:hint="eastAsia"/>
                <w:noProof/>
              </w:rPr>
              <w:t>第三章</w:t>
            </w:r>
            <w:r w:rsidRPr="00564CFC">
              <w:rPr>
                <w:rStyle w:val="af4"/>
                <w:noProof/>
              </w:rPr>
              <w:t xml:space="preserve"> </w:t>
            </w:r>
            <w:r w:rsidRPr="00564CFC">
              <w:rPr>
                <w:rStyle w:val="af4"/>
                <w:rFonts w:hint="eastAsia"/>
                <w:noProof/>
              </w:rPr>
              <w:t>收支管理</w:t>
            </w:r>
            <w:r>
              <w:rPr>
                <w:noProof/>
                <w:webHidden/>
              </w:rPr>
              <w:tab/>
            </w:r>
            <w:r>
              <w:rPr>
                <w:noProof/>
                <w:webHidden/>
              </w:rPr>
              <w:fldChar w:fldCharType="begin"/>
            </w:r>
            <w:r>
              <w:rPr>
                <w:noProof/>
                <w:webHidden/>
              </w:rPr>
              <w:instrText xml:space="preserve"> PAGEREF _Toc56435411 \h </w:instrText>
            </w:r>
            <w:r>
              <w:rPr>
                <w:noProof/>
                <w:webHidden/>
              </w:rPr>
            </w:r>
            <w:r>
              <w:rPr>
                <w:noProof/>
                <w:webHidden/>
              </w:rPr>
              <w:fldChar w:fldCharType="separate"/>
            </w:r>
            <w:r>
              <w:rPr>
                <w:noProof/>
                <w:webHidden/>
              </w:rPr>
              <w:t>57</w:t>
            </w:r>
            <w:r>
              <w:rPr>
                <w:noProof/>
                <w:webHidden/>
              </w:rPr>
              <w:fldChar w:fldCharType="end"/>
            </w:r>
          </w:hyperlink>
        </w:p>
        <w:p w14:paraId="49C2C1A8" w14:textId="77777777" w:rsidR="004A50D6" w:rsidRDefault="004A50D6">
          <w:pPr>
            <w:pStyle w:val="30"/>
            <w:tabs>
              <w:tab w:val="right" w:leader="dot" w:pos="8303"/>
            </w:tabs>
            <w:rPr>
              <w:rFonts w:eastAsiaTheme="minorEastAsia" w:cstheme="minorBidi"/>
              <w:noProof/>
              <w:kern w:val="2"/>
              <w:sz w:val="21"/>
            </w:rPr>
          </w:pPr>
          <w:hyperlink w:anchor="_Toc56435412" w:history="1">
            <w:r w:rsidRPr="00564CFC">
              <w:rPr>
                <w:rStyle w:val="af4"/>
                <w:rFonts w:ascii="华文仿宋" w:eastAsia="华文仿宋" w:hAnsi="华文仿宋" w:hint="eastAsia"/>
                <w:b/>
                <w:bCs/>
                <w:noProof/>
              </w:rPr>
              <w:t>上海电力大学大额资金管理办法</w:t>
            </w:r>
            <w:r>
              <w:rPr>
                <w:noProof/>
                <w:webHidden/>
              </w:rPr>
              <w:tab/>
            </w:r>
            <w:r>
              <w:rPr>
                <w:noProof/>
                <w:webHidden/>
              </w:rPr>
              <w:fldChar w:fldCharType="begin"/>
            </w:r>
            <w:r>
              <w:rPr>
                <w:noProof/>
                <w:webHidden/>
              </w:rPr>
              <w:instrText xml:space="preserve"> PAGEREF _Toc56435412 \h </w:instrText>
            </w:r>
            <w:r>
              <w:rPr>
                <w:noProof/>
                <w:webHidden/>
              </w:rPr>
            </w:r>
            <w:r>
              <w:rPr>
                <w:noProof/>
                <w:webHidden/>
              </w:rPr>
              <w:fldChar w:fldCharType="separate"/>
            </w:r>
            <w:r>
              <w:rPr>
                <w:noProof/>
                <w:webHidden/>
              </w:rPr>
              <w:t>58</w:t>
            </w:r>
            <w:r>
              <w:rPr>
                <w:noProof/>
                <w:webHidden/>
              </w:rPr>
              <w:fldChar w:fldCharType="end"/>
            </w:r>
          </w:hyperlink>
        </w:p>
        <w:p w14:paraId="4F8C1688" w14:textId="77777777" w:rsidR="004A50D6" w:rsidRDefault="004A50D6">
          <w:pPr>
            <w:pStyle w:val="30"/>
            <w:tabs>
              <w:tab w:val="right" w:leader="dot" w:pos="8303"/>
            </w:tabs>
            <w:rPr>
              <w:rFonts w:eastAsiaTheme="minorEastAsia" w:cstheme="minorBidi"/>
              <w:noProof/>
              <w:kern w:val="2"/>
              <w:sz w:val="21"/>
            </w:rPr>
          </w:pPr>
          <w:hyperlink w:anchor="_Toc56435413" w:history="1">
            <w:r w:rsidRPr="00564CFC">
              <w:rPr>
                <w:rStyle w:val="af4"/>
                <w:rFonts w:hint="eastAsia"/>
                <w:noProof/>
              </w:rPr>
              <w:t>上海电力学院国内公务接待管理办法</w:t>
            </w:r>
            <w:r>
              <w:rPr>
                <w:noProof/>
                <w:webHidden/>
              </w:rPr>
              <w:tab/>
            </w:r>
            <w:r>
              <w:rPr>
                <w:noProof/>
                <w:webHidden/>
              </w:rPr>
              <w:fldChar w:fldCharType="begin"/>
            </w:r>
            <w:r>
              <w:rPr>
                <w:noProof/>
                <w:webHidden/>
              </w:rPr>
              <w:instrText xml:space="preserve"> PAGEREF _Toc56435413 \h </w:instrText>
            </w:r>
            <w:r>
              <w:rPr>
                <w:noProof/>
                <w:webHidden/>
              </w:rPr>
            </w:r>
            <w:r>
              <w:rPr>
                <w:noProof/>
                <w:webHidden/>
              </w:rPr>
              <w:fldChar w:fldCharType="separate"/>
            </w:r>
            <w:r>
              <w:rPr>
                <w:noProof/>
                <w:webHidden/>
              </w:rPr>
              <w:t>59</w:t>
            </w:r>
            <w:r>
              <w:rPr>
                <w:noProof/>
                <w:webHidden/>
              </w:rPr>
              <w:fldChar w:fldCharType="end"/>
            </w:r>
          </w:hyperlink>
        </w:p>
        <w:p w14:paraId="4C494AB4" w14:textId="77777777" w:rsidR="004A50D6" w:rsidRDefault="004A50D6">
          <w:pPr>
            <w:pStyle w:val="30"/>
            <w:tabs>
              <w:tab w:val="right" w:leader="dot" w:pos="8303"/>
            </w:tabs>
            <w:rPr>
              <w:rFonts w:eastAsiaTheme="minorEastAsia" w:cstheme="minorBidi"/>
              <w:noProof/>
              <w:kern w:val="2"/>
              <w:sz w:val="21"/>
            </w:rPr>
          </w:pPr>
          <w:hyperlink w:anchor="_Toc56435414" w:history="1">
            <w:r w:rsidRPr="00564CFC">
              <w:rPr>
                <w:rStyle w:val="af4"/>
                <w:rFonts w:ascii="宋体" w:hAnsi="宋体" w:hint="eastAsia"/>
                <w:noProof/>
              </w:rPr>
              <w:t>上海电力学院因公出国（境）管理办法</w:t>
            </w:r>
            <w:r>
              <w:rPr>
                <w:noProof/>
                <w:webHidden/>
              </w:rPr>
              <w:tab/>
            </w:r>
            <w:r>
              <w:rPr>
                <w:noProof/>
                <w:webHidden/>
              </w:rPr>
              <w:fldChar w:fldCharType="begin"/>
            </w:r>
            <w:r>
              <w:rPr>
                <w:noProof/>
                <w:webHidden/>
              </w:rPr>
              <w:instrText xml:space="preserve"> PAGEREF _Toc56435414 \h </w:instrText>
            </w:r>
            <w:r>
              <w:rPr>
                <w:noProof/>
                <w:webHidden/>
              </w:rPr>
            </w:r>
            <w:r>
              <w:rPr>
                <w:noProof/>
                <w:webHidden/>
              </w:rPr>
              <w:fldChar w:fldCharType="separate"/>
            </w:r>
            <w:r>
              <w:rPr>
                <w:noProof/>
                <w:webHidden/>
              </w:rPr>
              <w:t>62</w:t>
            </w:r>
            <w:r>
              <w:rPr>
                <w:noProof/>
                <w:webHidden/>
              </w:rPr>
              <w:fldChar w:fldCharType="end"/>
            </w:r>
          </w:hyperlink>
        </w:p>
        <w:p w14:paraId="32C3B96D" w14:textId="77777777" w:rsidR="004A50D6" w:rsidRDefault="004A50D6">
          <w:pPr>
            <w:pStyle w:val="30"/>
            <w:tabs>
              <w:tab w:val="right" w:leader="dot" w:pos="8303"/>
            </w:tabs>
            <w:rPr>
              <w:rFonts w:eastAsiaTheme="minorEastAsia" w:cstheme="minorBidi"/>
              <w:noProof/>
              <w:kern w:val="2"/>
              <w:sz w:val="21"/>
            </w:rPr>
          </w:pPr>
          <w:hyperlink w:anchor="_Toc56435415" w:history="1">
            <w:r w:rsidRPr="00564CFC">
              <w:rPr>
                <w:rStyle w:val="af4"/>
                <w:rFonts w:ascii="宋体" w:hAnsi="宋体" w:hint="eastAsia"/>
                <w:noProof/>
              </w:rPr>
              <w:t>上海电力学院公务用车管理办法</w:t>
            </w:r>
            <w:r>
              <w:rPr>
                <w:noProof/>
                <w:webHidden/>
              </w:rPr>
              <w:tab/>
            </w:r>
            <w:r>
              <w:rPr>
                <w:noProof/>
                <w:webHidden/>
              </w:rPr>
              <w:fldChar w:fldCharType="begin"/>
            </w:r>
            <w:r>
              <w:rPr>
                <w:noProof/>
                <w:webHidden/>
              </w:rPr>
              <w:instrText xml:space="preserve"> PAGEREF _Toc56435415 \h </w:instrText>
            </w:r>
            <w:r>
              <w:rPr>
                <w:noProof/>
                <w:webHidden/>
              </w:rPr>
            </w:r>
            <w:r>
              <w:rPr>
                <w:noProof/>
                <w:webHidden/>
              </w:rPr>
              <w:fldChar w:fldCharType="separate"/>
            </w:r>
            <w:r>
              <w:rPr>
                <w:noProof/>
                <w:webHidden/>
              </w:rPr>
              <w:t>66</w:t>
            </w:r>
            <w:r>
              <w:rPr>
                <w:noProof/>
                <w:webHidden/>
              </w:rPr>
              <w:fldChar w:fldCharType="end"/>
            </w:r>
          </w:hyperlink>
        </w:p>
        <w:p w14:paraId="19AD62DE" w14:textId="77777777" w:rsidR="004A50D6" w:rsidRDefault="004A50D6">
          <w:pPr>
            <w:pStyle w:val="30"/>
            <w:tabs>
              <w:tab w:val="right" w:leader="dot" w:pos="8303"/>
            </w:tabs>
            <w:rPr>
              <w:rFonts w:eastAsiaTheme="minorEastAsia" w:cstheme="minorBidi"/>
              <w:noProof/>
              <w:kern w:val="2"/>
              <w:sz w:val="21"/>
            </w:rPr>
          </w:pPr>
          <w:hyperlink w:anchor="_Toc56435416" w:history="1">
            <w:r w:rsidRPr="00564CFC">
              <w:rPr>
                <w:rStyle w:val="af4"/>
                <w:rFonts w:ascii="宋体" w:hAnsi="宋体" w:hint="eastAsia"/>
                <w:noProof/>
              </w:rPr>
              <w:t>上海电力学院临港新校区建设工程项目工程款支付及财务管理制度</w:t>
            </w:r>
            <w:r>
              <w:rPr>
                <w:noProof/>
                <w:webHidden/>
              </w:rPr>
              <w:tab/>
            </w:r>
            <w:r>
              <w:rPr>
                <w:noProof/>
                <w:webHidden/>
              </w:rPr>
              <w:fldChar w:fldCharType="begin"/>
            </w:r>
            <w:r>
              <w:rPr>
                <w:noProof/>
                <w:webHidden/>
              </w:rPr>
              <w:instrText xml:space="preserve"> PAGEREF _Toc56435416 \h </w:instrText>
            </w:r>
            <w:r>
              <w:rPr>
                <w:noProof/>
                <w:webHidden/>
              </w:rPr>
            </w:r>
            <w:r>
              <w:rPr>
                <w:noProof/>
                <w:webHidden/>
              </w:rPr>
              <w:fldChar w:fldCharType="separate"/>
            </w:r>
            <w:r>
              <w:rPr>
                <w:noProof/>
                <w:webHidden/>
              </w:rPr>
              <w:t>69</w:t>
            </w:r>
            <w:r>
              <w:rPr>
                <w:noProof/>
                <w:webHidden/>
              </w:rPr>
              <w:fldChar w:fldCharType="end"/>
            </w:r>
          </w:hyperlink>
        </w:p>
        <w:p w14:paraId="2BB69114" w14:textId="77777777" w:rsidR="004A50D6" w:rsidRDefault="004A50D6">
          <w:pPr>
            <w:pStyle w:val="30"/>
            <w:tabs>
              <w:tab w:val="right" w:leader="dot" w:pos="8303"/>
            </w:tabs>
            <w:rPr>
              <w:rFonts w:eastAsiaTheme="minorEastAsia" w:cstheme="minorBidi"/>
              <w:noProof/>
              <w:kern w:val="2"/>
              <w:sz w:val="21"/>
            </w:rPr>
          </w:pPr>
          <w:hyperlink w:anchor="_Toc56435417" w:history="1">
            <w:r w:rsidRPr="00564CFC">
              <w:rPr>
                <w:rStyle w:val="af4"/>
                <w:rFonts w:ascii="宋体" w:hAnsi="宋体" w:hint="eastAsia"/>
                <w:noProof/>
              </w:rPr>
              <w:t>上海电力学院收费管理办法</w:t>
            </w:r>
            <w:r>
              <w:rPr>
                <w:noProof/>
                <w:webHidden/>
              </w:rPr>
              <w:tab/>
            </w:r>
            <w:r>
              <w:rPr>
                <w:noProof/>
                <w:webHidden/>
              </w:rPr>
              <w:fldChar w:fldCharType="begin"/>
            </w:r>
            <w:r>
              <w:rPr>
                <w:noProof/>
                <w:webHidden/>
              </w:rPr>
              <w:instrText xml:space="preserve"> PAGEREF _Toc56435417 \h </w:instrText>
            </w:r>
            <w:r>
              <w:rPr>
                <w:noProof/>
                <w:webHidden/>
              </w:rPr>
            </w:r>
            <w:r>
              <w:rPr>
                <w:noProof/>
                <w:webHidden/>
              </w:rPr>
              <w:fldChar w:fldCharType="separate"/>
            </w:r>
            <w:r>
              <w:rPr>
                <w:noProof/>
                <w:webHidden/>
              </w:rPr>
              <w:t>73</w:t>
            </w:r>
            <w:r>
              <w:rPr>
                <w:noProof/>
                <w:webHidden/>
              </w:rPr>
              <w:fldChar w:fldCharType="end"/>
            </w:r>
          </w:hyperlink>
        </w:p>
        <w:p w14:paraId="15E8691C" w14:textId="77777777" w:rsidR="004A50D6" w:rsidRDefault="004A50D6">
          <w:pPr>
            <w:pStyle w:val="30"/>
            <w:tabs>
              <w:tab w:val="right" w:leader="dot" w:pos="8303"/>
            </w:tabs>
            <w:rPr>
              <w:rFonts w:eastAsiaTheme="minorEastAsia" w:cstheme="minorBidi"/>
              <w:noProof/>
              <w:kern w:val="2"/>
              <w:sz w:val="21"/>
            </w:rPr>
          </w:pPr>
          <w:hyperlink w:anchor="_Toc56435418" w:history="1">
            <w:r w:rsidRPr="00564CFC">
              <w:rPr>
                <w:rStyle w:val="af4"/>
                <w:rFonts w:ascii="宋体" w:hAnsi="宋体" w:hint="eastAsia"/>
                <w:noProof/>
              </w:rPr>
              <w:t>上海电力学院差旅费实施细则</w:t>
            </w:r>
            <w:r>
              <w:rPr>
                <w:noProof/>
                <w:webHidden/>
              </w:rPr>
              <w:tab/>
            </w:r>
            <w:r>
              <w:rPr>
                <w:noProof/>
                <w:webHidden/>
              </w:rPr>
              <w:fldChar w:fldCharType="begin"/>
            </w:r>
            <w:r>
              <w:rPr>
                <w:noProof/>
                <w:webHidden/>
              </w:rPr>
              <w:instrText xml:space="preserve"> PAGEREF _Toc56435418 \h </w:instrText>
            </w:r>
            <w:r>
              <w:rPr>
                <w:noProof/>
                <w:webHidden/>
              </w:rPr>
            </w:r>
            <w:r>
              <w:rPr>
                <w:noProof/>
                <w:webHidden/>
              </w:rPr>
              <w:fldChar w:fldCharType="separate"/>
            </w:r>
            <w:r>
              <w:rPr>
                <w:noProof/>
                <w:webHidden/>
              </w:rPr>
              <w:t>76</w:t>
            </w:r>
            <w:r>
              <w:rPr>
                <w:noProof/>
                <w:webHidden/>
              </w:rPr>
              <w:fldChar w:fldCharType="end"/>
            </w:r>
          </w:hyperlink>
        </w:p>
        <w:p w14:paraId="10151D88" w14:textId="77777777" w:rsidR="004A50D6" w:rsidRDefault="004A50D6">
          <w:pPr>
            <w:pStyle w:val="30"/>
            <w:tabs>
              <w:tab w:val="right" w:leader="dot" w:pos="8303"/>
            </w:tabs>
            <w:rPr>
              <w:rFonts w:eastAsiaTheme="minorEastAsia" w:cstheme="minorBidi"/>
              <w:noProof/>
              <w:kern w:val="2"/>
              <w:sz w:val="21"/>
            </w:rPr>
          </w:pPr>
          <w:hyperlink w:anchor="_Toc56435419" w:history="1">
            <w:r w:rsidRPr="00564CFC">
              <w:rPr>
                <w:rStyle w:val="af4"/>
                <w:rFonts w:ascii="宋体" w:hAnsi="宋体" w:hint="eastAsia"/>
                <w:noProof/>
              </w:rPr>
              <w:t>上海电力学院公务卡使用管理暂行办法</w:t>
            </w:r>
            <w:r>
              <w:rPr>
                <w:noProof/>
                <w:webHidden/>
              </w:rPr>
              <w:tab/>
            </w:r>
            <w:r>
              <w:rPr>
                <w:noProof/>
                <w:webHidden/>
              </w:rPr>
              <w:fldChar w:fldCharType="begin"/>
            </w:r>
            <w:r>
              <w:rPr>
                <w:noProof/>
                <w:webHidden/>
              </w:rPr>
              <w:instrText xml:space="preserve"> PAGEREF _Toc56435419 \h </w:instrText>
            </w:r>
            <w:r>
              <w:rPr>
                <w:noProof/>
                <w:webHidden/>
              </w:rPr>
            </w:r>
            <w:r>
              <w:rPr>
                <w:noProof/>
                <w:webHidden/>
              </w:rPr>
              <w:fldChar w:fldCharType="separate"/>
            </w:r>
            <w:r>
              <w:rPr>
                <w:noProof/>
                <w:webHidden/>
              </w:rPr>
              <w:t>81</w:t>
            </w:r>
            <w:r>
              <w:rPr>
                <w:noProof/>
                <w:webHidden/>
              </w:rPr>
              <w:fldChar w:fldCharType="end"/>
            </w:r>
          </w:hyperlink>
        </w:p>
        <w:p w14:paraId="151AB364" w14:textId="77777777" w:rsidR="004A50D6" w:rsidRDefault="004A50D6">
          <w:pPr>
            <w:pStyle w:val="30"/>
            <w:tabs>
              <w:tab w:val="right" w:leader="dot" w:pos="8303"/>
            </w:tabs>
            <w:rPr>
              <w:rFonts w:eastAsiaTheme="minorEastAsia" w:cstheme="minorBidi"/>
              <w:noProof/>
              <w:kern w:val="2"/>
              <w:sz w:val="21"/>
            </w:rPr>
          </w:pPr>
          <w:hyperlink w:anchor="_Toc56435420" w:history="1">
            <w:r w:rsidRPr="00564CFC">
              <w:rPr>
                <w:rStyle w:val="af4"/>
                <w:rFonts w:ascii="宋体" w:hAnsi="宋体" w:hint="eastAsia"/>
                <w:noProof/>
              </w:rPr>
              <w:t>上海电力学院货币资金管理办法</w:t>
            </w:r>
            <w:r>
              <w:rPr>
                <w:noProof/>
                <w:webHidden/>
              </w:rPr>
              <w:tab/>
            </w:r>
            <w:r>
              <w:rPr>
                <w:noProof/>
                <w:webHidden/>
              </w:rPr>
              <w:fldChar w:fldCharType="begin"/>
            </w:r>
            <w:r>
              <w:rPr>
                <w:noProof/>
                <w:webHidden/>
              </w:rPr>
              <w:instrText xml:space="preserve"> PAGEREF _Toc56435420 \h </w:instrText>
            </w:r>
            <w:r>
              <w:rPr>
                <w:noProof/>
                <w:webHidden/>
              </w:rPr>
            </w:r>
            <w:r>
              <w:rPr>
                <w:noProof/>
                <w:webHidden/>
              </w:rPr>
              <w:fldChar w:fldCharType="separate"/>
            </w:r>
            <w:r>
              <w:rPr>
                <w:noProof/>
                <w:webHidden/>
              </w:rPr>
              <w:t>87</w:t>
            </w:r>
            <w:r>
              <w:rPr>
                <w:noProof/>
                <w:webHidden/>
              </w:rPr>
              <w:fldChar w:fldCharType="end"/>
            </w:r>
          </w:hyperlink>
        </w:p>
        <w:p w14:paraId="3C60B3A8" w14:textId="77777777" w:rsidR="004A50D6" w:rsidRDefault="004A50D6">
          <w:pPr>
            <w:pStyle w:val="30"/>
            <w:tabs>
              <w:tab w:val="right" w:leader="dot" w:pos="8303"/>
            </w:tabs>
            <w:rPr>
              <w:rFonts w:eastAsiaTheme="minorEastAsia" w:cstheme="minorBidi"/>
              <w:noProof/>
              <w:kern w:val="2"/>
              <w:sz w:val="21"/>
            </w:rPr>
          </w:pPr>
          <w:hyperlink w:anchor="_Toc56435421" w:history="1">
            <w:r w:rsidRPr="00564CFC">
              <w:rPr>
                <w:rStyle w:val="af4"/>
                <w:rFonts w:ascii="宋体" w:hAnsi="宋体" w:hint="eastAsia"/>
                <w:noProof/>
              </w:rPr>
              <w:t>中共上海电力学院党校讲课费发放管理办法（试行）</w:t>
            </w:r>
            <w:r>
              <w:rPr>
                <w:noProof/>
                <w:webHidden/>
              </w:rPr>
              <w:tab/>
            </w:r>
            <w:r>
              <w:rPr>
                <w:noProof/>
                <w:webHidden/>
              </w:rPr>
              <w:fldChar w:fldCharType="begin"/>
            </w:r>
            <w:r>
              <w:rPr>
                <w:noProof/>
                <w:webHidden/>
              </w:rPr>
              <w:instrText xml:space="preserve"> PAGEREF _Toc56435421 \h </w:instrText>
            </w:r>
            <w:r>
              <w:rPr>
                <w:noProof/>
                <w:webHidden/>
              </w:rPr>
            </w:r>
            <w:r>
              <w:rPr>
                <w:noProof/>
                <w:webHidden/>
              </w:rPr>
              <w:fldChar w:fldCharType="separate"/>
            </w:r>
            <w:r>
              <w:rPr>
                <w:noProof/>
                <w:webHidden/>
              </w:rPr>
              <w:t>90</w:t>
            </w:r>
            <w:r>
              <w:rPr>
                <w:noProof/>
                <w:webHidden/>
              </w:rPr>
              <w:fldChar w:fldCharType="end"/>
            </w:r>
          </w:hyperlink>
        </w:p>
        <w:p w14:paraId="64D913F0" w14:textId="77777777" w:rsidR="004A50D6" w:rsidRDefault="004A50D6">
          <w:pPr>
            <w:pStyle w:val="30"/>
            <w:tabs>
              <w:tab w:val="right" w:leader="dot" w:pos="8303"/>
            </w:tabs>
            <w:rPr>
              <w:rFonts w:eastAsiaTheme="minorEastAsia" w:cstheme="minorBidi"/>
              <w:noProof/>
              <w:kern w:val="2"/>
              <w:sz w:val="21"/>
            </w:rPr>
          </w:pPr>
          <w:hyperlink w:anchor="_Toc56435422" w:history="1">
            <w:r w:rsidRPr="00564CFC">
              <w:rPr>
                <w:rStyle w:val="af4"/>
                <w:rFonts w:ascii="宋体" w:hAnsi="宋体" w:hint="eastAsia"/>
                <w:noProof/>
              </w:rPr>
              <w:t>上海电力大学科研经费报销管理实施细则</w:t>
            </w:r>
            <w:r w:rsidRPr="00564CFC">
              <w:rPr>
                <w:rStyle w:val="af4"/>
                <w:rFonts w:ascii="宋体" w:hAnsi="宋体"/>
                <w:noProof/>
              </w:rPr>
              <w:t xml:space="preserve"> </w:t>
            </w:r>
            <w:r w:rsidRPr="00564CFC">
              <w:rPr>
                <w:rStyle w:val="af4"/>
                <w:rFonts w:ascii="宋体" w:hAnsi="宋体" w:hint="eastAsia"/>
                <w:noProof/>
              </w:rPr>
              <w:t>（修订）</w:t>
            </w:r>
            <w:r>
              <w:rPr>
                <w:noProof/>
                <w:webHidden/>
              </w:rPr>
              <w:tab/>
            </w:r>
            <w:r>
              <w:rPr>
                <w:noProof/>
                <w:webHidden/>
              </w:rPr>
              <w:fldChar w:fldCharType="begin"/>
            </w:r>
            <w:r>
              <w:rPr>
                <w:noProof/>
                <w:webHidden/>
              </w:rPr>
              <w:instrText xml:space="preserve"> PAGEREF _Toc56435422 \h </w:instrText>
            </w:r>
            <w:r>
              <w:rPr>
                <w:noProof/>
                <w:webHidden/>
              </w:rPr>
            </w:r>
            <w:r>
              <w:rPr>
                <w:noProof/>
                <w:webHidden/>
              </w:rPr>
              <w:fldChar w:fldCharType="separate"/>
            </w:r>
            <w:r>
              <w:rPr>
                <w:noProof/>
                <w:webHidden/>
              </w:rPr>
              <w:t>92</w:t>
            </w:r>
            <w:r>
              <w:rPr>
                <w:noProof/>
                <w:webHidden/>
              </w:rPr>
              <w:fldChar w:fldCharType="end"/>
            </w:r>
          </w:hyperlink>
        </w:p>
        <w:p w14:paraId="76DECB35" w14:textId="77777777" w:rsidR="004A50D6" w:rsidRDefault="004A50D6">
          <w:pPr>
            <w:pStyle w:val="30"/>
            <w:tabs>
              <w:tab w:val="right" w:leader="dot" w:pos="8303"/>
            </w:tabs>
            <w:rPr>
              <w:rFonts w:eastAsiaTheme="minorEastAsia" w:cstheme="minorBidi"/>
              <w:noProof/>
              <w:kern w:val="2"/>
              <w:sz w:val="21"/>
            </w:rPr>
          </w:pPr>
          <w:hyperlink w:anchor="_Toc56435423" w:history="1">
            <w:r w:rsidRPr="00564CFC">
              <w:rPr>
                <w:rStyle w:val="af4"/>
                <w:rFonts w:ascii="华文仿宋" w:eastAsia="华文仿宋" w:hAnsi="华文仿宋" w:hint="eastAsia"/>
                <w:b/>
                <w:bCs/>
                <w:noProof/>
              </w:rPr>
              <w:t>上海电力大学关于设备和低值耐用品购置报销流程的规定</w:t>
            </w:r>
            <w:r>
              <w:rPr>
                <w:noProof/>
                <w:webHidden/>
              </w:rPr>
              <w:tab/>
            </w:r>
            <w:r>
              <w:rPr>
                <w:noProof/>
                <w:webHidden/>
              </w:rPr>
              <w:fldChar w:fldCharType="begin"/>
            </w:r>
            <w:r>
              <w:rPr>
                <w:noProof/>
                <w:webHidden/>
              </w:rPr>
              <w:instrText xml:space="preserve"> PAGEREF _Toc56435423 \h </w:instrText>
            </w:r>
            <w:r>
              <w:rPr>
                <w:noProof/>
                <w:webHidden/>
              </w:rPr>
            </w:r>
            <w:r>
              <w:rPr>
                <w:noProof/>
                <w:webHidden/>
              </w:rPr>
              <w:fldChar w:fldCharType="separate"/>
            </w:r>
            <w:r>
              <w:rPr>
                <w:noProof/>
                <w:webHidden/>
              </w:rPr>
              <w:t>104</w:t>
            </w:r>
            <w:r>
              <w:rPr>
                <w:noProof/>
                <w:webHidden/>
              </w:rPr>
              <w:fldChar w:fldCharType="end"/>
            </w:r>
          </w:hyperlink>
        </w:p>
        <w:p w14:paraId="5C26951B" w14:textId="77777777" w:rsidR="004A50D6" w:rsidRDefault="004A50D6">
          <w:pPr>
            <w:pStyle w:val="30"/>
            <w:tabs>
              <w:tab w:val="right" w:leader="dot" w:pos="8303"/>
            </w:tabs>
            <w:rPr>
              <w:rFonts w:eastAsiaTheme="minorEastAsia" w:cstheme="minorBidi"/>
              <w:noProof/>
              <w:kern w:val="2"/>
              <w:sz w:val="21"/>
            </w:rPr>
          </w:pPr>
          <w:hyperlink w:anchor="_Toc56435424" w:history="1">
            <w:r w:rsidRPr="00564CFC">
              <w:rPr>
                <w:rStyle w:val="af4"/>
                <w:rFonts w:ascii="华文仿宋" w:eastAsia="华文仿宋" w:hAnsi="华文仿宋" w:hint="eastAsia"/>
                <w:b/>
                <w:bCs/>
                <w:noProof/>
              </w:rPr>
              <w:t>上海电力大学关于对票据真伪进行验证的通知</w:t>
            </w:r>
            <w:r>
              <w:rPr>
                <w:noProof/>
                <w:webHidden/>
              </w:rPr>
              <w:tab/>
            </w:r>
            <w:r>
              <w:rPr>
                <w:noProof/>
                <w:webHidden/>
              </w:rPr>
              <w:fldChar w:fldCharType="begin"/>
            </w:r>
            <w:r>
              <w:rPr>
                <w:noProof/>
                <w:webHidden/>
              </w:rPr>
              <w:instrText xml:space="preserve"> PAGEREF _Toc56435424 \h </w:instrText>
            </w:r>
            <w:r>
              <w:rPr>
                <w:noProof/>
                <w:webHidden/>
              </w:rPr>
            </w:r>
            <w:r>
              <w:rPr>
                <w:noProof/>
                <w:webHidden/>
              </w:rPr>
              <w:fldChar w:fldCharType="separate"/>
            </w:r>
            <w:r>
              <w:rPr>
                <w:noProof/>
                <w:webHidden/>
              </w:rPr>
              <w:t>106</w:t>
            </w:r>
            <w:r>
              <w:rPr>
                <w:noProof/>
                <w:webHidden/>
              </w:rPr>
              <w:fldChar w:fldCharType="end"/>
            </w:r>
          </w:hyperlink>
        </w:p>
        <w:p w14:paraId="4F331987" w14:textId="77777777" w:rsidR="004A50D6" w:rsidRDefault="004A50D6">
          <w:pPr>
            <w:pStyle w:val="30"/>
            <w:tabs>
              <w:tab w:val="right" w:leader="dot" w:pos="8303"/>
            </w:tabs>
            <w:rPr>
              <w:rFonts w:eastAsiaTheme="minorEastAsia" w:cstheme="minorBidi"/>
              <w:noProof/>
              <w:kern w:val="2"/>
              <w:sz w:val="21"/>
            </w:rPr>
          </w:pPr>
          <w:hyperlink w:anchor="_Toc56435425" w:history="1">
            <w:r w:rsidRPr="00564CFC">
              <w:rPr>
                <w:rStyle w:val="af4"/>
                <w:rFonts w:ascii="华文仿宋" w:eastAsia="华文仿宋" w:hAnsi="华文仿宋" w:hint="eastAsia"/>
                <w:b/>
                <w:bCs/>
                <w:noProof/>
              </w:rPr>
              <w:t>上海电力大学思想政治工作专项经费管理办法（试行）</w:t>
            </w:r>
            <w:r>
              <w:rPr>
                <w:noProof/>
                <w:webHidden/>
              </w:rPr>
              <w:tab/>
            </w:r>
            <w:r>
              <w:rPr>
                <w:noProof/>
                <w:webHidden/>
              </w:rPr>
              <w:fldChar w:fldCharType="begin"/>
            </w:r>
            <w:r>
              <w:rPr>
                <w:noProof/>
                <w:webHidden/>
              </w:rPr>
              <w:instrText xml:space="preserve"> PAGEREF _Toc56435425 \h </w:instrText>
            </w:r>
            <w:r>
              <w:rPr>
                <w:noProof/>
                <w:webHidden/>
              </w:rPr>
            </w:r>
            <w:r>
              <w:rPr>
                <w:noProof/>
                <w:webHidden/>
              </w:rPr>
              <w:fldChar w:fldCharType="separate"/>
            </w:r>
            <w:r>
              <w:rPr>
                <w:noProof/>
                <w:webHidden/>
              </w:rPr>
              <w:t>107</w:t>
            </w:r>
            <w:r>
              <w:rPr>
                <w:noProof/>
                <w:webHidden/>
              </w:rPr>
              <w:fldChar w:fldCharType="end"/>
            </w:r>
          </w:hyperlink>
        </w:p>
        <w:p w14:paraId="76673F62" w14:textId="77777777" w:rsidR="004A50D6" w:rsidRDefault="004A50D6">
          <w:pPr>
            <w:pStyle w:val="21"/>
            <w:rPr>
              <w:rFonts w:asciiTheme="minorHAnsi" w:eastAsiaTheme="minorEastAsia" w:hAnsiTheme="minorHAnsi" w:cstheme="minorBidi"/>
              <w:b w:val="0"/>
              <w:noProof/>
              <w:kern w:val="2"/>
              <w:sz w:val="21"/>
            </w:rPr>
          </w:pPr>
          <w:hyperlink w:anchor="_Toc56435426" w:history="1">
            <w:r w:rsidRPr="00564CFC">
              <w:rPr>
                <w:rStyle w:val="af4"/>
                <w:rFonts w:hint="eastAsia"/>
                <w:noProof/>
              </w:rPr>
              <w:t>第四章</w:t>
            </w:r>
            <w:r w:rsidRPr="00564CFC">
              <w:rPr>
                <w:rStyle w:val="af4"/>
                <w:noProof/>
              </w:rPr>
              <w:t xml:space="preserve"> </w:t>
            </w:r>
            <w:r w:rsidRPr="00564CFC">
              <w:rPr>
                <w:rStyle w:val="af4"/>
                <w:rFonts w:hint="eastAsia"/>
                <w:noProof/>
              </w:rPr>
              <w:t>采购管理</w:t>
            </w:r>
            <w:r>
              <w:rPr>
                <w:noProof/>
                <w:webHidden/>
              </w:rPr>
              <w:tab/>
            </w:r>
            <w:r>
              <w:rPr>
                <w:noProof/>
                <w:webHidden/>
              </w:rPr>
              <w:fldChar w:fldCharType="begin"/>
            </w:r>
            <w:r>
              <w:rPr>
                <w:noProof/>
                <w:webHidden/>
              </w:rPr>
              <w:instrText xml:space="preserve"> PAGEREF _Toc56435426 \h </w:instrText>
            </w:r>
            <w:r>
              <w:rPr>
                <w:noProof/>
                <w:webHidden/>
              </w:rPr>
            </w:r>
            <w:r>
              <w:rPr>
                <w:noProof/>
                <w:webHidden/>
              </w:rPr>
              <w:fldChar w:fldCharType="separate"/>
            </w:r>
            <w:r>
              <w:rPr>
                <w:noProof/>
                <w:webHidden/>
              </w:rPr>
              <w:t>113</w:t>
            </w:r>
            <w:r>
              <w:rPr>
                <w:noProof/>
                <w:webHidden/>
              </w:rPr>
              <w:fldChar w:fldCharType="end"/>
            </w:r>
          </w:hyperlink>
        </w:p>
        <w:p w14:paraId="71F78FA7" w14:textId="77777777" w:rsidR="004A50D6" w:rsidRDefault="004A50D6">
          <w:pPr>
            <w:pStyle w:val="30"/>
            <w:tabs>
              <w:tab w:val="right" w:leader="dot" w:pos="8303"/>
            </w:tabs>
            <w:rPr>
              <w:rFonts w:eastAsiaTheme="minorEastAsia" w:cstheme="minorBidi"/>
              <w:noProof/>
              <w:kern w:val="2"/>
              <w:sz w:val="21"/>
            </w:rPr>
          </w:pPr>
          <w:hyperlink w:anchor="_Toc56435427" w:history="1">
            <w:r w:rsidRPr="00564CFC">
              <w:rPr>
                <w:rStyle w:val="af4"/>
                <w:rFonts w:ascii="宋体" w:hAnsi="宋体" w:hint="eastAsia"/>
                <w:noProof/>
              </w:rPr>
              <w:t>上海电力大学仪器设备（服务）采购工作管理条例</w:t>
            </w:r>
            <w:r>
              <w:rPr>
                <w:noProof/>
                <w:webHidden/>
              </w:rPr>
              <w:tab/>
            </w:r>
            <w:r>
              <w:rPr>
                <w:noProof/>
                <w:webHidden/>
              </w:rPr>
              <w:fldChar w:fldCharType="begin"/>
            </w:r>
            <w:r>
              <w:rPr>
                <w:noProof/>
                <w:webHidden/>
              </w:rPr>
              <w:instrText xml:space="preserve"> PAGEREF _Toc56435427 \h </w:instrText>
            </w:r>
            <w:r>
              <w:rPr>
                <w:noProof/>
                <w:webHidden/>
              </w:rPr>
            </w:r>
            <w:r>
              <w:rPr>
                <w:noProof/>
                <w:webHidden/>
              </w:rPr>
              <w:fldChar w:fldCharType="separate"/>
            </w:r>
            <w:r>
              <w:rPr>
                <w:noProof/>
                <w:webHidden/>
              </w:rPr>
              <w:t>114</w:t>
            </w:r>
            <w:r>
              <w:rPr>
                <w:noProof/>
                <w:webHidden/>
              </w:rPr>
              <w:fldChar w:fldCharType="end"/>
            </w:r>
          </w:hyperlink>
        </w:p>
        <w:p w14:paraId="414F0004" w14:textId="77777777" w:rsidR="004A50D6" w:rsidRDefault="004A50D6">
          <w:pPr>
            <w:pStyle w:val="30"/>
            <w:tabs>
              <w:tab w:val="right" w:leader="dot" w:pos="8303"/>
            </w:tabs>
            <w:rPr>
              <w:rFonts w:eastAsiaTheme="minorEastAsia" w:cstheme="minorBidi"/>
              <w:noProof/>
              <w:kern w:val="2"/>
              <w:sz w:val="21"/>
            </w:rPr>
          </w:pPr>
          <w:hyperlink w:anchor="_Toc56435428" w:history="1">
            <w:r w:rsidRPr="00564CFC">
              <w:rPr>
                <w:rStyle w:val="af4"/>
                <w:rFonts w:ascii="宋体" w:hAnsi="宋体" w:hint="eastAsia"/>
                <w:noProof/>
              </w:rPr>
              <w:t>上海电力大学招标管理办法</w:t>
            </w:r>
            <w:r>
              <w:rPr>
                <w:noProof/>
                <w:webHidden/>
              </w:rPr>
              <w:tab/>
            </w:r>
            <w:r>
              <w:rPr>
                <w:noProof/>
                <w:webHidden/>
              </w:rPr>
              <w:fldChar w:fldCharType="begin"/>
            </w:r>
            <w:r>
              <w:rPr>
                <w:noProof/>
                <w:webHidden/>
              </w:rPr>
              <w:instrText xml:space="preserve"> PAGEREF _Toc56435428 \h </w:instrText>
            </w:r>
            <w:r>
              <w:rPr>
                <w:noProof/>
                <w:webHidden/>
              </w:rPr>
            </w:r>
            <w:r>
              <w:rPr>
                <w:noProof/>
                <w:webHidden/>
              </w:rPr>
              <w:fldChar w:fldCharType="separate"/>
            </w:r>
            <w:r>
              <w:rPr>
                <w:noProof/>
                <w:webHidden/>
              </w:rPr>
              <w:t>118</w:t>
            </w:r>
            <w:r>
              <w:rPr>
                <w:noProof/>
                <w:webHidden/>
              </w:rPr>
              <w:fldChar w:fldCharType="end"/>
            </w:r>
          </w:hyperlink>
        </w:p>
        <w:p w14:paraId="0EC06728" w14:textId="77777777" w:rsidR="004A50D6" w:rsidRDefault="004A50D6">
          <w:pPr>
            <w:pStyle w:val="30"/>
            <w:tabs>
              <w:tab w:val="right" w:leader="dot" w:pos="8303"/>
            </w:tabs>
            <w:rPr>
              <w:rFonts w:eastAsiaTheme="minorEastAsia" w:cstheme="minorBidi"/>
              <w:noProof/>
              <w:kern w:val="2"/>
              <w:sz w:val="21"/>
            </w:rPr>
          </w:pPr>
          <w:hyperlink w:anchor="_Toc56435429" w:history="1">
            <w:r w:rsidRPr="00564CFC">
              <w:rPr>
                <w:rStyle w:val="af4"/>
                <w:rFonts w:ascii="宋体" w:hAnsi="宋体" w:hint="eastAsia"/>
                <w:noProof/>
              </w:rPr>
              <w:t>上海电力大学二级部门仪器设备（服务）比价采购指导办法（试行）</w:t>
            </w:r>
            <w:r>
              <w:rPr>
                <w:noProof/>
                <w:webHidden/>
              </w:rPr>
              <w:tab/>
            </w:r>
            <w:r>
              <w:rPr>
                <w:noProof/>
                <w:webHidden/>
              </w:rPr>
              <w:fldChar w:fldCharType="begin"/>
            </w:r>
            <w:r>
              <w:rPr>
                <w:noProof/>
                <w:webHidden/>
              </w:rPr>
              <w:instrText xml:space="preserve"> PAGEREF _Toc56435429 \h </w:instrText>
            </w:r>
            <w:r>
              <w:rPr>
                <w:noProof/>
                <w:webHidden/>
              </w:rPr>
            </w:r>
            <w:r>
              <w:rPr>
                <w:noProof/>
                <w:webHidden/>
              </w:rPr>
              <w:fldChar w:fldCharType="separate"/>
            </w:r>
            <w:r>
              <w:rPr>
                <w:noProof/>
                <w:webHidden/>
              </w:rPr>
              <w:t>125</w:t>
            </w:r>
            <w:r>
              <w:rPr>
                <w:noProof/>
                <w:webHidden/>
              </w:rPr>
              <w:fldChar w:fldCharType="end"/>
            </w:r>
          </w:hyperlink>
        </w:p>
        <w:p w14:paraId="06422ADF" w14:textId="77777777" w:rsidR="004A50D6" w:rsidRDefault="004A50D6">
          <w:pPr>
            <w:pStyle w:val="30"/>
            <w:tabs>
              <w:tab w:val="right" w:leader="dot" w:pos="8303"/>
            </w:tabs>
            <w:rPr>
              <w:rFonts w:eastAsiaTheme="minorEastAsia" w:cstheme="minorBidi"/>
              <w:noProof/>
              <w:kern w:val="2"/>
              <w:sz w:val="21"/>
            </w:rPr>
          </w:pPr>
          <w:hyperlink w:anchor="_Toc56435430" w:history="1">
            <w:r w:rsidRPr="00564CFC">
              <w:rPr>
                <w:rStyle w:val="af4"/>
                <w:rFonts w:ascii="宋体" w:hAnsi="宋体" w:hint="eastAsia"/>
                <w:noProof/>
              </w:rPr>
              <w:t>关于校内家具采购的内控制度</w:t>
            </w:r>
            <w:r>
              <w:rPr>
                <w:noProof/>
                <w:webHidden/>
              </w:rPr>
              <w:tab/>
            </w:r>
            <w:r>
              <w:rPr>
                <w:noProof/>
                <w:webHidden/>
              </w:rPr>
              <w:fldChar w:fldCharType="begin"/>
            </w:r>
            <w:r>
              <w:rPr>
                <w:noProof/>
                <w:webHidden/>
              </w:rPr>
              <w:instrText xml:space="preserve"> PAGEREF _Toc56435430 \h </w:instrText>
            </w:r>
            <w:r>
              <w:rPr>
                <w:noProof/>
                <w:webHidden/>
              </w:rPr>
            </w:r>
            <w:r>
              <w:rPr>
                <w:noProof/>
                <w:webHidden/>
              </w:rPr>
              <w:fldChar w:fldCharType="separate"/>
            </w:r>
            <w:r>
              <w:rPr>
                <w:noProof/>
                <w:webHidden/>
              </w:rPr>
              <w:t>127</w:t>
            </w:r>
            <w:r>
              <w:rPr>
                <w:noProof/>
                <w:webHidden/>
              </w:rPr>
              <w:fldChar w:fldCharType="end"/>
            </w:r>
          </w:hyperlink>
        </w:p>
        <w:p w14:paraId="33736F79" w14:textId="77777777" w:rsidR="004A50D6" w:rsidRDefault="004A50D6">
          <w:pPr>
            <w:pStyle w:val="30"/>
            <w:tabs>
              <w:tab w:val="right" w:leader="dot" w:pos="8303"/>
            </w:tabs>
            <w:rPr>
              <w:rFonts w:eastAsiaTheme="minorEastAsia" w:cstheme="minorBidi"/>
              <w:noProof/>
              <w:kern w:val="2"/>
              <w:sz w:val="21"/>
            </w:rPr>
          </w:pPr>
          <w:hyperlink w:anchor="_Toc56435431" w:history="1">
            <w:r w:rsidRPr="00564CFC">
              <w:rPr>
                <w:rStyle w:val="af4"/>
                <w:rFonts w:ascii="宋体" w:hAnsi="宋体" w:hint="eastAsia"/>
                <w:noProof/>
              </w:rPr>
              <w:t>上海电力大学</w:t>
            </w:r>
            <w:r w:rsidRPr="00564CFC">
              <w:rPr>
                <w:rStyle w:val="af4"/>
                <w:rFonts w:ascii="宋体" w:hAnsi="宋体"/>
                <w:noProof/>
              </w:rPr>
              <w:t>2020</w:t>
            </w:r>
            <w:r w:rsidRPr="00564CFC">
              <w:rPr>
                <w:rStyle w:val="af4"/>
                <w:rFonts w:ascii="宋体" w:hAnsi="宋体" w:hint="eastAsia"/>
                <w:noProof/>
              </w:rPr>
              <w:t>年政府采购（货物及服务类）招投标指导性意见</w:t>
            </w:r>
            <w:r>
              <w:rPr>
                <w:noProof/>
                <w:webHidden/>
              </w:rPr>
              <w:tab/>
            </w:r>
            <w:r>
              <w:rPr>
                <w:noProof/>
                <w:webHidden/>
              </w:rPr>
              <w:fldChar w:fldCharType="begin"/>
            </w:r>
            <w:r>
              <w:rPr>
                <w:noProof/>
                <w:webHidden/>
              </w:rPr>
              <w:instrText xml:space="preserve"> PAGEREF _Toc56435431 \h </w:instrText>
            </w:r>
            <w:r>
              <w:rPr>
                <w:noProof/>
                <w:webHidden/>
              </w:rPr>
            </w:r>
            <w:r>
              <w:rPr>
                <w:noProof/>
                <w:webHidden/>
              </w:rPr>
              <w:fldChar w:fldCharType="separate"/>
            </w:r>
            <w:r>
              <w:rPr>
                <w:noProof/>
                <w:webHidden/>
              </w:rPr>
              <w:t>129</w:t>
            </w:r>
            <w:r>
              <w:rPr>
                <w:noProof/>
                <w:webHidden/>
              </w:rPr>
              <w:fldChar w:fldCharType="end"/>
            </w:r>
          </w:hyperlink>
        </w:p>
        <w:p w14:paraId="6E885337" w14:textId="77777777" w:rsidR="004A50D6" w:rsidRDefault="004A50D6">
          <w:pPr>
            <w:pStyle w:val="30"/>
            <w:tabs>
              <w:tab w:val="right" w:leader="dot" w:pos="8303"/>
            </w:tabs>
            <w:rPr>
              <w:rFonts w:eastAsiaTheme="minorEastAsia" w:cstheme="minorBidi"/>
              <w:noProof/>
              <w:kern w:val="2"/>
              <w:sz w:val="21"/>
            </w:rPr>
          </w:pPr>
          <w:hyperlink w:anchor="_Toc56435432" w:history="1">
            <w:r w:rsidRPr="00564CFC">
              <w:rPr>
                <w:rStyle w:val="af4"/>
                <w:rFonts w:ascii="宋体" w:hAnsi="宋体" w:hint="eastAsia"/>
                <w:noProof/>
              </w:rPr>
              <w:t>上海电力大学临港新校区建设招投标管理办法</w:t>
            </w:r>
            <w:r>
              <w:rPr>
                <w:noProof/>
                <w:webHidden/>
              </w:rPr>
              <w:tab/>
            </w:r>
            <w:r>
              <w:rPr>
                <w:noProof/>
                <w:webHidden/>
              </w:rPr>
              <w:fldChar w:fldCharType="begin"/>
            </w:r>
            <w:r>
              <w:rPr>
                <w:noProof/>
                <w:webHidden/>
              </w:rPr>
              <w:instrText xml:space="preserve"> PAGEREF _Toc56435432 \h </w:instrText>
            </w:r>
            <w:r>
              <w:rPr>
                <w:noProof/>
                <w:webHidden/>
              </w:rPr>
            </w:r>
            <w:r>
              <w:rPr>
                <w:noProof/>
                <w:webHidden/>
              </w:rPr>
              <w:fldChar w:fldCharType="separate"/>
            </w:r>
            <w:r>
              <w:rPr>
                <w:noProof/>
                <w:webHidden/>
              </w:rPr>
              <w:t>132</w:t>
            </w:r>
            <w:r>
              <w:rPr>
                <w:noProof/>
                <w:webHidden/>
              </w:rPr>
              <w:fldChar w:fldCharType="end"/>
            </w:r>
          </w:hyperlink>
        </w:p>
        <w:p w14:paraId="7EED5226" w14:textId="77777777" w:rsidR="004A50D6" w:rsidRDefault="004A50D6">
          <w:pPr>
            <w:pStyle w:val="21"/>
            <w:rPr>
              <w:rFonts w:asciiTheme="minorHAnsi" w:eastAsiaTheme="minorEastAsia" w:hAnsiTheme="minorHAnsi" w:cstheme="minorBidi"/>
              <w:b w:val="0"/>
              <w:noProof/>
              <w:kern w:val="2"/>
              <w:sz w:val="21"/>
            </w:rPr>
          </w:pPr>
          <w:hyperlink w:anchor="_Toc56435433" w:history="1">
            <w:r w:rsidRPr="00564CFC">
              <w:rPr>
                <w:rStyle w:val="af4"/>
                <w:rFonts w:hint="eastAsia"/>
                <w:noProof/>
              </w:rPr>
              <w:t>第五章</w:t>
            </w:r>
            <w:r w:rsidRPr="00564CFC">
              <w:rPr>
                <w:rStyle w:val="af4"/>
                <w:noProof/>
              </w:rPr>
              <w:t xml:space="preserve"> </w:t>
            </w:r>
            <w:r w:rsidRPr="00564CFC">
              <w:rPr>
                <w:rStyle w:val="af4"/>
                <w:rFonts w:hint="eastAsia"/>
                <w:noProof/>
              </w:rPr>
              <w:t>资产管理</w:t>
            </w:r>
            <w:r>
              <w:rPr>
                <w:noProof/>
                <w:webHidden/>
              </w:rPr>
              <w:tab/>
            </w:r>
            <w:r>
              <w:rPr>
                <w:noProof/>
                <w:webHidden/>
              </w:rPr>
              <w:fldChar w:fldCharType="begin"/>
            </w:r>
            <w:r>
              <w:rPr>
                <w:noProof/>
                <w:webHidden/>
              </w:rPr>
              <w:instrText xml:space="preserve"> PAGEREF _Toc56435433 \h </w:instrText>
            </w:r>
            <w:r>
              <w:rPr>
                <w:noProof/>
                <w:webHidden/>
              </w:rPr>
            </w:r>
            <w:r>
              <w:rPr>
                <w:noProof/>
                <w:webHidden/>
              </w:rPr>
              <w:fldChar w:fldCharType="separate"/>
            </w:r>
            <w:r>
              <w:rPr>
                <w:noProof/>
                <w:webHidden/>
              </w:rPr>
              <w:t>137</w:t>
            </w:r>
            <w:r>
              <w:rPr>
                <w:noProof/>
                <w:webHidden/>
              </w:rPr>
              <w:fldChar w:fldCharType="end"/>
            </w:r>
          </w:hyperlink>
        </w:p>
        <w:p w14:paraId="71756EAB" w14:textId="77777777" w:rsidR="004A50D6" w:rsidRDefault="004A50D6">
          <w:pPr>
            <w:pStyle w:val="30"/>
            <w:tabs>
              <w:tab w:val="right" w:leader="dot" w:pos="8303"/>
            </w:tabs>
            <w:rPr>
              <w:rFonts w:eastAsiaTheme="minorEastAsia" w:cstheme="minorBidi"/>
              <w:noProof/>
              <w:kern w:val="2"/>
              <w:sz w:val="21"/>
            </w:rPr>
          </w:pPr>
          <w:hyperlink w:anchor="_Toc56435434" w:history="1">
            <w:r w:rsidRPr="00564CFC">
              <w:rPr>
                <w:rStyle w:val="af4"/>
                <w:rFonts w:ascii="宋体" w:hAnsi="宋体" w:hint="eastAsia"/>
                <w:noProof/>
              </w:rPr>
              <w:t>上海电力大学固定资产管理办法</w:t>
            </w:r>
            <w:r>
              <w:rPr>
                <w:noProof/>
                <w:webHidden/>
              </w:rPr>
              <w:tab/>
            </w:r>
            <w:r>
              <w:rPr>
                <w:noProof/>
                <w:webHidden/>
              </w:rPr>
              <w:fldChar w:fldCharType="begin"/>
            </w:r>
            <w:r>
              <w:rPr>
                <w:noProof/>
                <w:webHidden/>
              </w:rPr>
              <w:instrText xml:space="preserve"> PAGEREF _Toc56435434 \h </w:instrText>
            </w:r>
            <w:r>
              <w:rPr>
                <w:noProof/>
                <w:webHidden/>
              </w:rPr>
            </w:r>
            <w:r>
              <w:rPr>
                <w:noProof/>
                <w:webHidden/>
              </w:rPr>
              <w:fldChar w:fldCharType="separate"/>
            </w:r>
            <w:r>
              <w:rPr>
                <w:noProof/>
                <w:webHidden/>
              </w:rPr>
              <w:t>139</w:t>
            </w:r>
            <w:r>
              <w:rPr>
                <w:noProof/>
                <w:webHidden/>
              </w:rPr>
              <w:fldChar w:fldCharType="end"/>
            </w:r>
          </w:hyperlink>
        </w:p>
        <w:p w14:paraId="4123817E" w14:textId="77777777" w:rsidR="004A50D6" w:rsidRDefault="004A50D6">
          <w:pPr>
            <w:pStyle w:val="30"/>
            <w:tabs>
              <w:tab w:val="right" w:leader="dot" w:pos="8303"/>
            </w:tabs>
            <w:rPr>
              <w:rFonts w:eastAsiaTheme="minorEastAsia" w:cstheme="minorBidi"/>
              <w:noProof/>
              <w:kern w:val="2"/>
              <w:sz w:val="21"/>
            </w:rPr>
          </w:pPr>
          <w:hyperlink w:anchor="_Toc56435435" w:history="1">
            <w:r w:rsidRPr="00564CFC">
              <w:rPr>
                <w:rStyle w:val="af4"/>
                <w:rFonts w:ascii="宋体" w:hAnsi="宋体" w:hint="eastAsia"/>
                <w:noProof/>
              </w:rPr>
              <w:t>上海电力大学仪器设备管理细则</w:t>
            </w:r>
            <w:r>
              <w:rPr>
                <w:noProof/>
                <w:webHidden/>
              </w:rPr>
              <w:tab/>
            </w:r>
            <w:r>
              <w:rPr>
                <w:noProof/>
                <w:webHidden/>
              </w:rPr>
              <w:fldChar w:fldCharType="begin"/>
            </w:r>
            <w:r>
              <w:rPr>
                <w:noProof/>
                <w:webHidden/>
              </w:rPr>
              <w:instrText xml:space="preserve"> PAGEREF _Toc56435435 \h </w:instrText>
            </w:r>
            <w:r>
              <w:rPr>
                <w:noProof/>
                <w:webHidden/>
              </w:rPr>
            </w:r>
            <w:r>
              <w:rPr>
                <w:noProof/>
                <w:webHidden/>
              </w:rPr>
              <w:fldChar w:fldCharType="separate"/>
            </w:r>
            <w:r>
              <w:rPr>
                <w:noProof/>
                <w:webHidden/>
              </w:rPr>
              <w:t>151</w:t>
            </w:r>
            <w:r>
              <w:rPr>
                <w:noProof/>
                <w:webHidden/>
              </w:rPr>
              <w:fldChar w:fldCharType="end"/>
            </w:r>
          </w:hyperlink>
        </w:p>
        <w:p w14:paraId="0A2BA3DB" w14:textId="77777777" w:rsidR="004A50D6" w:rsidRDefault="004A50D6">
          <w:pPr>
            <w:pStyle w:val="30"/>
            <w:tabs>
              <w:tab w:val="right" w:leader="dot" w:pos="8303"/>
            </w:tabs>
            <w:rPr>
              <w:rFonts w:eastAsiaTheme="minorEastAsia" w:cstheme="minorBidi"/>
              <w:noProof/>
              <w:kern w:val="2"/>
              <w:sz w:val="21"/>
            </w:rPr>
          </w:pPr>
          <w:hyperlink w:anchor="_Toc56435436" w:history="1">
            <w:r w:rsidRPr="00564CFC">
              <w:rPr>
                <w:rStyle w:val="af4"/>
                <w:rFonts w:ascii="宋体" w:hAnsi="宋体" w:hint="eastAsia"/>
                <w:noProof/>
              </w:rPr>
              <w:t>上海电力大学大型精密贵重仪器设备管理办法</w:t>
            </w:r>
            <w:r>
              <w:rPr>
                <w:noProof/>
                <w:webHidden/>
              </w:rPr>
              <w:tab/>
            </w:r>
            <w:r>
              <w:rPr>
                <w:noProof/>
                <w:webHidden/>
              </w:rPr>
              <w:fldChar w:fldCharType="begin"/>
            </w:r>
            <w:r>
              <w:rPr>
                <w:noProof/>
                <w:webHidden/>
              </w:rPr>
              <w:instrText xml:space="preserve"> PAGEREF _Toc56435436 \h </w:instrText>
            </w:r>
            <w:r>
              <w:rPr>
                <w:noProof/>
                <w:webHidden/>
              </w:rPr>
            </w:r>
            <w:r>
              <w:rPr>
                <w:noProof/>
                <w:webHidden/>
              </w:rPr>
              <w:fldChar w:fldCharType="separate"/>
            </w:r>
            <w:r>
              <w:rPr>
                <w:noProof/>
                <w:webHidden/>
              </w:rPr>
              <w:t>156</w:t>
            </w:r>
            <w:r>
              <w:rPr>
                <w:noProof/>
                <w:webHidden/>
              </w:rPr>
              <w:fldChar w:fldCharType="end"/>
            </w:r>
          </w:hyperlink>
        </w:p>
        <w:p w14:paraId="4739BD4F" w14:textId="77777777" w:rsidR="004A50D6" w:rsidRDefault="004A50D6">
          <w:pPr>
            <w:pStyle w:val="30"/>
            <w:tabs>
              <w:tab w:val="right" w:leader="dot" w:pos="8303"/>
            </w:tabs>
            <w:rPr>
              <w:rFonts w:eastAsiaTheme="minorEastAsia" w:cstheme="minorBidi"/>
              <w:noProof/>
              <w:kern w:val="2"/>
              <w:sz w:val="21"/>
            </w:rPr>
          </w:pPr>
          <w:hyperlink w:anchor="_Toc56435437" w:history="1">
            <w:r w:rsidRPr="00564CFC">
              <w:rPr>
                <w:rStyle w:val="af4"/>
                <w:rFonts w:hint="eastAsia"/>
                <w:noProof/>
              </w:rPr>
              <w:t>上海电力大学仪器设备开放共享管理办法</w:t>
            </w:r>
            <w:r>
              <w:rPr>
                <w:noProof/>
                <w:webHidden/>
              </w:rPr>
              <w:tab/>
            </w:r>
            <w:r>
              <w:rPr>
                <w:noProof/>
                <w:webHidden/>
              </w:rPr>
              <w:fldChar w:fldCharType="begin"/>
            </w:r>
            <w:r>
              <w:rPr>
                <w:noProof/>
                <w:webHidden/>
              </w:rPr>
              <w:instrText xml:space="preserve"> PAGEREF _Toc56435437 \h </w:instrText>
            </w:r>
            <w:r>
              <w:rPr>
                <w:noProof/>
                <w:webHidden/>
              </w:rPr>
            </w:r>
            <w:r>
              <w:rPr>
                <w:noProof/>
                <w:webHidden/>
              </w:rPr>
              <w:fldChar w:fldCharType="separate"/>
            </w:r>
            <w:r>
              <w:rPr>
                <w:noProof/>
                <w:webHidden/>
              </w:rPr>
              <w:t>159</w:t>
            </w:r>
            <w:r>
              <w:rPr>
                <w:noProof/>
                <w:webHidden/>
              </w:rPr>
              <w:fldChar w:fldCharType="end"/>
            </w:r>
          </w:hyperlink>
        </w:p>
        <w:p w14:paraId="0D2054BF" w14:textId="77777777" w:rsidR="004A50D6" w:rsidRDefault="004A50D6">
          <w:pPr>
            <w:pStyle w:val="30"/>
            <w:tabs>
              <w:tab w:val="right" w:leader="dot" w:pos="8303"/>
            </w:tabs>
            <w:rPr>
              <w:rFonts w:eastAsiaTheme="minorEastAsia" w:cstheme="minorBidi"/>
              <w:noProof/>
              <w:kern w:val="2"/>
              <w:sz w:val="21"/>
            </w:rPr>
          </w:pPr>
          <w:hyperlink w:anchor="_Toc56435438" w:history="1">
            <w:r w:rsidRPr="00564CFC">
              <w:rPr>
                <w:rStyle w:val="af4"/>
                <w:rFonts w:hint="eastAsia"/>
                <w:noProof/>
              </w:rPr>
              <w:t>上海电力大学接受捐赠仪器设备管理办法</w:t>
            </w:r>
            <w:r>
              <w:rPr>
                <w:noProof/>
                <w:webHidden/>
              </w:rPr>
              <w:tab/>
            </w:r>
            <w:r>
              <w:rPr>
                <w:noProof/>
                <w:webHidden/>
              </w:rPr>
              <w:fldChar w:fldCharType="begin"/>
            </w:r>
            <w:r>
              <w:rPr>
                <w:noProof/>
                <w:webHidden/>
              </w:rPr>
              <w:instrText xml:space="preserve"> PAGEREF _Toc56435438 \h </w:instrText>
            </w:r>
            <w:r>
              <w:rPr>
                <w:noProof/>
                <w:webHidden/>
              </w:rPr>
            </w:r>
            <w:r>
              <w:rPr>
                <w:noProof/>
                <w:webHidden/>
              </w:rPr>
              <w:fldChar w:fldCharType="separate"/>
            </w:r>
            <w:r>
              <w:rPr>
                <w:noProof/>
                <w:webHidden/>
              </w:rPr>
              <w:t>164</w:t>
            </w:r>
            <w:r>
              <w:rPr>
                <w:noProof/>
                <w:webHidden/>
              </w:rPr>
              <w:fldChar w:fldCharType="end"/>
            </w:r>
          </w:hyperlink>
        </w:p>
        <w:p w14:paraId="2C5FDD15" w14:textId="77777777" w:rsidR="004A50D6" w:rsidRDefault="004A50D6">
          <w:pPr>
            <w:pStyle w:val="30"/>
            <w:tabs>
              <w:tab w:val="right" w:leader="dot" w:pos="8303"/>
            </w:tabs>
            <w:rPr>
              <w:rFonts w:eastAsiaTheme="minorEastAsia" w:cstheme="minorBidi"/>
              <w:noProof/>
              <w:kern w:val="2"/>
              <w:sz w:val="21"/>
            </w:rPr>
          </w:pPr>
          <w:hyperlink w:anchor="_Toc56435439" w:history="1">
            <w:r w:rsidRPr="00564CFC">
              <w:rPr>
                <w:rStyle w:val="af4"/>
                <w:rFonts w:hint="eastAsia"/>
                <w:noProof/>
              </w:rPr>
              <w:t>上海电力大学低值耐用品和耗材管理办法</w:t>
            </w:r>
            <w:r>
              <w:rPr>
                <w:noProof/>
                <w:webHidden/>
              </w:rPr>
              <w:tab/>
            </w:r>
            <w:r>
              <w:rPr>
                <w:noProof/>
                <w:webHidden/>
              </w:rPr>
              <w:fldChar w:fldCharType="begin"/>
            </w:r>
            <w:r>
              <w:rPr>
                <w:noProof/>
                <w:webHidden/>
              </w:rPr>
              <w:instrText xml:space="preserve"> PAGEREF _Toc56435439 \h </w:instrText>
            </w:r>
            <w:r>
              <w:rPr>
                <w:noProof/>
                <w:webHidden/>
              </w:rPr>
            </w:r>
            <w:r>
              <w:rPr>
                <w:noProof/>
                <w:webHidden/>
              </w:rPr>
              <w:fldChar w:fldCharType="separate"/>
            </w:r>
            <w:r>
              <w:rPr>
                <w:noProof/>
                <w:webHidden/>
              </w:rPr>
              <w:t>166</w:t>
            </w:r>
            <w:r>
              <w:rPr>
                <w:noProof/>
                <w:webHidden/>
              </w:rPr>
              <w:fldChar w:fldCharType="end"/>
            </w:r>
          </w:hyperlink>
        </w:p>
        <w:p w14:paraId="74B14338" w14:textId="77777777" w:rsidR="004A50D6" w:rsidRDefault="004A50D6">
          <w:pPr>
            <w:pStyle w:val="30"/>
            <w:tabs>
              <w:tab w:val="right" w:leader="dot" w:pos="8303"/>
            </w:tabs>
            <w:rPr>
              <w:rFonts w:eastAsiaTheme="minorEastAsia" w:cstheme="minorBidi"/>
              <w:noProof/>
              <w:kern w:val="2"/>
              <w:sz w:val="21"/>
            </w:rPr>
          </w:pPr>
          <w:hyperlink w:anchor="_Toc56435440" w:history="1">
            <w:r w:rsidRPr="00564CFC">
              <w:rPr>
                <w:rStyle w:val="af4"/>
                <w:rFonts w:hint="eastAsia"/>
                <w:noProof/>
              </w:rPr>
              <w:t>上海电力大学实验室耗品与维修经费的使用管理办法</w:t>
            </w:r>
            <w:r>
              <w:rPr>
                <w:noProof/>
                <w:webHidden/>
              </w:rPr>
              <w:tab/>
            </w:r>
            <w:r>
              <w:rPr>
                <w:noProof/>
                <w:webHidden/>
              </w:rPr>
              <w:fldChar w:fldCharType="begin"/>
            </w:r>
            <w:r>
              <w:rPr>
                <w:noProof/>
                <w:webHidden/>
              </w:rPr>
              <w:instrText xml:space="preserve"> PAGEREF _Toc56435440 \h </w:instrText>
            </w:r>
            <w:r>
              <w:rPr>
                <w:noProof/>
                <w:webHidden/>
              </w:rPr>
            </w:r>
            <w:r>
              <w:rPr>
                <w:noProof/>
                <w:webHidden/>
              </w:rPr>
              <w:fldChar w:fldCharType="separate"/>
            </w:r>
            <w:r>
              <w:rPr>
                <w:noProof/>
                <w:webHidden/>
              </w:rPr>
              <w:t>168</w:t>
            </w:r>
            <w:r>
              <w:rPr>
                <w:noProof/>
                <w:webHidden/>
              </w:rPr>
              <w:fldChar w:fldCharType="end"/>
            </w:r>
          </w:hyperlink>
        </w:p>
        <w:p w14:paraId="4F6CBE51" w14:textId="77777777" w:rsidR="004A50D6" w:rsidRDefault="004A50D6">
          <w:pPr>
            <w:pStyle w:val="30"/>
            <w:tabs>
              <w:tab w:val="right" w:leader="dot" w:pos="8303"/>
            </w:tabs>
            <w:rPr>
              <w:rFonts w:eastAsiaTheme="minorEastAsia" w:cstheme="minorBidi"/>
              <w:noProof/>
              <w:kern w:val="2"/>
              <w:sz w:val="21"/>
            </w:rPr>
          </w:pPr>
          <w:hyperlink w:anchor="_Toc56435441" w:history="1">
            <w:r w:rsidRPr="00564CFC">
              <w:rPr>
                <w:rStyle w:val="af4"/>
                <w:rFonts w:hint="eastAsia"/>
                <w:noProof/>
              </w:rPr>
              <w:t>上海电力大学关于落实资产处置自主权的实施方案</w:t>
            </w:r>
            <w:r>
              <w:rPr>
                <w:noProof/>
                <w:webHidden/>
              </w:rPr>
              <w:tab/>
            </w:r>
            <w:r>
              <w:rPr>
                <w:noProof/>
                <w:webHidden/>
              </w:rPr>
              <w:fldChar w:fldCharType="begin"/>
            </w:r>
            <w:r>
              <w:rPr>
                <w:noProof/>
                <w:webHidden/>
              </w:rPr>
              <w:instrText xml:space="preserve"> PAGEREF _Toc56435441 \h </w:instrText>
            </w:r>
            <w:r>
              <w:rPr>
                <w:noProof/>
                <w:webHidden/>
              </w:rPr>
            </w:r>
            <w:r>
              <w:rPr>
                <w:noProof/>
                <w:webHidden/>
              </w:rPr>
              <w:fldChar w:fldCharType="separate"/>
            </w:r>
            <w:r>
              <w:rPr>
                <w:noProof/>
                <w:webHidden/>
              </w:rPr>
              <w:t>169</w:t>
            </w:r>
            <w:r>
              <w:rPr>
                <w:noProof/>
                <w:webHidden/>
              </w:rPr>
              <w:fldChar w:fldCharType="end"/>
            </w:r>
          </w:hyperlink>
        </w:p>
        <w:p w14:paraId="19CE16C0" w14:textId="77777777" w:rsidR="004A50D6" w:rsidRDefault="004A50D6">
          <w:pPr>
            <w:pStyle w:val="30"/>
            <w:tabs>
              <w:tab w:val="right" w:leader="dot" w:pos="8303"/>
            </w:tabs>
            <w:rPr>
              <w:rFonts w:eastAsiaTheme="minorEastAsia" w:cstheme="minorBidi"/>
              <w:noProof/>
              <w:kern w:val="2"/>
              <w:sz w:val="21"/>
            </w:rPr>
          </w:pPr>
          <w:hyperlink w:anchor="_Toc56435442" w:history="1">
            <w:r w:rsidRPr="00564CFC">
              <w:rPr>
                <w:rStyle w:val="af4"/>
                <w:rFonts w:hint="eastAsia"/>
                <w:noProof/>
              </w:rPr>
              <w:t>上海电力大学实验室管理条例</w:t>
            </w:r>
            <w:r>
              <w:rPr>
                <w:noProof/>
                <w:webHidden/>
              </w:rPr>
              <w:tab/>
            </w:r>
            <w:r>
              <w:rPr>
                <w:noProof/>
                <w:webHidden/>
              </w:rPr>
              <w:fldChar w:fldCharType="begin"/>
            </w:r>
            <w:r>
              <w:rPr>
                <w:noProof/>
                <w:webHidden/>
              </w:rPr>
              <w:instrText xml:space="preserve"> PAGEREF _Toc56435442 \h </w:instrText>
            </w:r>
            <w:r>
              <w:rPr>
                <w:noProof/>
                <w:webHidden/>
              </w:rPr>
            </w:r>
            <w:r>
              <w:rPr>
                <w:noProof/>
                <w:webHidden/>
              </w:rPr>
              <w:fldChar w:fldCharType="separate"/>
            </w:r>
            <w:r>
              <w:rPr>
                <w:noProof/>
                <w:webHidden/>
              </w:rPr>
              <w:t>181</w:t>
            </w:r>
            <w:r>
              <w:rPr>
                <w:noProof/>
                <w:webHidden/>
              </w:rPr>
              <w:fldChar w:fldCharType="end"/>
            </w:r>
          </w:hyperlink>
        </w:p>
        <w:p w14:paraId="124B77C1" w14:textId="77777777" w:rsidR="004A50D6" w:rsidRDefault="004A50D6">
          <w:pPr>
            <w:pStyle w:val="30"/>
            <w:tabs>
              <w:tab w:val="right" w:leader="dot" w:pos="8303"/>
            </w:tabs>
            <w:rPr>
              <w:rFonts w:eastAsiaTheme="minorEastAsia" w:cstheme="minorBidi"/>
              <w:noProof/>
              <w:kern w:val="2"/>
              <w:sz w:val="21"/>
            </w:rPr>
          </w:pPr>
          <w:hyperlink w:anchor="_Toc56435443" w:history="1">
            <w:r w:rsidRPr="00564CFC">
              <w:rPr>
                <w:rStyle w:val="af4"/>
                <w:rFonts w:hint="eastAsia"/>
                <w:noProof/>
              </w:rPr>
              <w:t>上海电力大学实验室安全管理办法</w:t>
            </w:r>
            <w:r>
              <w:rPr>
                <w:noProof/>
                <w:webHidden/>
              </w:rPr>
              <w:tab/>
            </w:r>
            <w:r>
              <w:rPr>
                <w:noProof/>
                <w:webHidden/>
              </w:rPr>
              <w:fldChar w:fldCharType="begin"/>
            </w:r>
            <w:r>
              <w:rPr>
                <w:noProof/>
                <w:webHidden/>
              </w:rPr>
              <w:instrText xml:space="preserve"> PAGEREF _Toc56435443 \h </w:instrText>
            </w:r>
            <w:r>
              <w:rPr>
                <w:noProof/>
                <w:webHidden/>
              </w:rPr>
            </w:r>
            <w:r>
              <w:rPr>
                <w:noProof/>
                <w:webHidden/>
              </w:rPr>
              <w:fldChar w:fldCharType="separate"/>
            </w:r>
            <w:r>
              <w:rPr>
                <w:noProof/>
                <w:webHidden/>
              </w:rPr>
              <w:t>184</w:t>
            </w:r>
            <w:r>
              <w:rPr>
                <w:noProof/>
                <w:webHidden/>
              </w:rPr>
              <w:fldChar w:fldCharType="end"/>
            </w:r>
          </w:hyperlink>
        </w:p>
        <w:p w14:paraId="743DDCD6" w14:textId="77777777" w:rsidR="004A50D6" w:rsidRDefault="004A50D6">
          <w:pPr>
            <w:pStyle w:val="30"/>
            <w:tabs>
              <w:tab w:val="right" w:leader="dot" w:pos="8303"/>
            </w:tabs>
            <w:rPr>
              <w:rFonts w:eastAsiaTheme="minorEastAsia" w:cstheme="minorBidi"/>
              <w:noProof/>
              <w:kern w:val="2"/>
              <w:sz w:val="21"/>
            </w:rPr>
          </w:pPr>
          <w:hyperlink w:anchor="_Toc56435444" w:history="1">
            <w:r w:rsidRPr="00564CFC">
              <w:rPr>
                <w:rStyle w:val="af4"/>
                <w:rFonts w:hint="eastAsia"/>
                <w:noProof/>
              </w:rPr>
              <w:t>上海电力大学实验室安全责任追究办法</w:t>
            </w:r>
            <w:r>
              <w:rPr>
                <w:noProof/>
                <w:webHidden/>
              </w:rPr>
              <w:tab/>
            </w:r>
            <w:r>
              <w:rPr>
                <w:noProof/>
                <w:webHidden/>
              </w:rPr>
              <w:fldChar w:fldCharType="begin"/>
            </w:r>
            <w:r>
              <w:rPr>
                <w:noProof/>
                <w:webHidden/>
              </w:rPr>
              <w:instrText xml:space="preserve"> PAGEREF _Toc56435444 \h </w:instrText>
            </w:r>
            <w:r>
              <w:rPr>
                <w:noProof/>
                <w:webHidden/>
              </w:rPr>
            </w:r>
            <w:r>
              <w:rPr>
                <w:noProof/>
                <w:webHidden/>
              </w:rPr>
              <w:fldChar w:fldCharType="separate"/>
            </w:r>
            <w:r>
              <w:rPr>
                <w:noProof/>
                <w:webHidden/>
              </w:rPr>
              <w:t>189</w:t>
            </w:r>
            <w:r>
              <w:rPr>
                <w:noProof/>
                <w:webHidden/>
              </w:rPr>
              <w:fldChar w:fldCharType="end"/>
            </w:r>
          </w:hyperlink>
        </w:p>
        <w:p w14:paraId="044DE0A7" w14:textId="77777777" w:rsidR="004A50D6" w:rsidRDefault="004A50D6">
          <w:pPr>
            <w:pStyle w:val="30"/>
            <w:tabs>
              <w:tab w:val="right" w:leader="dot" w:pos="8303"/>
            </w:tabs>
            <w:rPr>
              <w:rFonts w:eastAsiaTheme="minorEastAsia" w:cstheme="minorBidi"/>
              <w:noProof/>
              <w:kern w:val="2"/>
              <w:sz w:val="21"/>
            </w:rPr>
          </w:pPr>
          <w:hyperlink w:anchor="_Toc56435445" w:history="1">
            <w:r w:rsidRPr="00564CFC">
              <w:rPr>
                <w:rStyle w:val="af4"/>
                <w:rFonts w:hint="eastAsia"/>
                <w:noProof/>
              </w:rPr>
              <w:t>上海电力大学实验室绩效考核办法</w:t>
            </w:r>
            <w:r>
              <w:rPr>
                <w:noProof/>
                <w:webHidden/>
              </w:rPr>
              <w:tab/>
            </w:r>
            <w:r>
              <w:rPr>
                <w:noProof/>
                <w:webHidden/>
              </w:rPr>
              <w:fldChar w:fldCharType="begin"/>
            </w:r>
            <w:r>
              <w:rPr>
                <w:noProof/>
                <w:webHidden/>
              </w:rPr>
              <w:instrText xml:space="preserve"> PAGEREF _Toc56435445 \h </w:instrText>
            </w:r>
            <w:r>
              <w:rPr>
                <w:noProof/>
                <w:webHidden/>
              </w:rPr>
            </w:r>
            <w:r>
              <w:rPr>
                <w:noProof/>
                <w:webHidden/>
              </w:rPr>
              <w:fldChar w:fldCharType="separate"/>
            </w:r>
            <w:r>
              <w:rPr>
                <w:noProof/>
                <w:webHidden/>
              </w:rPr>
              <w:t>194</w:t>
            </w:r>
            <w:r>
              <w:rPr>
                <w:noProof/>
                <w:webHidden/>
              </w:rPr>
              <w:fldChar w:fldCharType="end"/>
            </w:r>
          </w:hyperlink>
        </w:p>
        <w:p w14:paraId="3AB01127" w14:textId="77777777" w:rsidR="004A50D6" w:rsidRDefault="004A50D6">
          <w:pPr>
            <w:pStyle w:val="30"/>
            <w:tabs>
              <w:tab w:val="right" w:leader="dot" w:pos="8303"/>
            </w:tabs>
            <w:rPr>
              <w:rFonts w:eastAsiaTheme="minorEastAsia" w:cstheme="minorBidi"/>
              <w:noProof/>
              <w:kern w:val="2"/>
              <w:sz w:val="21"/>
            </w:rPr>
          </w:pPr>
          <w:hyperlink w:anchor="_Toc56435446" w:history="1">
            <w:r w:rsidRPr="00564CFC">
              <w:rPr>
                <w:rStyle w:val="af4"/>
                <w:rFonts w:hint="eastAsia"/>
                <w:noProof/>
              </w:rPr>
              <w:t>上海电力大学实验室安全卫生检查制度</w:t>
            </w:r>
            <w:r>
              <w:rPr>
                <w:noProof/>
                <w:webHidden/>
              </w:rPr>
              <w:tab/>
            </w:r>
            <w:r>
              <w:rPr>
                <w:noProof/>
                <w:webHidden/>
              </w:rPr>
              <w:fldChar w:fldCharType="begin"/>
            </w:r>
            <w:r>
              <w:rPr>
                <w:noProof/>
                <w:webHidden/>
              </w:rPr>
              <w:instrText xml:space="preserve"> PAGEREF _Toc56435446 \h </w:instrText>
            </w:r>
            <w:r>
              <w:rPr>
                <w:noProof/>
                <w:webHidden/>
              </w:rPr>
            </w:r>
            <w:r>
              <w:rPr>
                <w:noProof/>
                <w:webHidden/>
              </w:rPr>
              <w:fldChar w:fldCharType="separate"/>
            </w:r>
            <w:r>
              <w:rPr>
                <w:noProof/>
                <w:webHidden/>
              </w:rPr>
              <w:t>196</w:t>
            </w:r>
            <w:r>
              <w:rPr>
                <w:noProof/>
                <w:webHidden/>
              </w:rPr>
              <w:fldChar w:fldCharType="end"/>
            </w:r>
          </w:hyperlink>
        </w:p>
        <w:p w14:paraId="0F8EDEA3" w14:textId="77777777" w:rsidR="004A50D6" w:rsidRDefault="004A50D6">
          <w:pPr>
            <w:pStyle w:val="30"/>
            <w:tabs>
              <w:tab w:val="right" w:leader="dot" w:pos="8303"/>
            </w:tabs>
            <w:rPr>
              <w:rFonts w:eastAsiaTheme="minorEastAsia" w:cstheme="minorBidi"/>
              <w:noProof/>
              <w:kern w:val="2"/>
              <w:sz w:val="21"/>
            </w:rPr>
          </w:pPr>
          <w:hyperlink w:anchor="_Toc56435447" w:history="1">
            <w:r w:rsidRPr="00564CFC">
              <w:rPr>
                <w:rStyle w:val="af4"/>
                <w:rFonts w:hint="eastAsia"/>
                <w:noProof/>
              </w:rPr>
              <w:t>上海电力大学危险化学品安全监督管理办法</w:t>
            </w:r>
            <w:r>
              <w:rPr>
                <w:noProof/>
                <w:webHidden/>
              </w:rPr>
              <w:tab/>
            </w:r>
            <w:r>
              <w:rPr>
                <w:noProof/>
                <w:webHidden/>
              </w:rPr>
              <w:fldChar w:fldCharType="begin"/>
            </w:r>
            <w:r>
              <w:rPr>
                <w:noProof/>
                <w:webHidden/>
              </w:rPr>
              <w:instrText xml:space="preserve"> PAGEREF _Toc56435447 \h </w:instrText>
            </w:r>
            <w:r>
              <w:rPr>
                <w:noProof/>
                <w:webHidden/>
              </w:rPr>
            </w:r>
            <w:r>
              <w:rPr>
                <w:noProof/>
                <w:webHidden/>
              </w:rPr>
              <w:fldChar w:fldCharType="separate"/>
            </w:r>
            <w:r>
              <w:rPr>
                <w:noProof/>
                <w:webHidden/>
              </w:rPr>
              <w:t>198</w:t>
            </w:r>
            <w:r>
              <w:rPr>
                <w:noProof/>
                <w:webHidden/>
              </w:rPr>
              <w:fldChar w:fldCharType="end"/>
            </w:r>
          </w:hyperlink>
        </w:p>
        <w:p w14:paraId="76FFC20B" w14:textId="77777777" w:rsidR="004A50D6" w:rsidRDefault="004A50D6">
          <w:pPr>
            <w:pStyle w:val="30"/>
            <w:tabs>
              <w:tab w:val="right" w:leader="dot" w:pos="8303"/>
            </w:tabs>
            <w:rPr>
              <w:rFonts w:eastAsiaTheme="minorEastAsia" w:cstheme="minorBidi"/>
              <w:noProof/>
              <w:kern w:val="2"/>
              <w:sz w:val="21"/>
            </w:rPr>
          </w:pPr>
          <w:hyperlink w:anchor="_Toc56435448" w:history="1">
            <w:r w:rsidRPr="00564CFC">
              <w:rPr>
                <w:rStyle w:val="af4"/>
                <w:rFonts w:hint="eastAsia"/>
                <w:noProof/>
              </w:rPr>
              <w:t>上海电力大学废旧仪器设备处置办法</w:t>
            </w:r>
            <w:r>
              <w:rPr>
                <w:noProof/>
                <w:webHidden/>
              </w:rPr>
              <w:tab/>
            </w:r>
            <w:r>
              <w:rPr>
                <w:noProof/>
                <w:webHidden/>
              </w:rPr>
              <w:fldChar w:fldCharType="begin"/>
            </w:r>
            <w:r>
              <w:rPr>
                <w:noProof/>
                <w:webHidden/>
              </w:rPr>
              <w:instrText xml:space="preserve"> PAGEREF _Toc56435448 \h </w:instrText>
            </w:r>
            <w:r>
              <w:rPr>
                <w:noProof/>
                <w:webHidden/>
              </w:rPr>
            </w:r>
            <w:r>
              <w:rPr>
                <w:noProof/>
                <w:webHidden/>
              </w:rPr>
              <w:fldChar w:fldCharType="separate"/>
            </w:r>
            <w:r>
              <w:rPr>
                <w:noProof/>
                <w:webHidden/>
              </w:rPr>
              <w:t>201</w:t>
            </w:r>
            <w:r>
              <w:rPr>
                <w:noProof/>
                <w:webHidden/>
              </w:rPr>
              <w:fldChar w:fldCharType="end"/>
            </w:r>
          </w:hyperlink>
        </w:p>
        <w:p w14:paraId="4CC40DFE" w14:textId="77777777" w:rsidR="004A50D6" w:rsidRDefault="004A50D6">
          <w:pPr>
            <w:pStyle w:val="30"/>
            <w:tabs>
              <w:tab w:val="right" w:leader="dot" w:pos="8303"/>
            </w:tabs>
            <w:rPr>
              <w:rFonts w:eastAsiaTheme="minorEastAsia" w:cstheme="minorBidi"/>
              <w:noProof/>
              <w:kern w:val="2"/>
              <w:sz w:val="21"/>
            </w:rPr>
          </w:pPr>
          <w:hyperlink w:anchor="_Toc56435449" w:history="1">
            <w:r w:rsidRPr="00564CFC">
              <w:rPr>
                <w:rStyle w:val="af4"/>
                <w:rFonts w:ascii="宋体" w:hAnsi="宋体" w:hint="eastAsia"/>
                <w:noProof/>
              </w:rPr>
              <w:t>上海电力大学教职工公租房管理办法</w:t>
            </w:r>
            <w:r>
              <w:rPr>
                <w:noProof/>
                <w:webHidden/>
              </w:rPr>
              <w:tab/>
            </w:r>
            <w:r>
              <w:rPr>
                <w:noProof/>
                <w:webHidden/>
              </w:rPr>
              <w:fldChar w:fldCharType="begin"/>
            </w:r>
            <w:r>
              <w:rPr>
                <w:noProof/>
                <w:webHidden/>
              </w:rPr>
              <w:instrText xml:space="preserve"> PAGEREF _Toc56435449 \h </w:instrText>
            </w:r>
            <w:r>
              <w:rPr>
                <w:noProof/>
                <w:webHidden/>
              </w:rPr>
            </w:r>
            <w:r>
              <w:rPr>
                <w:noProof/>
                <w:webHidden/>
              </w:rPr>
              <w:fldChar w:fldCharType="separate"/>
            </w:r>
            <w:r>
              <w:rPr>
                <w:noProof/>
                <w:webHidden/>
              </w:rPr>
              <w:t>204</w:t>
            </w:r>
            <w:r>
              <w:rPr>
                <w:noProof/>
                <w:webHidden/>
              </w:rPr>
              <w:fldChar w:fldCharType="end"/>
            </w:r>
          </w:hyperlink>
        </w:p>
        <w:p w14:paraId="185995A1" w14:textId="77777777" w:rsidR="004A50D6" w:rsidRDefault="004A50D6">
          <w:pPr>
            <w:pStyle w:val="30"/>
            <w:tabs>
              <w:tab w:val="right" w:leader="dot" w:pos="8303"/>
            </w:tabs>
            <w:rPr>
              <w:rFonts w:eastAsiaTheme="minorEastAsia" w:cstheme="minorBidi"/>
              <w:noProof/>
              <w:kern w:val="2"/>
              <w:sz w:val="21"/>
            </w:rPr>
          </w:pPr>
          <w:hyperlink w:anchor="_Toc56435450" w:history="1">
            <w:r w:rsidRPr="00564CFC">
              <w:rPr>
                <w:rStyle w:val="af4"/>
                <w:rFonts w:ascii="宋体" w:hAnsi="宋体" w:hint="eastAsia"/>
                <w:noProof/>
              </w:rPr>
              <w:t>上海电力大学教职工申请临港地区人才公寓的打分排序办法</w:t>
            </w:r>
            <w:r>
              <w:rPr>
                <w:noProof/>
                <w:webHidden/>
              </w:rPr>
              <w:tab/>
            </w:r>
            <w:r>
              <w:rPr>
                <w:noProof/>
                <w:webHidden/>
              </w:rPr>
              <w:fldChar w:fldCharType="begin"/>
            </w:r>
            <w:r>
              <w:rPr>
                <w:noProof/>
                <w:webHidden/>
              </w:rPr>
              <w:instrText xml:space="preserve"> PAGEREF _Toc56435450 \h </w:instrText>
            </w:r>
            <w:r>
              <w:rPr>
                <w:noProof/>
                <w:webHidden/>
              </w:rPr>
            </w:r>
            <w:r>
              <w:rPr>
                <w:noProof/>
                <w:webHidden/>
              </w:rPr>
              <w:fldChar w:fldCharType="separate"/>
            </w:r>
            <w:r>
              <w:rPr>
                <w:noProof/>
                <w:webHidden/>
              </w:rPr>
              <w:t>207</w:t>
            </w:r>
            <w:r>
              <w:rPr>
                <w:noProof/>
                <w:webHidden/>
              </w:rPr>
              <w:fldChar w:fldCharType="end"/>
            </w:r>
          </w:hyperlink>
        </w:p>
        <w:p w14:paraId="3FCDF87C" w14:textId="77777777" w:rsidR="004A50D6" w:rsidRDefault="004A50D6">
          <w:pPr>
            <w:pStyle w:val="30"/>
            <w:tabs>
              <w:tab w:val="right" w:leader="dot" w:pos="8303"/>
            </w:tabs>
            <w:rPr>
              <w:rFonts w:eastAsiaTheme="minorEastAsia" w:cstheme="minorBidi"/>
              <w:noProof/>
              <w:kern w:val="2"/>
              <w:sz w:val="21"/>
            </w:rPr>
          </w:pPr>
          <w:hyperlink w:anchor="_Toc56435451" w:history="1">
            <w:r w:rsidRPr="00564CFC">
              <w:rPr>
                <w:rStyle w:val="af4"/>
                <w:rFonts w:ascii="宋体" w:hAnsi="宋体" w:hint="eastAsia"/>
                <w:noProof/>
              </w:rPr>
              <w:t>上海电力大学教职工住房补贴实施办法</w:t>
            </w:r>
            <w:r>
              <w:rPr>
                <w:noProof/>
                <w:webHidden/>
              </w:rPr>
              <w:tab/>
            </w:r>
            <w:r>
              <w:rPr>
                <w:noProof/>
                <w:webHidden/>
              </w:rPr>
              <w:fldChar w:fldCharType="begin"/>
            </w:r>
            <w:r>
              <w:rPr>
                <w:noProof/>
                <w:webHidden/>
              </w:rPr>
              <w:instrText xml:space="preserve"> PAGEREF _Toc56435451 \h </w:instrText>
            </w:r>
            <w:r>
              <w:rPr>
                <w:noProof/>
                <w:webHidden/>
              </w:rPr>
            </w:r>
            <w:r>
              <w:rPr>
                <w:noProof/>
                <w:webHidden/>
              </w:rPr>
              <w:fldChar w:fldCharType="separate"/>
            </w:r>
            <w:r>
              <w:rPr>
                <w:noProof/>
                <w:webHidden/>
              </w:rPr>
              <w:t>209</w:t>
            </w:r>
            <w:r>
              <w:rPr>
                <w:noProof/>
                <w:webHidden/>
              </w:rPr>
              <w:fldChar w:fldCharType="end"/>
            </w:r>
          </w:hyperlink>
        </w:p>
        <w:p w14:paraId="5BC29353" w14:textId="77777777" w:rsidR="004A50D6" w:rsidRDefault="004A50D6">
          <w:pPr>
            <w:pStyle w:val="30"/>
            <w:tabs>
              <w:tab w:val="right" w:leader="dot" w:pos="8303"/>
            </w:tabs>
            <w:rPr>
              <w:rFonts w:eastAsiaTheme="minorEastAsia" w:cstheme="minorBidi"/>
              <w:noProof/>
              <w:kern w:val="2"/>
              <w:sz w:val="21"/>
            </w:rPr>
          </w:pPr>
          <w:hyperlink w:anchor="_Toc56435452" w:history="1">
            <w:r w:rsidRPr="00564CFC">
              <w:rPr>
                <w:rStyle w:val="af4"/>
                <w:rFonts w:ascii="宋体" w:hAnsi="宋体" w:hint="eastAsia"/>
                <w:noProof/>
              </w:rPr>
              <w:t>上海电力大学临港限价房校内选房排序办法</w:t>
            </w:r>
            <w:r>
              <w:rPr>
                <w:noProof/>
                <w:webHidden/>
              </w:rPr>
              <w:tab/>
            </w:r>
            <w:r>
              <w:rPr>
                <w:noProof/>
                <w:webHidden/>
              </w:rPr>
              <w:fldChar w:fldCharType="begin"/>
            </w:r>
            <w:r>
              <w:rPr>
                <w:noProof/>
                <w:webHidden/>
              </w:rPr>
              <w:instrText xml:space="preserve"> PAGEREF _Toc56435452 \h </w:instrText>
            </w:r>
            <w:r>
              <w:rPr>
                <w:noProof/>
                <w:webHidden/>
              </w:rPr>
            </w:r>
            <w:r>
              <w:rPr>
                <w:noProof/>
                <w:webHidden/>
              </w:rPr>
              <w:fldChar w:fldCharType="separate"/>
            </w:r>
            <w:r>
              <w:rPr>
                <w:noProof/>
                <w:webHidden/>
              </w:rPr>
              <w:t>211</w:t>
            </w:r>
            <w:r>
              <w:rPr>
                <w:noProof/>
                <w:webHidden/>
              </w:rPr>
              <w:fldChar w:fldCharType="end"/>
            </w:r>
          </w:hyperlink>
        </w:p>
        <w:p w14:paraId="529AAEAB" w14:textId="77777777" w:rsidR="004A50D6" w:rsidRDefault="004A50D6">
          <w:pPr>
            <w:pStyle w:val="30"/>
            <w:tabs>
              <w:tab w:val="right" w:leader="dot" w:pos="8303"/>
            </w:tabs>
            <w:rPr>
              <w:rFonts w:eastAsiaTheme="minorEastAsia" w:cstheme="minorBidi"/>
              <w:noProof/>
              <w:kern w:val="2"/>
              <w:sz w:val="21"/>
            </w:rPr>
          </w:pPr>
          <w:hyperlink w:anchor="_Toc56435453" w:history="1">
            <w:r w:rsidRPr="00564CFC">
              <w:rPr>
                <w:rStyle w:val="af4"/>
                <w:rFonts w:ascii="宋体" w:hAnsi="宋体" w:hint="eastAsia"/>
                <w:noProof/>
              </w:rPr>
              <w:t>上海电力大学房产出租出借管理实施细则</w:t>
            </w:r>
            <w:r>
              <w:rPr>
                <w:noProof/>
                <w:webHidden/>
              </w:rPr>
              <w:tab/>
            </w:r>
            <w:r>
              <w:rPr>
                <w:noProof/>
                <w:webHidden/>
              </w:rPr>
              <w:fldChar w:fldCharType="begin"/>
            </w:r>
            <w:r>
              <w:rPr>
                <w:noProof/>
                <w:webHidden/>
              </w:rPr>
              <w:instrText xml:space="preserve"> PAGEREF _Toc56435453 \h </w:instrText>
            </w:r>
            <w:r>
              <w:rPr>
                <w:noProof/>
                <w:webHidden/>
              </w:rPr>
            </w:r>
            <w:r>
              <w:rPr>
                <w:noProof/>
                <w:webHidden/>
              </w:rPr>
              <w:fldChar w:fldCharType="separate"/>
            </w:r>
            <w:r>
              <w:rPr>
                <w:noProof/>
                <w:webHidden/>
              </w:rPr>
              <w:t>213</w:t>
            </w:r>
            <w:r>
              <w:rPr>
                <w:noProof/>
                <w:webHidden/>
              </w:rPr>
              <w:fldChar w:fldCharType="end"/>
            </w:r>
          </w:hyperlink>
        </w:p>
        <w:p w14:paraId="132BB5F5" w14:textId="77777777" w:rsidR="004A50D6" w:rsidRDefault="004A50D6">
          <w:pPr>
            <w:pStyle w:val="30"/>
            <w:tabs>
              <w:tab w:val="right" w:leader="dot" w:pos="8303"/>
            </w:tabs>
            <w:rPr>
              <w:rFonts w:eastAsiaTheme="minorEastAsia" w:cstheme="minorBidi"/>
              <w:noProof/>
              <w:kern w:val="2"/>
              <w:sz w:val="21"/>
            </w:rPr>
          </w:pPr>
          <w:hyperlink w:anchor="_Toc56435454" w:history="1">
            <w:r w:rsidRPr="00564CFC">
              <w:rPr>
                <w:rStyle w:val="af4"/>
                <w:rFonts w:ascii="宋体" w:hAnsi="宋体" w:hint="eastAsia"/>
                <w:noProof/>
              </w:rPr>
              <w:t>上海电力大学家具管理办法（试行）</w:t>
            </w:r>
            <w:r>
              <w:rPr>
                <w:noProof/>
                <w:webHidden/>
              </w:rPr>
              <w:tab/>
            </w:r>
            <w:r>
              <w:rPr>
                <w:noProof/>
                <w:webHidden/>
              </w:rPr>
              <w:fldChar w:fldCharType="begin"/>
            </w:r>
            <w:r>
              <w:rPr>
                <w:noProof/>
                <w:webHidden/>
              </w:rPr>
              <w:instrText xml:space="preserve"> PAGEREF _Toc56435454 \h </w:instrText>
            </w:r>
            <w:r>
              <w:rPr>
                <w:noProof/>
                <w:webHidden/>
              </w:rPr>
            </w:r>
            <w:r>
              <w:rPr>
                <w:noProof/>
                <w:webHidden/>
              </w:rPr>
              <w:fldChar w:fldCharType="separate"/>
            </w:r>
            <w:r>
              <w:rPr>
                <w:noProof/>
                <w:webHidden/>
              </w:rPr>
              <w:t>215</w:t>
            </w:r>
            <w:r>
              <w:rPr>
                <w:noProof/>
                <w:webHidden/>
              </w:rPr>
              <w:fldChar w:fldCharType="end"/>
            </w:r>
          </w:hyperlink>
        </w:p>
        <w:p w14:paraId="0EF037B2" w14:textId="77777777" w:rsidR="004A50D6" w:rsidRDefault="004A50D6">
          <w:pPr>
            <w:pStyle w:val="21"/>
            <w:rPr>
              <w:rFonts w:asciiTheme="minorHAnsi" w:eastAsiaTheme="minorEastAsia" w:hAnsiTheme="minorHAnsi" w:cstheme="minorBidi"/>
              <w:b w:val="0"/>
              <w:noProof/>
              <w:kern w:val="2"/>
              <w:sz w:val="21"/>
            </w:rPr>
          </w:pPr>
          <w:hyperlink w:anchor="_Toc56435455" w:history="1">
            <w:r w:rsidRPr="00564CFC">
              <w:rPr>
                <w:rStyle w:val="af4"/>
                <w:rFonts w:hint="eastAsia"/>
                <w:noProof/>
              </w:rPr>
              <w:t>第六章</w:t>
            </w:r>
            <w:r w:rsidRPr="00564CFC">
              <w:rPr>
                <w:rStyle w:val="af4"/>
                <w:noProof/>
              </w:rPr>
              <w:t xml:space="preserve"> </w:t>
            </w:r>
            <w:r w:rsidRPr="00564CFC">
              <w:rPr>
                <w:rStyle w:val="af4"/>
                <w:rFonts w:hint="eastAsia"/>
                <w:noProof/>
              </w:rPr>
              <w:t>合同管理</w:t>
            </w:r>
            <w:r>
              <w:rPr>
                <w:noProof/>
                <w:webHidden/>
              </w:rPr>
              <w:tab/>
            </w:r>
            <w:r>
              <w:rPr>
                <w:noProof/>
                <w:webHidden/>
              </w:rPr>
              <w:fldChar w:fldCharType="begin"/>
            </w:r>
            <w:r>
              <w:rPr>
                <w:noProof/>
                <w:webHidden/>
              </w:rPr>
              <w:instrText xml:space="preserve"> PAGEREF _Toc56435455 \h </w:instrText>
            </w:r>
            <w:r>
              <w:rPr>
                <w:noProof/>
                <w:webHidden/>
              </w:rPr>
            </w:r>
            <w:r>
              <w:rPr>
                <w:noProof/>
                <w:webHidden/>
              </w:rPr>
              <w:fldChar w:fldCharType="separate"/>
            </w:r>
            <w:r>
              <w:rPr>
                <w:noProof/>
                <w:webHidden/>
              </w:rPr>
              <w:t>218</w:t>
            </w:r>
            <w:r>
              <w:rPr>
                <w:noProof/>
                <w:webHidden/>
              </w:rPr>
              <w:fldChar w:fldCharType="end"/>
            </w:r>
          </w:hyperlink>
        </w:p>
        <w:p w14:paraId="30956A47" w14:textId="77777777" w:rsidR="004A50D6" w:rsidRDefault="004A50D6">
          <w:pPr>
            <w:pStyle w:val="30"/>
            <w:tabs>
              <w:tab w:val="right" w:leader="dot" w:pos="8303"/>
            </w:tabs>
            <w:rPr>
              <w:rFonts w:eastAsiaTheme="minorEastAsia" w:cstheme="minorBidi"/>
              <w:noProof/>
              <w:kern w:val="2"/>
              <w:sz w:val="21"/>
            </w:rPr>
          </w:pPr>
          <w:hyperlink w:anchor="_Toc56435456" w:history="1">
            <w:r w:rsidRPr="00564CFC">
              <w:rPr>
                <w:rStyle w:val="af4"/>
                <w:rFonts w:hint="eastAsia"/>
                <w:noProof/>
              </w:rPr>
              <w:t>上海电力大学合同管理办法</w:t>
            </w:r>
            <w:r>
              <w:rPr>
                <w:noProof/>
                <w:webHidden/>
              </w:rPr>
              <w:tab/>
            </w:r>
            <w:r>
              <w:rPr>
                <w:noProof/>
                <w:webHidden/>
              </w:rPr>
              <w:fldChar w:fldCharType="begin"/>
            </w:r>
            <w:r>
              <w:rPr>
                <w:noProof/>
                <w:webHidden/>
              </w:rPr>
              <w:instrText xml:space="preserve"> PAGEREF _Toc56435456 \h </w:instrText>
            </w:r>
            <w:r>
              <w:rPr>
                <w:noProof/>
                <w:webHidden/>
              </w:rPr>
            </w:r>
            <w:r>
              <w:rPr>
                <w:noProof/>
                <w:webHidden/>
              </w:rPr>
              <w:fldChar w:fldCharType="separate"/>
            </w:r>
            <w:r>
              <w:rPr>
                <w:noProof/>
                <w:webHidden/>
              </w:rPr>
              <w:t>219</w:t>
            </w:r>
            <w:r>
              <w:rPr>
                <w:noProof/>
                <w:webHidden/>
              </w:rPr>
              <w:fldChar w:fldCharType="end"/>
            </w:r>
          </w:hyperlink>
        </w:p>
        <w:p w14:paraId="6F1AEBA0" w14:textId="77777777" w:rsidR="004A50D6" w:rsidRDefault="004A50D6">
          <w:pPr>
            <w:pStyle w:val="30"/>
            <w:tabs>
              <w:tab w:val="right" w:leader="dot" w:pos="8303"/>
            </w:tabs>
            <w:rPr>
              <w:rFonts w:eastAsiaTheme="minorEastAsia" w:cstheme="minorBidi"/>
              <w:noProof/>
              <w:kern w:val="2"/>
              <w:sz w:val="21"/>
            </w:rPr>
          </w:pPr>
          <w:hyperlink w:anchor="_Toc56435457" w:history="1">
            <w:r w:rsidRPr="00564CFC">
              <w:rPr>
                <w:rStyle w:val="af4"/>
                <w:rFonts w:hint="eastAsia"/>
                <w:noProof/>
              </w:rPr>
              <w:t>上海电力大学科研合同管理办法</w:t>
            </w:r>
            <w:r>
              <w:rPr>
                <w:noProof/>
                <w:webHidden/>
              </w:rPr>
              <w:tab/>
            </w:r>
            <w:r>
              <w:rPr>
                <w:noProof/>
                <w:webHidden/>
              </w:rPr>
              <w:fldChar w:fldCharType="begin"/>
            </w:r>
            <w:r>
              <w:rPr>
                <w:noProof/>
                <w:webHidden/>
              </w:rPr>
              <w:instrText xml:space="preserve"> PAGEREF _Toc56435457 \h </w:instrText>
            </w:r>
            <w:r>
              <w:rPr>
                <w:noProof/>
                <w:webHidden/>
              </w:rPr>
            </w:r>
            <w:r>
              <w:rPr>
                <w:noProof/>
                <w:webHidden/>
              </w:rPr>
              <w:fldChar w:fldCharType="separate"/>
            </w:r>
            <w:r>
              <w:rPr>
                <w:noProof/>
                <w:webHidden/>
              </w:rPr>
              <w:t>222</w:t>
            </w:r>
            <w:r>
              <w:rPr>
                <w:noProof/>
                <w:webHidden/>
              </w:rPr>
              <w:fldChar w:fldCharType="end"/>
            </w:r>
          </w:hyperlink>
        </w:p>
        <w:p w14:paraId="76CE3E0D" w14:textId="77777777" w:rsidR="004A50D6" w:rsidRDefault="004A50D6">
          <w:pPr>
            <w:pStyle w:val="30"/>
            <w:tabs>
              <w:tab w:val="right" w:leader="dot" w:pos="8303"/>
            </w:tabs>
            <w:rPr>
              <w:rFonts w:eastAsiaTheme="minorEastAsia" w:cstheme="minorBidi"/>
              <w:noProof/>
              <w:kern w:val="2"/>
              <w:sz w:val="21"/>
            </w:rPr>
          </w:pPr>
          <w:hyperlink w:anchor="_Toc56435458" w:history="1">
            <w:r w:rsidRPr="00564CFC">
              <w:rPr>
                <w:rStyle w:val="af4"/>
                <w:rFonts w:ascii="宋体" w:hAnsi="宋体" w:hint="eastAsia"/>
                <w:noProof/>
              </w:rPr>
              <w:t>上海电力学院临港新校区建设工程项目合同管理办法</w:t>
            </w:r>
            <w:r>
              <w:rPr>
                <w:noProof/>
                <w:webHidden/>
              </w:rPr>
              <w:tab/>
            </w:r>
            <w:r>
              <w:rPr>
                <w:noProof/>
                <w:webHidden/>
              </w:rPr>
              <w:fldChar w:fldCharType="begin"/>
            </w:r>
            <w:r>
              <w:rPr>
                <w:noProof/>
                <w:webHidden/>
              </w:rPr>
              <w:instrText xml:space="preserve"> PAGEREF _Toc56435458 \h </w:instrText>
            </w:r>
            <w:r>
              <w:rPr>
                <w:noProof/>
                <w:webHidden/>
              </w:rPr>
            </w:r>
            <w:r>
              <w:rPr>
                <w:noProof/>
                <w:webHidden/>
              </w:rPr>
              <w:fldChar w:fldCharType="separate"/>
            </w:r>
            <w:r>
              <w:rPr>
                <w:noProof/>
                <w:webHidden/>
              </w:rPr>
              <w:t>229</w:t>
            </w:r>
            <w:r>
              <w:rPr>
                <w:noProof/>
                <w:webHidden/>
              </w:rPr>
              <w:fldChar w:fldCharType="end"/>
            </w:r>
          </w:hyperlink>
        </w:p>
        <w:p w14:paraId="612F6C56" w14:textId="77777777" w:rsidR="004A50D6" w:rsidRDefault="004A50D6">
          <w:pPr>
            <w:pStyle w:val="21"/>
            <w:rPr>
              <w:rFonts w:asciiTheme="minorHAnsi" w:eastAsiaTheme="minorEastAsia" w:hAnsiTheme="minorHAnsi" w:cstheme="minorBidi"/>
              <w:b w:val="0"/>
              <w:noProof/>
              <w:kern w:val="2"/>
              <w:sz w:val="21"/>
            </w:rPr>
          </w:pPr>
          <w:hyperlink w:anchor="_Toc56435459" w:history="1">
            <w:r w:rsidRPr="00564CFC">
              <w:rPr>
                <w:rStyle w:val="af4"/>
                <w:rFonts w:hint="eastAsia"/>
                <w:noProof/>
              </w:rPr>
              <w:t>第七章</w:t>
            </w:r>
            <w:r w:rsidRPr="00564CFC">
              <w:rPr>
                <w:rStyle w:val="af4"/>
                <w:noProof/>
              </w:rPr>
              <w:t xml:space="preserve"> </w:t>
            </w:r>
            <w:r w:rsidRPr="00564CFC">
              <w:rPr>
                <w:rStyle w:val="af4"/>
                <w:rFonts w:hint="eastAsia"/>
                <w:noProof/>
              </w:rPr>
              <w:t>建设项目管理</w:t>
            </w:r>
            <w:r>
              <w:rPr>
                <w:noProof/>
                <w:webHidden/>
              </w:rPr>
              <w:tab/>
            </w:r>
            <w:r>
              <w:rPr>
                <w:noProof/>
                <w:webHidden/>
              </w:rPr>
              <w:fldChar w:fldCharType="begin"/>
            </w:r>
            <w:r>
              <w:rPr>
                <w:noProof/>
                <w:webHidden/>
              </w:rPr>
              <w:instrText xml:space="preserve"> PAGEREF _Toc56435459 \h </w:instrText>
            </w:r>
            <w:r>
              <w:rPr>
                <w:noProof/>
                <w:webHidden/>
              </w:rPr>
            </w:r>
            <w:r>
              <w:rPr>
                <w:noProof/>
                <w:webHidden/>
              </w:rPr>
              <w:fldChar w:fldCharType="separate"/>
            </w:r>
            <w:r>
              <w:rPr>
                <w:noProof/>
                <w:webHidden/>
              </w:rPr>
              <w:t>234</w:t>
            </w:r>
            <w:r>
              <w:rPr>
                <w:noProof/>
                <w:webHidden/>
              </w:rPr>
              <w:fldChar w:fldCharType="end"/>
            </w:r>
          </w:hyperlink>
        </w:p>
        <w:p w14:paraId="735C0392" w14:textId="77777777" w:rsidR="004A50D6" w:rsidRDefault="004A50D6">
          <w:pPr>
            <w:pStyle w:val="30"/>
            <w:tabs>
              <w:tab w:val="right" w:leader="dot" w:pos="8303"/>
            </w:tabs>
            <w:rPr>
              <w:rFonts w:eastAsiaTheme="minorEastAsia" w:cstheme="minorBidi"/>
              <w:noProof/>
              <w:kern w:val="2"/>
              <w:sz w:val="21"/>
            </w:rPr>
          </w:pPr>
          <w:hyperlink w:anchor="_Toc56435460" w:history="1">
            <w:r w:rsidRPr="00564CFC">
              <w:rPr>
                <w:rStyle w:val="af4"/>
                <w:rFonts w:ascii="宋体" w:hAnsi="宋体" w:hint="eastAsia"/>
                <w:noProof/>
              </w:rPr>
              <w:t>上海电力学院临港新校区建设架构</w:t>
            </w:r>
            <w:r>
              <w:rPr>
                <w:noProof/>
                <w:webHidden/>
              </w:rPr>
              <w:tab/>
            </w:r>
            <w:r>
              <w:rPr>
                <w:noProof/>
                <w:webHidden/>
              </w:rPr>
              <w:fldChar w:fldCharType="begin"/>
            </w:r>
            <w:r>
              <w:rPr>
                <w:noProof/>
                <w:webHidden/>
              </w:rPr>
              <w:instrText xml:space="preserve"> PAGEREF _Toc56435460 \h </w:instrText>
            </w:r>
            <w:r>
              <w:rPr>
                <w:noProof/>
                <w:webHidden/>
              </w:rPr>
            </w:r>
            <w:r>
              <w:rPr>
                <w:noProof/>
                <w:webHidden/>
              </w:rPr>
              <w:fldChar w:fldCharType="separate"/>
            </w:r>
            <w:r>
              <w:rPr>
                <w:noProof/>
                <w:webHidden/>
              </w:rPr>
              <w:t>235</w:t>
            </w:r>
            <w:r>
              <w:rPr>
                <w:noProof/>
                <w:webHidden/>
              </w:rPr>
              <w:fldChar w:fldCharType="end"/>
            </w:r>
          </w:hyperlink>
        </w:p>
        <w:p w14:paraId="2C01DA32" w14:textId="77777777" w:rsidR="004A50D6" w:rsidRDefault="004A50D6">
          <w:pPr>
            <w:pStyle w:val="30"/>
            <w:tabs>
              <w:tab w:val="right" w:leader="dot" w:pos="8303"/>
            </w:tabs>
            <w:rPr>
              <w:rFonts w:eastAsiaTheme="minorEastAsia" w:cstheme="minorBidi"/>
              <w:noProof/>
              <w:kern w:val="2"/>
              <w:sz w:val="21"/>
            </w:rPr>
          </w:pPr>
          <w:hyperlink w:anchor="_Toc56435461" w:history="1">
            <w:r w:rsidRPr="00564CFC">
              <w:rPr>
                <w:rStyle w:val="af4"/>
                <w:rFonts w:ascii="宋体" w:hAnsi="宋体" w:hint="eastAsia"/>
                <w:noProof/>
              </w:rPr>
              <w:t>上海电力学院临港新校区建设组织管理机构及职责</w:t>
            </w:r>
            <w:r>
              <w:rPr>
                <w:noProof/>
                <w:webHidden/>
              </w:rPr>
              <w:tab/>
            </w:r>
            <w:r>
              <w:rPr>
                <w:noProof/>
                <w:webHidden/>
              </w:rPr>
              <w:fldChar w:fldCharType="begin"/>
            </w:r>
            <w:r>
              <w:rPr>
                <w:noProof/>
                <w:webHidden/>
              </w:rPr>
              <w:instrText xml:space="preserve"> PAGEREF _Toc56435461 \h </w:instrText>
            </w:r>
            <w:r>
              <w:rPr>
                <w:noProof/>
                <w:webHidden/>
              </w:rPr>
            </w:r>
            <w:r>
              <w:rPr>
                <w:noProof/>
                <w:webHidden/>
              </w:rPr>
              <w:fldChar w:fldCharType="separate"/>
            </w:r>
            <w:r>
              <w:rPr>
                <w:noProof/>
                <w:webHidden/>
              </w:rPr>
              <w:t>236</w:t>
            </w:r>
            <w:r>
              <w:rPr>
                <w:noProof/>
                <w:webHidden/>
              </w:rPr>
              <w:fldChar w:fldCharType="end"/>
            </w:r>
          </w:hyperlink>
        </w:p>
        <w:p w14:paraId="5E1C8834" w14:textId="77777777" w:rsidR="004A50D6" w:rsidRDefault="004A50D6">
          <w:pPr>
            <w:pStyle w:val="30"/>
            <w:tabs>
              <w:tab w:val="right" w:leader="dot" w:pos="8303"/>
            </w:tabs>
            <w:rPr>
              <w:rFonts w:eastAsiaTheme="minorEastAsia" w:cstheme="minorBidi"/>
              <w:noProof/>
              <w:kern w:val="2"/>
              <w:sz w:val="21"/>
            </w:rPr>
          </w:pPr>
          <w:hyperlink w:anchor="_Toc56435462" w:history="1">
            <w:r w:rsidRPr="00564CFC">
              <w:rPr>
                <w:rStyle w:val="af4"/>
                <w:rFonts w:ascii="宋体" w:hAnsi="宋体" w:hint="eastAsia"/>
                <w:noProof/>
              </w:rPr>
              <w:t>关于在上海电力学院临港新校区建设中加强党风廉政建设的意见</w:t>
            </w:r>
            <w:r>
              <w:rPr>
                <w:noProof/>
                <w:webHidden/>
              </w:rPr>
              <w:tab/>
            </w:r>
            <w:r>
              <w:rPr>
                <w:noProof/>
                <w:webHidden/>
              </w:rPr>
              <w:fldChar w:fldCharType="begin"/>
            </w:r>
            <w:r>
              <w:rPr>
                <w:noProof/>
                <w:webHidden/>
              </w:rPr>
              <w:instrText xml:space="preserve"> PAGEREF _Toc56435462 \h </w:instrText>
            </w:r>
            <w:r>
              <w:rPr>
                <w:noProof/>
                <w:webHidden/>
              </w:rPr>
            </w:r>
            <w:r>
              <w:rPr>
                <w:noProof/>
                <w:webHidden/>
              </w:rPr>
              <w:fldChar w:fldCharType="separate"/>
            </w:r>
            <w:r>
              <w:rPr>
                <w:noProof/>
                <w:webHidden/>
              </w:rPr>
              <w:t>241</w:t>
            </w:r>
            <w:r>
              <w:rPr>
                <w:noProof/>
                <w:webHidden/>
              </w:rPr>
              <w:fldChar w:fldCharType="end"/>
            </w:r>
          </w:hyperlink>
        </w:p>
        <w:p w14:paraId="07A21D25" w14:textId="77777777" w:rsidR="004A50D6" w:rsidRDefault="004A50D6">
          <w:pPr>
            <w:pStyle w:val="30"/>
            <w:tabs>
              <w:tab w:val="right" w:leader="dot" w:pos="8303"/>
            </w:tabs>
            <w:rPr>
              <w:rFonts w:eastAsiaTheme="minorEastAsia" w:cstheme="minorBidi"/>
              <w:noProof/>
              <w:kern w:val="2"/>
              <w:sz w:val="21"/>
            </w:rPr>
          </w:pPr>
          <w:hyperlink w:anchor="_Toc56435463" w:history="1">
            <w:r w:rsidRPr="00564CFC">
              <w:rPr>
                <w:rStyle w:val="af4"/>
                <w:rFonts w:ascii="宋体" w:hAnsi="宋体" w:hint="eastAsia"/>
                <w:noProof/>
              </w:rPr>
              <w:t>上海电力学院临港新校区建设工程干部员工廉政纪律</w:t>
            </w:r>
            <w:r>
              <w:rPr>
                <w:noProof/>
                <w:webHidden/>
              </w:rPr>
              <w:tab/>
            </w:r>
            <w:r>
              <w:rPr>
                <w:noProof/>
                <w:webHidden/>
              </w:rPr>
              <w:fldChar w:fldCharType="begin"/>
            </w:r>
            <w:r>
              <w:rPr>
                <w:noProof/>
                <w:webHidden/>
              </w:rPr>
              <w:instrText xml:space="preserve"> PAGEREF _Toc56435463 \h </w:instrText>
            </w:r>
            <w:r>
              <w:rPr>
                <w:noProof/>
                <w:webHidden/>
              </w:rPr>
            </w:r>
            <w:r>
              <w:rPr>
                <w:noProof/>
                <w:webHidden/>
              </w:rPr>
              <w:fldChar w:fldCharType="separate"/>
            </w:r>
            <w:r>
              <w:rPr>
                <w:noProof/>
                <w:webHidden/>
              </w:rPr>
              <w:t>243</w:t>
            </w:r>
            <w:r>
              <w:rPr>
                <w:noProof/>
                <w:webHidden/>
              </w:rPr>
              <w:fldChar w:fldCharType="end"/>
            </w:r>
          </w:hyperlink>
        </w:p>
        <w:p w14:paraId="7144B748" w14:textId="77777777" w:rsidR="004A50D6" w:rsidRDefault="004A50D6">
          <w:pPr>
            <w:pStyle w:val="30"/>
            <w:tabs>
              <w:tab w:val="right" w:leader="dot" w:pos="8303"/>
            </w:tabs>
            <w:rPr>
              <w:rFonts w:eastAsiaTheme="minorEastAsia" w:cstheme="minorBidi"/>
              <w:noProof/>
              <w:kern w:val="2"/>
              <w:sz w:val="21"/>
            </w:rPr>
          </w:pPr>
          <w:hyperlink w:anchor="_Toc56435464" w:history="1">
            <w:r w:rsidRPr="00564CFC">
              <w:rPr>
                <w:rStyle w:val="af4"/>
                <w:rFonts w:ascii="宋体" w:hAnsi="宋体" w:hint="eastAsia"/>
                <w:noProof/>
              </w:rPr>
              <w:t>上海电力学院临港新校区建设工程项目投资控制与管理制度</w:t>
            </w:r>
            <w:r>
              <w:rPr>
                <w:noProof/>
                <w:webHidden/>
              </w:rPr>
              <w:tab/>
            </w:r>
            <w:r>
              <w:rPr>
                <w:noProof/>
                <w:webHidden/>
              </w:rPr>
              <w:fldChar w:fldCharType="begin"/>
            </w:r>
            <w:r>
              <w:rPr>
                <w:noProof/>
                <w:webHidden/>
              </w:rPr>
              <w:instrText xml:space="preserve"> PAGEREF _Toc56435464 \h </w:instrText>
            </w:r>
            <w:r>
              <w:rPr>
                <w:noProof/>
                <w:webHidden/>
              </w:rPr>
            </w:r>
            <w:r>
              <w:rPr>
                <w:noProof/>
                <w:webHidden/>
              </w:rPr>
              <w:fldChar w:fldCharType="separate"/>
            </w:r>
            <w:r>
              <w:rPr>
                <w:noProof/>
                <w:webHidden/>
              </w:rPr>
              <w:t>244</w:t>
            </w:r>
            <w:r>
              <w:rPr>
                <w:noProof/>
                <w:webHidden/>
              </w:rPr>
              <w:fldChar w:fldCharType="end"/>
            </w:r>
          </w:hyperlink>
        </w:p>
        <w:p w14:paraId="743830C0" w14:textId="77777777" w:rsidR="004A50D6" w:rsidRDefault="004A50D6">
          <w:pPr>
            <w:pStyle w:val="30"/>
            <w:tabs>
              <w:tab w:val="right" w:leader="dot" w:pos="8303"/>
            </w:tabs>
            <w:rPr>
              <w:rFonts w:eastAsiaTheme="minorEastAsia" w:cstheme="minorBidi"/>
              <w:noProof/>
              <w:kern w:val="2"/>
              <w:sz w:val="21"/>
            </w:rPr>
          </w:pPr>
          <w:hyperlink w:anchor="_Toc56435465" w:history="1">
            <w:r w:rsidRPr="00564CFC">
              <w:rPr>
                <w:rStyle w:val="af4"/>
                <w:rFonts w:ascii="宋体" w:hAnsi="宋体" w:hint="eastAsia"/>
                <w:noProof/>
              </w:rPr>
              <w:t>上海电力学院临港新校区建设工程项目合同管理办法</w:t>
            </w:r>
            <w:r>
              <w:rPr>
                <w:noProof/>
                <w:webHidden/>
              </w:rPr>
              <w:tab/>
            </w:r>
            <w:r>
              <w:rPr>
                <w:noProof/>
                <w:webHidden/>
              </w:rPr>
              <w:fldChar w:fldCharType="begin"/>
            </w:r>
            <w:r>
              <w:rPr>
                <w:noProof/>
                <w:webHidden/>
              </w:rPr>
              <w:instrText xml:space="preserve"> PAGEREF _Toc56435465 \h </w:instrText>
            </w:r>
            <w:r>
              <w:rPr>
                <w:noProof/>
                <w:webHidden/>
              </w:rPr>
            </w:r>
            <w:r>
              <w:rPr>
                <w:noProof/>
                <w:webHidden/>
              </w:rPr>
              <w:fldChar w:fldCharType="separate"/>
            </w:r>
            <w:r>
              <w:rPr>
                <w:noProof/>
                <w:webHidden/>
              </w:rPr>
              <w:t>252</w:t>
            </w:r>
            <w:r>
              <w:rPr>
                <w:noProof/>
                <w:webHidden/>
              </w:rPr>
              <w:fldChar w:fldCharType="end"/>
            </w:r>
          </w:hyperlink>
        </w:p>
        <w:p w14:paraId="2AB32FA9" w14:textId="77777777" w:rsidR="004A50D6" w:rsidRDefault="004A50D6">
          <w:pPr>
            <w:pStyle w:val="30"/>
            <w:tabs>
              <w:tab w:val="right" w:leader="dot" w:pos="8303"/>
            </w:tabs>
            <w:rPr>
              <w:rFonts w:eastAsiaTheme="minorEastAsia" w:cstheme="minorBidi"/>
              <w:noProof/>
              <w:kern w:val="2"/>
              <w:sz w:val="21"/>
            </w:rPr>
          </w:pPr>
          <w:hyperlink w:anchor="_Toc56435466" w:history="1">
            <w:r w:rsidRPr="00564CFC">
              <w:rPr>
                <w:rStyle w:val="af4"/>
                <w:rFonts w:ascii="宋体" w:hAnsi="宋体" w:hint="eastAsia"/>
                <w:noProof/>
              </w:rPr>
              <w:t>上海电力学院临港新校区建设工程项目质量管理制度</w:t>
            </w:r>
            <w:r>
              <w:rPr>
                <w:noProof/>
                <w:webHidden/>
              </w:rPr>
              <w:tab/>
            </w:r>
            <w:r>
              <w:rPr>
                <w:noProof/>
                <w:webHidden/>
              </w:rPr>
              <w:fldChar w:fldCharType="begin"/>
            </w:r>
            <w:r>
              <w:rPr>
                <w:noProof/>
                <w:webHidden/>
              </w:rPr>
              <w:instrText xml:space="preserve"> PAGEREF _Toc56435466 \h </w:instrText>
            </w:r>
            <w:r>
              <w:rPr>
                <w:noProof/>
                <w:webHidden/>
              </w:rPr>
            </w:r>
            <w:r>
              <w:rPr>
                <w:noProof/>
                <w:webHidden/>
              </w:rPr>
              <w:fldChar w:fldCharType="separate"/>
            </w:r>
            <w:r>
              <w:rPr>
                <w:noProof/>
                <w:webHidden/>
              </w:rPr>
              <w:t>253</w:t>
            </w:r>
            <w:r>
              <w:rPr>
                <w:noProof/>
                <w:webHidden/>
              </w:rPr>
              <w:fldChar w:fldCharType="end"/>
            </w:r>
          </w:hyperlink>
        </w:p>
        <w:p w14:paraId="37382E40" w14:textId="77777777" w:rsidR="004A50D6" w:rsidRDefault="004A50D6">
          <w:pPr>
            <w:pStyle w:val="30"/>
            <w:tabs>
              <w:tab w:val="right" w:leader="dot" w:pos="8303"/>
            </w:tabs>
            <w:rPr>
              <w:rFonts w:eastAsiaTheme="minorEastAsia" w:cstheme="minorBidi"/>
              <w:noProof/>
              <w:kern w:val="2"/>
              <w:sz w:val="21"/>
            </w:rPr>
          </w:pPr>
          <w:hyperlink w:anchor="_Toc56435467" w:history="1">
            <w:r w:rsidRPr="00564CFC">
              <w:rPr>
                <w:rStyle w:val="af4"/>
                <w:rFonts w:ascii="宋体" w:hAnsi="宋体" w:hint="eastAsia"/>
                <w:noProof/>
              </w:rPr>
              <w:t>上海电力学院临港新校区建设工程项目工程款支付及财务管理制度</w:t>
            </w:r>
            <w:r>
              <w:rPr>
                <w:noProof/>
                <w:webHidden/>
              </w:rPr>
              <w:tab/>
            </w:r>
            <w:r>
              <w:rPr>
                <w:noProof/>
                <w:webHidden/>
              </w:rPr>
              <w:fldChar w:fldCharType="begin"/>
            </w:r>
            <w:r>
              <w:rPr>
                <w:noProof/>
                <w:webHidden/>
              </w:rPr>
              <w:instrText xml:space="preserve"> PAGEREF _Toc56435467 \h </w:instrText>
            </w:r>
            <w:r>
              <w:rPr>
                <w:noProof/>
                <w:webHidden/>
              </w:rPr>
            </w:r>
            <w:r>
              <w:rPr>
                <w:noProof/>
                <w:webHidden/>
              </w:rPr>
              <w:fldChar w:fldCharType="separate"/>
            </w:r>
            <w:r>
              <w:rPr>
                <w:noProof/>
                <w:webHidden/>
              </w:rPr>
              <w:t>256</w:t>
            </w:r>
            <w:r>
              <w:rPr>
                <w:noProof/>
                <w:webHidden/>
              </w:rPr>
              <w:fldChar w:fldCharType="end"/>
            </w:r>
          </w:hyperlink>
        </w:p>
        <w:p w14:paraId="01532E83" w14:textId="77777777" w:rsidR="004A50D6" w:rsidRDefault="004A50D6">
          <w:pPr>
            <w:pStyle w:val="30"/>
            <w:tabs>
              <w:tab w:val="right" w:leader="dot" w:pos="8303"/>
            </w:tabs>
            <w:rPr>
              <w:rFonts w:eastAsiaTheme="minorEastAsia" w:cstheme="minorBidi"/>
              <w:noProof/>
              <w:kern w:val="2"/>
              <w:sz w:val="21"/>
            </w:rPr>
          </w:pPr>
          <w:hyperlink w:anchor="_Toc56435468" w:history="1">
            <w:r w:rsidRPr="00564CFC">
              <w:rPr>
                <w:rStyle w:val="af4"/>
                <w:rFonts w:ascii="宋体" w:hAnsi="宋体" w:hint="eastAsia"/>
                <w:noProof/>
              </w:rPr>
              <w:t>上海电力学院临港新校区建设工程档案管理暂行办法</w:t>
            </w:r>
            <w:r>
              <w:rPr>
                <w:noProof/>
                <w:webHidden/>
              </w:rPr>
              <w:tab/>
            </w:r>
            <w:r>
              <w:rPr>
                <w:noProof/>
                <w:webHidden/>
              </w:rPr>
              <w:fldChar w:fldCharType="begin"/>
            </w:r>
            <w:r>
              <w:rPr>
                <w:noProof/>
                <w:webHidden/>
              </w:rPr>
              <w:instrText xml:space="preserve"> PAGEREF _Toc56435468 \h </w:instrText>
            </w:r>
            <w:r>
              <w:rPr>
                <w:noProof/>
                <w:webHidden/>
              </w:rPr>
            </w:r>
            <w:r>
              <w:rPr>
                <w:noProof/>
                <w:webHidden/>
              </w:rPr>
              <w:fldChar w:fldCharType="separate"/>
            </w:r>
            <w:r>
              <w:rPr>
                <w:noProof/>
                <w:webHidden/>
              </w:rPr>
              <w:t>261</w:t>
            </w:r>
            <w:r>
              <w:rPr>
                <w:noProof/>
                <w:webHidden/>
              </w:rPr>
              <w:fldChar w:fldCharType="end"/>
            </w:r>
          </w:hyperlink>
        </w:p>
        <w:p w14:paraId="6F2C0239" w14:textId="77777777" w:rsidR="004A50D6" w:rsidRDefault="004A50D6">
          <w:pPr>
            <w:pStyle w:val="30"/>
            <w:tabs>
              <w:tab w:val="right" w:leader="dot" w:pos="8303"/>
            </w:tabs>
            <w:rPr>
              <w:rFonts w:eastAsiaTheme="minorEastAsia" w:cstheme="minorBidi"/>
              <w:noProof/>
              <w:kern w:val="2"/>
              <w:sz w:val="21"/>
            </w:rPr>
          </w:pPr>
          <w:hyperlink w:anchor="_Toc56435469" w:history="1">
            <w:r w:rsidRPr="00564CFC">
              <w:rPr>
                <w:rStyle w:val="af4"/>
                <w:rFonts w:ascii="宋体" w:hAnsi="宋体" w:hint="eastAsia"/>
                <w:noProof/>
              </w:rPr>
              <w:t>上海电力学院临港新校区建设项目实施过程中关于“甲供材料、设备”的若干规定</w:t>
            </w:r>
            <w:r>
              <w:rPr>
                <w:noProof/>
                <w:webHidden/>
              </w:rPr>
              <w:tab/>
            </w:r>
            <w:r>
              <w:rPr>
                <w:noProof/>
                <w:webHidden/>
              </w:rPr>
              <w:fldChar w:fldCharType="begin"/>
            </w:r>
            <w:r>
              <w:rPr>
                <w:noProof/>
                <w:webHidden/>
              </w:rPr>
              <w:instrText xml:space="preserve"> PAGEREF _Toc56435469 \h </w:instrText>
            </w:r>
            <w:r>
              <w:rPr>
                <w:noProof/>
                <w:webHidden/>
              </w:rPr>
            </w:r>
            <w:r>
              <w:rPr>
                <w:noProof/>
                <w:webHidden/>
              </w:rPr>
              <w:fldChar w:fldCharType="separate"/>
            </w:r>
            <w:r>
              <w:rPr>
                <w:noProof/>
                <w:webHidden/>
              </w:rPr>
              <w:t>265</w:t>
            </w:r>
            <w:r>
              <w:rPr>
                <w:noProof/>
                <w:webHidden/>
              </w:rPr>
              <w:fldChar w:fldCharType="end"/>
            </w:r>
          </w:hyperlink>
        </w:p>
        <w:p w14:paraId="065E2C1D" w14:textId="77777777" w:rsidR="004A50D6" w:rsidRDefault="004A50D6">
          <w:pPr>
            <w:pStyle w:val="30"/>
            <w:tabs>
              <w:tab w:val="right" w:leader="dot" w:pos="8303"/>
            </w:tabs>
            <w:rPr>
              <w:rFonts w:eastAsiaTheme="minorEastAsia" w:cstheme="minorBidi"/>
              <w:noProof/>
              <w:kern w:val="2"/>
              <w:sz w:val="21"/>
            </w:rPr>
          </w:pPr>
          <w:hyperlink w:anchor="_Toc56435470" w:history="1">
            <w:r w:rsidRPr="00564CFC">
              <w:rPr>
                <w:rStyle w:val="af4"/>
                <w:rFonts w:ascii="宋体" w:hAnsi="宋体" w:hint="eastAsia"/>
                <w:noProof/>
              </w:rPr>
              <w:t>上海电力学院临港新校区建设指挥部印章管理办法</w:t>
            </w:r>
            <w:r>
              <w:rPr>
                <w:noProof/>
                <w:webHidden/>
              </w:rPr>
              <w:tab/>
            </w:r>
            <w:r>
              <w:rPr>
                <w:noProof/>
                <w:webHidden/>
              </w:rPr>
              <w:fldChar w:fldCharType="begin"/>
            </w:r>
            <w:r>
              <w:rPr>
                <w:noProof/>
                <w:webHidden/>
              </w:rPr>
              <w:instrText xml:space="preserve"> PAGEREF _Toc56435470 \h </w:instrText>
            </w:r>
            <w:r>
              <w:rPr>
                <w:noProof/>
                <w:webHidden/>
              </w:rPr>
            </w:r>
            <w:r>
              <w:rPr>
                <w:noProof/>
                <w:webHidden/>
              </w:rPr>
              <w:fldChar w:fldCharType="separate"/>
            </w:r>
            <w:r>
              <w:rPr>
                <w:noProof/>
                <w:webHidden/>
              </w:rPr>
              <w:t>267</w:t>
            </w:r>
            <w:r>
              <w:rPr>
                <w:noProof/>
                <w:webHidden/>
              </w:rPr>
              <w:fldChar w:fldCharType="end"/>
            </w:r>
          </w:hyperlink>
        </w:p>
        <w:p w14:paraId="65CF06A9" w14:textId="77777777" w:rsidR="004A50D6" w:rsidRDefault="004A50D6">
          <w:pPr>
            <w:pStyle w:val="30"/>
            <w:tabs>
              <w:tab w:val="right" w:leader="dot" w:pos="8303"/>
            </w:tabs>
            <w:rPr>
              <w:rFonts w:eastAsiaTheme="minorEastAsia" w:cstheme="minorBidi"/>
              <w:noProof/>
              <w:kern w:val="2"/>
              <w:sz w:val="21"/>
            </w:rPr>
          </w:pPr>
          <w:hyperlink w:anchor="_Toc56435471" w:history="1">
            <w:r w:rsidRPr="00564CFC">
              <w:rPr>
                <w:rStyle w:val="af4"/>
                <w:rFonts w:ascii="宋体" w:hAnsi="宋体" w:hint="eastAsia"/>
                <w:noProof/>
              </w:rPr>
              <w:t>上海电力学院基建处行政公章使用管理办法</w:t>
            </w:r>
            <w:r>
              <w:rPr>
                <w:noProof/>
                <w:webHidden/>
              </w:rPr>
              <w:tab/>
            </w:r>
            <w:r>
              <w:rPr>
                <w:noProof/>
                <w:webHidden/>
              </w:rPr>
              <w:fldChar w:fldCharType="begin"/>
            </w:r>
            <w:r>
              <w:rPr>
                <w:noProof/>
                <w:webHidden/>
              </w:rPr>
              <w:instrText xml:space="preserve"> PAGEREF _Toc56435471 \h </w:instrText>
            </w:r>
            <w:r>
              <w:rPr>
                <w:noProof/>
                <w:webHidden/>
              </w:rPr>
            </w:r>
            <w:r>
              <w:rPr>
                <w:noProof/>
                <w:webHidden/>
              </w:rPr>
              <w:fldChar w:fldCharType="separate"/>
            </w:r>
            <w:r>
              <w:rPr>
                <w:noProof/>
                <w:webHidden/>
              </w:rPr>
              <w:t>268</w:t>
            </w:r>
            <w:r>
              <w:rPr>
                <w:noProof/>
                <w:webHidden/>
              </w:rPr>
              <w:fldChar w:fldCharType="end"/>
            </w:r>
          </w:hyperlink>
        </w:p>
        <w:p w14:paraId="523F6F17" w14:textId="77777777" w:rsidR="004A50D6" w:rsidRDefault="004A50D6">
          <w:pPr>
            <w:pStyle w:val="30"/>
            <w:tabs>
              <w:tab w:val="right" w:leader="dot" w:pos="8303"/>
            </w:tabs>
            <w:rPr>
              <w:rFonts w:eastAsiaTheme="minorEastAsia" w:cstheme="minorBidi"/>
              <w:noProof/>
              <w:kern w:val="2"/>
              <w:sz w:val="21"/>
            </w:rPr>
          </w:pPr>
          <w:hyperlink w:anchor="_Toc56435472" w:history="1">
            <w:r w:rsidRPr="00564CFC">
              <w:rPr>
                <w:rStyle w:val="af4"/>
                <w:rFonts w:ascii="宋体" w:hAnsi="宋体" w:hint="eastAsia"/>
                <w:noProof/>
              </w:rPr>
              <w:t>上海电力学院临港新校区建设工程专家咨询管理办法</w:t>
            </w:r>
            <w:r>
              <w:rPr>
                <w:noProof/>
                <w:webHidden/>
              </w:rPr>
              <w:tab/>
            </w:r>
            <w:r>
              <w:rPr>
                <w:noProof/>
                <w:webHidden/>
              </w:rPr>
              <w:fldChar w:fldCharType="begin"/>
            </w:r>
            <w:r>
              <w:rPr>
                <w:noProof/>
                <w:webHidden/>
              </w:rPr>
              <w:instrText xml:space="preserve"> PAGEREF _Toc56435472 \h </w:instrText>
            </w:r>
            <w:r>
              <w:rPr>
                <w:noProof/>
                <w:webHidden/>
              </w:rPr>
            </w:r>
            <w:r>
              <w:rPr>
                <w:noProof/>
                <w:webHidden/>
              </w:rPr>
              <w:fldChar w:fldCharType="separate"/>
            </w:r>
            <w:r>
              <w:rPr>
                <w:noProof/>
                <w:webHidden/>
              </w:rPr>
              <w:t>270</w:t>
            </w:r>
            <w:r>
              <w:rPr>
                <w:noProof/>
                <w:webHidden/>
              </w:rPr>
              <w:fldChar w:fldCharType="end"/>
            </w:r>
          </w:hyperlink>
        </w:p>
        <w:p w14:paraId="66959C32" w14:textId="77777777" w:rsidR="004A50D6" w:rsidRDefault="004A50D6">
          <w:pPr>
            <w:pStyle w:val="30"/>
            <w:tabs>
              <w:tab w:val="right" w:leader="dot" w:pos="8303"/>
            </w:tabs>
            <w:rPr>
              <w:rFonts w:eastAsiaTheme="minorEastAsia" w:cstheme="minorBidi"/>
              <w:noProof/>
              <w:kern w:val="2"/>
              <w:sz w:val="21"/>
            </w:rPr>
          </w:pPr>
          <w:hyperlink w:anchor="_Toc56435473" w:history="1">
            <w:r w:rsidRPr="00564CFC">
              <w:rPr>
                <w:rStyle w:val="af4"/>
                <w:rFonts w:ascii="宋体" w:hAnsi="宋体" w:hint="eastAsia"/>
                <w:noProof/>
              </w:rPr>
              <w:t>关于校内修缮及装饰工程的内控制度</w:t>
            </w:r>
            <w:r>
              <w:rPr>
                <w:noProof/>
                <w:webHidden/>
              </w:rPr>
              <w:tab/>
            </w:r>
            <w:r>
              <w:rPr>
                <w:noProof/>
                <w:webHidden/>
              </w:rPr>
              <w:fldChar w:fldCharType="begin"/>
            </w:r>
            <w:r>
              <w:rPr>
                <w:noProof/>
                <w:webHidden/>
              </w:rPr>
              <w:instrText xml:space="preserve"> PAGEREF _Toc56435473 \h </w:instrText>
            </w:r>
            <w:r>
              <w:rPr>
                <w:noProof/>
                <w:webHidden/>
              </w:rPr>
            </w:r>
            <w:r>
              <w:rPr>
                <w:noProof/>
                <w:webHidden/>
              </w:rPr>
              <w:fldChar w:fldCharType="separate"/>
            </w:r>
            <w:r>
              <w:rPr>
                <w:noProof/>
                <w:webHidden/>
              </w:rPr>
              <w:t>272</w:t>
            </w:r>
            <w:r>
              <w:rPr>
                <w:noProof/>
                <w:webHidden/>
              </w:rPr>
              <w:fldChar w:fldCharType="end"/>
            </w:r>
          </w:hyperlink>
        </w:p>
        <w:p w14:paraId="14961803" w14:textId="77777777" w:rsidR="004A50D6" w:rsidRDefault="004A50D6">
          <w:pPr>
            <w:pStyle w:val="30"/>
            <w:tabs>
              <w:tab w:val="right" w:leader="dot" w:pos="8303"/>
            </w:tabs>
            <w:rPr>
              <w:rFonts w:eastAsiaTheme="minorEastAsia" w:cstheme="minorBidi"/>
              <w:noProof/>
              <w:kern w:val="2"/>
              <w:sz w:val="21"/>
            </w:rPr>
          </w:pPr>
          <w:hyperlink w:anchor="_Toc56435474" w:history="1">
            <w:r w:rsidRPr="00564CFC">
              <w:rPr>
                <w:rStyle w:val="af4"/>
                <w:rFonts w:ascii="宋体" w:hAnsi="宋体" w:hint="eastAsia"/>
                <w:noProof/>
              </w:rPr>
              <w:t>上海电力大学修缮工程管理办法</w:t>
            </w:r>
            <w:r>
              <w:rPr>
                <w:noProof/>
                <w:webHidden/>
              </w:rPr>
              <w:tab/>
            </w:r>
            <w:r>
              <w:rPr>
                <w:noProof/>
                <w:webHidden/>
              </w:rPr>
              <w:fldChar w:fldCharType="begin"/>
            </w:r>
            <w:r>
              <w:rPr>
                <w:noProof/>
                <w:webHidden/>
              </w:rPr>
              <w:instrText xml:space="preserve"> PAGEREF _Toc56435474 \h </w:instrText>
            </w:r>
            <w:r>
              <w:rPr>
                <w:noProof/>
                <w:webHidden/>
              </w:rPr>
            </w:r>
            <w:r>
              <w:rPr>
                <w:noProof/>
                <w:webHidden/>
              </w:rPr>
              <w:fldChar w:fldCharType="separate"/>
            </w:r>
            <w:r>
              <w:rPr>
                <w:noProof/>
                <w:webHidden/>
              </w:rPr>
              <w:t>274</w:t>
            </w:r>
            <w:r>
              <w:rPr>
                <w:noProof/>
                <w:webHidden/>
              </w:rPr>
              <w:fldChar w:fldCharType="end"/>
            </w:r>
          </w:hyperlink>
        </w:p>
        <w:p w14:paraId="5D23E981" w14:textId="77777777" w:rsidR="004A50D6" w:rsidRDefault="004A50D6">
          <w:pPr>
            <w:pStyle w:val="21"/>
            <w:rPr>
              <w:rFonts w:asciiTheme="minorHAnsi" w:eastAsiaTheme="minorEastAsia" w:hAnsiTheme="minorHAnsi" w:cstheme="minorBidi"/>
              <w:b w:val="0"/>
              <w:noProof/>
              <w:kern w:val="2"/>
              <w:sz w:val="21"/>
            </w:rPr>
          </w:pPr>
          <w:hyperlink w:anchor="_Toc56435475" w:history="1">
            <w:r w:rsidRPr="00564CFC">
              <w:rPr>
                <w:rStyle w:val="af4"/>
                <w:rFonts w:hint="eastAsia"/>
                <w:noProof/>
              </w:rPr>
              <w:t>第八章</w:t>
            </w:r>
            <w:r w:rsidRPr="00564CFC">
              <w:rPr>
                <w:rStyle w:val="af4"/>
                <w:noProof/>
              </w:rPr>
              <w:t xml:space="preserve"> </w:t>
            </w:r>
            <w:r w:rsidRPr="00564CFC">
              <w:rPr>
                <w:rStyle w:val="af4"/>
                <w:rFonts w:hint="eastAsia"/>
                <w:noProof/>
              </w:rPr>
              <w:t>信息化管理</w:t>
            </w:r>
            <w:r>
              <w:rPr>
                <w:noProof/>
                <w:webHidden/>
              </w:rPr>
              <w:tab/>
            </w:r>
            <w:r>
              <w:rPr>
                <w:noProof/>
                <w:webHidden/>
              </w:rPr>
              <w:fldChar w:fldCharType="begin"/>
            </w:r>
            <w:r>
              <w:rPr>
                <w:noProof/>
                <w:webHidden/>
              </w:rPr>
              <w:instrText xml:space="preserve"> PAGEREF _Toc56435475 \h </w:instrText>
            </w:r>
            <w:r>
              <w:rPr>
                <w:noProof/>
                <w:webHidden/>
              </w:rPr>
            </w:r>
            <w:r>
              <w:rPr>
                <w:noProof/>
                <w:webHidden/>
              </w:rPr>
              <w:fldChar w:fldCharType="separate"/>
            </w:r>
            <w:r>
              <w:rPr>
                <w:noProof/>
                <w:webHidden/>
              </w:rPr>
              <w:t>290</w:t>
            </w:r>
            <w:r>
              <w:rPr>
                <w:noProof/>
                <w:webHidden/>
              </w:rPr>
              <w:fldChar w:fldCharType="end"/>
            </w:r>
          </w:hyperlink>
        </w:p>
        <w:p w14:paraId="45C1DF77" w14:textId="77777777" w:rsidR="004A50D6" w:rsidRDefault="004A50D6">
          <w:pPr>
            <w:pStyle w:val="30"/>
            <w:tabs>
              <w:tab w:val="right" w:leader="dot" w:pos="8303"/>
            </w:tabs>
            <w:rPr>
              <w:rFonts w:eastAsiaTheme="minorEastAsia" w:cstheme="minorBidi"/>
              <w:noProof/>
              <w:kern w:val="2"/>
              <w:sz w:val="21"/>
            </w:rPr>
          </w:pPr>
          <w:hyperlink w:anchor="_Toc56435476" w:history="1">
            <w:r w:rsidRPr="00564CFC">
              <w:rPr>
                <w:rStyle w:val="af4"/>
                <w:rFonts w:ascii="宋体" w:hAnsi="宋体" w:hint="eastAsia"/>
                <w:noProof/>
              </w:rPr>
              <w:t>上海电力学院信息系统建设与管理办法</w:t>
            </w:r>
            <w:r>
              <w:rPr>
                <w:noProof/>
                <w:webHidden/>
              </w:rPr>
              <w:tab/>
            </w:r>
            <w:r>
              <w:rPr>
                <w:noProof/>
                <w:webHidden/>
              </w:rPr>
              <w:fldChar w:fldCharType="begin"/>
            </w:r>
            <w:r>
              <w:rPr>
                <w:noProof/>
                <w:webHidden/>
              </w:rPr>
              <w:instrText xml:space="preserve"> PAGEREF _Toc56435476 \h </w:instrText>
            </w:r>
            <w:r>
              <w:rPr>
                <w:noProof/>
                <w:webHidden/>
              </w:rPr>
            </w:r>
            <w:r>
              <w:rPr>
                <w:noProof/>
                <w:webHidden/>
              </w:rPr>
              <w:fldChar w:fldCharType="separate"/>
            </w:r>
            <w:r>
              <w:rPr>
                <w:noProof/>
                <w:webHidden/>
              </w:rPr>
              <w:t>291</w:t>
            </w:r>
            <w:r>
              <w:rPr>
                <w:noProof/>
                <w:webHidden/>
              </w:rPr>
              <w:fldChar w:fldCharType="end"/>
            </w:r>
          </w:hyperlink>
        </w:p>
        <w:p w14:paraId="39A6BDC2" w14:textId="77777777" w:rsidR="004A50D6" w:rsidRDefault="004A50D6">
          <w:pPr>
            <w:pStyle w:val="30"/>
            <w:tabs>
              <w:tab w:val="right" w:leader="dot" w:pos="8303"/>
            </w:tabs>
            <w:rPr>
              <w:rFonts w:eastAsiaTheme="minorEastAsia" w:cstheme="minorBidi"/>
              <w:noProof/>
              <w:kern w:val="2"/>
              <w:sz w:val="21"/>
            </w:rPr>
          </w:pPr>
          <w:hyperlink w:anchor="_Toc56435477" w:history="1">
            <w:r w:rsidRPr="00564CFC">
              <w:rPr>
                <w:rStyle w:val="af4"/>
                <w:rFonts w:ascii="宋体" w:hAnsi="宋体" w:hint="eastAsia"/>
                <w:noProof/>
              </w:rPr>
              <w:t>上海电力学院校园网管理规定</w:t>
            </w:r>
            <w:r w:rsidRPr="00564CFC">
              <w:rPr>
                <w:rStyle w:val="af4"/>
                <w:rFonts w:ascii="宋体" w:hAnsi="宋体"/>
                <w:noProof/>
              </w:rPr>
              <w:t>(</w:t>
            </w:r>
            <w:r w:rsidRPr="00564CFC">
              <w:rPr>
                <w:rStyle w:val="af4"/>
                <w:rFonts w:ascii="宋体" w:hAnsi="宋体" w:hint="eastAsia"/>
                <w:noProof/>
              </w:rPr>
              <w:t>修订版</w:t>
            </w:r>
            <w:r w:rsidRPr="00564CFC">
              <w:rPr>
                <w:rStyle w:val="af4"/>
                <w:rFonts w:ascii="宋体" w:hAnsi="宋体"/>
                <w:noProof/>
              </w:rPr>
              <w:t>)</w:t>
            </w:r>
            <w:r>
              <w:rPr>
                <w:noProof/>
                <w:webHidden/>
              </w:rPr>
              <w:tab/>
            </w:r>
            <w:r>
              <w:rPr>
                <w:noProof/>
                <w:webHidden/>
              </w:rPr>
              <w:fldChar w:fldCharType="begin"/>
            </w:r>
            <w:r>
              <w:rPr>
                <w:noProof/>
                <w:webHidden/>
              </w:rPr>
              <w:instrText xml:space="preserve"> PAGEREF _Toc56435477 \h </w:instrText>
            </w:r>
            <w:r>
              <w:rPr>
                <w:noProof/>
                <w:webHidden/>
              </w:rPr>
            </w:r>
            <w:r>
              <w:rPr>
                <w:noProof/>
                <w:webHidden/>
              </w:rPr>
              <w:fldChar w:fldCharType="separate"/>
            </w:r>
            <w:r>
              <w:rPr>
                <w:noProof/>
                <w:webHidden/>
              </w:rPr>
              <w:t>293</w:t>
            </w:r>
            <w:r>
              <w:rPr>
                <w:noProof/>
                <w:webHidden/>
              </w:rPr>
              <w:fldChar w:fldCharType="end"/>
            </w:r>
          </w:hyperlink>
        </w:p>
        <w:p w14:paraId="4CCA9A09" w14:textId="77777777" w:rsidR="004A50D6" w:rsidRDefault="004A50D6">
          <w:pPr>
            <w:pStyle w:val="30"/>
            <w:tabs>
              <w:tab w:val="right" w:leader="dot" w:pos="8303"/>
            </w:tabs>
            <w:rPr>
              <w:rFonts w:eastAsiaTheme="minorEastAsia" w:cstheme="minorBidi"/>
              <w:noProof/>
              <w:kern w:val="2"/>
              <w:sz w:val="21"/>
            </w:rPr>
          </w:pPr>
          <w:hyperlink w:anchor="_Toc56435478" w:history="1">
            <w:r w:rsidRPr="00564CFC">
              <w:rPr>
                <w:rStyle w:val="af4"/>
                <w:rFonts w:ascii="宋体" w:hAnsi="宋体" w:hint="eastAsia"/>
                <w:noProof/>
              </w:rPr>
              <w:t>上海电力学院校园网信息安全紧急措施（修订版）</w:t>
            </w:r>
            <w:r>
              <w:rPr>
                <w:noProof/>
                <w:webHidden/>
              </w:rPr>
              <w:tab/>
            </w:r>
            <w:r>
              <w:rPr>
                <w:noProof/>
                <w:webHidden/>
              </w:rPr>
              <w:fldChar w:fldCharType="begin"/>
            </w:r>
            <w:r>
              <w:rPr>
                <w:noProof/>
                <w:webHidden/>
              </w:rPr>
              <w:instrText xml:space="preserve"> PAGEREF _Toc56435478 \h </w:instrText>
            </w:r>
            <w:r>
              <w:rPr>
                <w:noProof/>
                <w:webHidden/>
              </w:rPr>
            </w:r>
            <w:r>
              <w:rPr>
                <w:noProof/>
                <w:webHidden/>
              </w:rPr>
              <w:fldChar w:fldCharType="separate"/>
            </w:r>
            <w:r>
              <w:rPr>
                <w:noProof/>
                <w:webHidden/>
              </w:rPr>
              <w:t>295</w:t>
            </w:r>
            <w:r>
              <w:rPr>
                <w:noProof/>
                <w:webHidden/>
              </w:rPr>
              <w:fldChar w:fldCharType="end"/>
            </w:r>
          </w:hyperlink>
        </w:p>
        <w:p w14:paraId="13842DF4" w14:textId="77777777" w:rsidR="004A50D6" w:rsidRDefault="004A50D6">
          <w:pPr>
            <w:pStyle w:val="30"/>
            <w:tabs>
              <w:tab w:val="right" w:leader="dot" w:pos="8303"/>
            </w:tabs>
            <w:rPr>
              <w:rFonts w:eastAsiaTheme="minorEastAsia" w:cstheme="minorBidi"/>
              <w:noProof/>
              <w:kern w:val="2"/>
              <w:sz w:val="21"/>
            </w:rPr>
          </w:pPr>
          <w:hyperlink w:anchor="_Toc56435479" w:history="1">
            <w:r w:rsidRPr="00564CFC">
              <w:rPr>
                <w:rStyle w:val="af4"/>
                <w:rFonts w:ascii="宋体" w:hAnsi="宋体" w:hint="eastAsia"/>
                <w:noProof/>
              </w:rPr>
              <w:t>上海电力学院网络与信息安全应急处置预案</w:t>
            </w:r>
            <w:r w:rsidRPr="00564CFC">
              <w:rPr>
                <w:rStyle w:val="af4"/>
                <w:rFonts w:ascii="宋体" w:hAnsi="宋体"/>
                <w:noProof/>
              </w:rPr>
              <w:t>(</w:t>
            </w:r>
            <w:r w:rsidRPr="00564CFC">
              <w:rPr>
                <w:rStyle w:val="af4"/>
                <w:rFonts w:ascii="宋体" w:hAnsi="宋体" w:hint="eastAsia"/>
                <w:noProof/>
              </w:rPr>
              <w:t>修订版</w:t>
            </w:r>
            <w:r w:rsidRPr="00564CFC">
              <w:rPr>
                <w:rStyle w:val="af4"/>
                <w:rFonts w:ascii="宋体" w:hAnsi="宋体"/>
                <w:noProof/>
              </w:rPr>
              <w:t>)</w:t>
            </w:r>
            <w:r>
              <w:rPr>
                <w:noProof/>
                <w:webHidden/>
              </w:rPr>
              <w:tab/>
            </w:r>
            <w:r>
              <w:rPr>
                <w:noProof/>
                <w:webHidden/>
              </w:rPr>
              <w:fldChar w:fldCharType="begin"/>
            </w:r>
            <w:r>
              <w:rPr>
                <w:noProof/>
                <w:webHidden/>
              </w:rPr>
              <w:instrText xml:space="preserve"> PAGEREF _Toc56435479 \h </w:instrText>
            </w:r>
            <w:r>
              <w:rPr>
                <w:noProof/>
                <w:webHidden/>
              </w:rPr>
            </w:r>
            <w:r>
              <w:rPr>
                <w:noProof/>
                <w:webHidden/>
              </w:rPr>
              <w:fldChar w:fldCharType="separate"/>
            </w:r>
            <w:r>
              <w:rPr>
                <w:noProof/>
                <w:webHidden/>
              </w:rPr>
              <w:t>297</w:t>
            </w:r>
            <w:r>
              <w:rPr>
                <w:noProof/>
                <w:webHidden/>
              </w:rPr>
              <w:fldChar w:fldCharType="end"/>
            </w:r>
          </w:hyperlink>
        </w:p>
        <w:p w14:paraId="50E3A595" w14:textId="77777777" w:rsidR="004A50D6" w:rsidRDefault="004A50D6">
          <w:pPr>
            <w:pStyle w:val="30"/>
            <w:tabs>
              <w:tab w:val="right" w:leader="dot" w:pos="8303"/>
            </w:tabs>
            <w:rPr>
              <w:rFonts w:eastAsiaTheme="minorEastAsia" w:cstheme="minorBidi"/>
              <w:noProof/>
              <w:kern w:val="2"/>
              <w:sz w:val="21"/>
            </w:rPr>
          </w:pPr>
          <w:hyperlink w:anchor="_Toc56435480" w:history="1">
            <w:r w:rsidRPr="00564CFC">
              <w:rPr>
                <w:rStyle w:val="af4"/>
                <w:rFonts w:hint="eastAsia"/>
                <w:noProof/>
              </w:rPr>
              <w:t>上海电力学院现代教育技术中心</w:t>
            </w:r>
            <w:r w:rsidRPr="00564CFC">
              <w:rPr>
                <w:rStyle w:val="af4"/>
                <w:noProof/>
              </w:rPr>
              <w:t>(</w:t>
            </w:r>
            <w:r w:rsidRPr="00564CFC">
              <w:rPr>
                <w:rStyle w:val="af4"/>
                <w:rFonts w:hint="eastAsia"/>
                <w:noProof/>
              </w:rPr>
              <w:t>信息办</w:t>
            </w:r>
            <w:r w:rsidRPr="00564CFC">
              <w:rPr>
                <w:rStyle w:val="af4"/>
                <w:noProof/>
              </w:rPr>
              <w:t>)</w:t>
            </w:r>
            <w:r w:rsidRPr="00564CFC">
              <w:rPr>
                <w:rStyle w:val="af4"/>
                <w:rFonts w:hint="eastAsia"/>
                <w:noProof/>
              </w:rPr>
              <w:t>规章制度（修订版）</w:t>
            </w:r>
            <w:r>
              <w:rPr>
                <w:noProof/>
                <w:webHidden/>
              </w:rPr>
              <w:tab/>
            </w:r>
            <w:r>
              <w:rPr>
                <w:noProof/>
                <w:webHidden/>
              </w:rPr>
              <w:fldChar w:fldCharType="begin"/>
            </w:r>
            <w:r>
              <w:rPr>
                <w:noProof/>
                <w:webHidden/>
              </w:rPr>
              <w:instrText xml:space="preserve"> PAGEREF _Toc56435480 \h </w:instrText>
            </w:r>
            <w:r>
              <w:rPr>
                <w:noProof/>
                <w:webHidden/>
              </w:rPr>
            </w:r>
            <w:r>
              <w:rPr>
                <w:noProof/>
                <w:webHidden/>
              </w:rPr>
              <w:fldChar w:fldCharType="separate"/>
            </w:r>
            <w:r>
              <w:rPr>
                <w:noProof/>
                <w:webHidden/>
              </w:rPr>
              <w:t>302</w:t>
            </w:r>
            <w:r>
              <w:rPr>
                <w:noProof/>
                <w:webHidden/>
              </w:rPr>
              <w:fldChar w:fldCharType="end"/>
            </w:r>
          </w:hyperlink>
        </w:p>
        <w:p w14:paraId="48542AF5" w14:textId="77777777" w:rsidR="004A50D6" w:rsidRDefault="004A50D6">
          <w:pPr>
            <w:pStyle w:val="30"/>
            <w:tabs>
              <w:tab w:val="right" w:leader="dot" w:pos="8303"/>
            </w:tabs>
            <w:rPr>
              <w:rFonts w:eastAsiaTheme="minorEastAsia" w:cstheme="minorBidi"/>
              <w:noProof/>
              <w:kern w:val="2"/>
              <w:sz w:val="21"/>
            </w:rPr>
          </w:pPr>
          <w:hyperlink w:anchor="_Toc56435481" w:history="1">
            <w:r w:rsidRPr="00564CFC">
              <w:rPr>
                <w:rStyle w:val="af4"/>
                <w:rFonts w:ascii="宋体" w:hAnsi="宋体" w:hint="eastAsia"/>
                <w:noProof/>
              </w:rPr>
              <w:t>上海电力学院现代教育技术中心</w:t>
            </w:r>
            <w:r w:rsidRPr="00564CFC">
              <w:rPr>
                <w:rStyle w:val="af4"/>
                <w:rFonts w:ascii="宋体" w:hAnsi="宋体"/>
                <w:noProof/>
              </w:rPr>
              <w:t>(</w:t>
            </w:r>
            <w:r w:rsidRPr="00564CFC">
              <w:rPr>
                <w:rStyle w:val="af4"/>
                <w:rFonts w:ascii="宋体" w:hAnsi="宋体" w:hint="eastAsia"/>
                <w:noProof/>
              </w:rPr>
              <w:t>信息办</w:t>
            </w:r>
            <w:r w:rsidRPr="00564CFC">
              <w:rPr>
                <w:rStyle w:val="af4"/>
                <w:rFonts w:ascii="宋体" w:hAnsi="宋体"/>
                <w:noProof/>
              </w:rPr>
              <w:t>)</w:t>
            </w:r>
            <w:r w:rsidRPr="00564CFC">
              <w:rPr>
                <w:rStyle w:val="af4"/>
                <w:rFonts w:ascii="宋体" w:hAnsi="宋体" w:hint="eastAsia"/>
                <w:noProof/>
              </w:rPr>
              <w:t>消防管理制度</w:t>
            </w:r>
            <w:r w:rsidRPr="00564CFC">
              <w:rPr>
                <w:rStyle w:val="af4"/>
                <w:rFonts w:ascii="宋体" w:hAnsi="宋体"/>
                <w:noProof/>
              </w:rPr>
              <w:t>(</w:t>
            </w:r>
            <w:r w:rsidRPr="00564CFC">
              <w:rPr>
                <w:rStyle w:val="af4"/>
                <w:rFonts w:ascii="宋体" w:hAnsi="宋体" w:hint="eastAsia"/>
                <w:noProof/>
              </w:rPr>
              <w:t>修订版</w:t>
            </w:r>
            <w:r w:rsidRPr="00564CFC">
              <w:rPr>
                <w:rStyle w:val="af4"/>
                <w:rFonts w:ascii="宋体" w:hAnsi="宋体"/>
                <w:noProof/>
              </w:rPr>
              <w:t>)</w:t>
            </w:r>
            <w:r>
              <w:rPr>
                <w:noProof/>
                <w:webHidden/>
              </w:rPr>
              <w:tab/>
            </w:r>
            <w:r>
              <w:rPr>
                <w:noProof/>
                <w:webHidden/>
              </w:rPr>
              <w:fldChar w:fldCharType="begin"/>
            </w:r>
            <w:r>
              <w:rPr>
                <w:noProof/>
                <w:webHidden/>
              </w:rPr>
              <w:instrText xml:space="preserve"> PAGEREF _Toc56435481 \h </w:instrText>
            </w:r>
            <w:r>
              <w:rPr>
                <w:noProof/>
                <w:webHidden/>
              </w:rPr>
            </w:r>
            <w:r>
              <w:rPr>
                <w:noProof/>
                <w:webHidden/>
              </w:rPr>
              <w:fldChar w:fldCharType="separate"/>
            </w:r>
            <w:r>
              <w:rPr>
                <w:noProof/>
                <w:webHidden/>
              </w:rPr>
              <w:t>304</w:t>
            </w:r>
            <w:r>
              <w:rPr>
                <w:noProof/>
                <w:webHidden/>
              </w:rPr>
              <w:fldChar w:fldCharType="end"/>
            </w:r>
          </w:hyperlink>
        </w:p>
        <w:p w14:paraId="6000CD12" w14:textId="77777777" w:rsidR="004A50D6" w:rsidRDefault="004A50D6">
          <w:pPr>
            <w:pStyle w:val="30"/>
            <w:tabs>
              <w:tab w:val="right" w:leader="dot" w:pos="8303"/>
            </w:tabs>
            <w:rPr>
              <w:rFonts w:eastAsiaTheme="minorEastAsia" w:cstheme="minorBidi"/>
              <w:noProof/>
              <w:kern w:val="2"/>
              <w:sz w:val="21"/>
            </w:rPr>
          </w:pPr>
          <w:hyperlink w:anchor="_Toc56435482" w:history="1">
            <w:r w:rsidRPr="00564CFC">
              <w:rPr>
                <w:rStyle w:val="af4"/>
                <w:rFonts w:ascii="宋体" w:hAnsi="宋体" w:hint="eastAsia"/>
                <w:noProof/>
              </w:rPr>
              <w:t>上海电力学院计算机实验室与多媒体教室管理制度（修订版）</w:t>
            </w:r>
            <w:r>
              <w:rPr>
                <w:noProof/>
                <w:webHidden/>
              </w:rPr>
              <w:tab/>
            </w:r>
            <w:r>
              <w:rPr>
                <w:noProof/>
                <w:webHidden/>
              </w:rPr>
              <w:fldChar w:fldCharType="begin"/>
            </w:r>
            <w:r>
              <w:rPr>
                <w:noProof/>
                <w:webHidden/>
              </w:rPr>
              <w:instrText xml:space="preserve"> PAGEREF _Toc56435482 \h </w:instrText>
            </w:r>
            <w:r>
              <w:rPr>
                <w:noProof/>
                <w:webHidden/>
              </w:rPr>
            </w:r>
            <w:r>
              <w:rPr>
                <w:noProof/>
                <w:webHidden/>
              </w:rPr>
              <w:fldChar w:fldCharType="separate"/>
            </w:r>
            <w:r>
              <w:rPr>
                <w:noProof/>
                <w:webHidden/>
              </w:rPr>
              <w:t>305</w:t>
            </w:r>
            <w:r>
              <w:rPr>
                <w:noProof/>
                <w:webHidden/>
              </w:rPr>
              <w:fldChar w:fldCharType="end"/>
            </w:r>
          </w:hyperlink>
        </w:p>
        <w:p w14:paraId="19C8241A" w14:textId="77777777" w:rsidR="004A50D6" w:rsidRDefault="004A50D6">
          <w:pPr>
            <w:pStyle w:val="21"/>
            <w:rPr>
              <w:rFonts w:asciiTheme="minorHAnsi" w:eastAsiaTheme="minorEastAsia" w:hAnsiTheme="minorHAnsi" w:cstheme="minorBidi"/>
              <w:b w:val="0"/>
              <w:noProof/>
              <w:kern w:val="2"/>
              <w:sz w:val="21"/>
            </w:rPr>
          </w:pPr>
          <w:hyperlink w:anchor="_Toc56435483" w:history="1">
            <w:r w:rsidRPr="00564CFC">
              <w:rPr>
                <w:rStyle w:val="af4"/>
                <w:rFonts w:hint="eastAsia"/>
                <w:noProof/>
              </w:rPr>
              <w:t>第九章</w:t>
            </w:r>
            <w:r w:rsidRPr="00564CFC">
              <w:rPr>
                <w:rStyle w:val="af4"/>
                <w:noProof/>
              </w:rPr>
              <w:t xml:space="preserve"> </w:t>
            </w:r>
            <w:r w:rsidRPr="00564CFC">
              <w:rPr>
                <w:rStyle w:val="af4"/>
                <w:rFonts w:hint="eastAsia"/>
                <w:noProof/>
              </w:rPr>
              <w:t>科研项目管理</w:t>
            </w:r>
            <w:r>
              <w:rPr>
                <w:noProof/>
                <w:webHidden/>
              </w:rPr>
              <w:tab/>
            </w:r>
            <w:r>
              <w:rPr>
                <w:noProof/>
                <w:webHidden/>
              </w:rPr>
              <w:fldChar w:fldCharType="begin"/>
            </w:r>
            <w:r>
              <w:rPr>
                <w:noProof/>
                <w:webHidden/>
              </w:rPr>
              <w:instrText xml:space="preserve"> PAGEREF _Toc56435483 \h </w:instrText>
            </w:r>
            <w:r>
              <w:rPr>
                <w:noProof/>
                <w:webHidden/>
              </w:rPr>
            </w:r>
            <w:r>
              <w:rPr>
                <w:noProof/>
                <w:webHidden/>
              </w:rPr>
              <w:fldChar w:fldCharType="separate"/>
            </w:r>
            <w:r>
              <w:rPr>
                <w:noProof/>
                <w:webHidden/>
              </w:rPr>
              <w:t>308</w:t>
            </w:r>
            <w:r>
              <w:rPr>
                <w:noProof/>
                <w:webHidden/>
              </w:rPr>
              <w:fldChar w:fldCharType="end"/>
            </w:r>
          </w:hyperlink>
        </w:p>
        <w:p w14:paraId="2E1DB6E3" w14:textId="77777777" w:rsidR="004A50D6" w:rsidRDefault="004A50D6">
          <w:pPr>
            <w:pStyle w:val="30"/>
            <w:tabs>
              <w:tab w:val="right" w:leader="dot" w:pos="8303"/>
            </w:tabs>
            <w:rPr>
              <w:rFonts w:eastAsiaTheme="minorEastAsia" w:cstheme="minorBidi"/>
              <w:noProof/>
              <w:kern w:val="2"/>
              <w:sz w:val="21"/>
            </w:rPr>
          </w:pPr>
          <w:hyperlink w:anchor="_Toc56435484" w:history="1">
            <w:r w:rsidRPr="00564CFC">
              <w:rPr>
                <w:rStyle w:val="af4"/>
                <w:rFonts w:ascii="宋体" w:hAnsi="宋体" w:hint="eastAsia"/>
                <w:noProof/>
              </w:rPr>
              <w:t>上海电力学院科研项目管理办法</w:t>
            </w:r>
            <w:r>
              <w:rPr>
                <w:noProof/>
                <w:webHidden/>
              </w:rPr>
              <w:tab/>
            </w:r>
            <w:r>
              <w:rPr>
                <w:noProof/>
                <w:webHidden/>
              </w:rPr>
              <w:fldChar w:fldCharType="begin"/>
            </w:r>
            <w:r>
              <w:rPr>
                <w:noProof/>
                <w:webHidden/>
              </w:rPr>
              <w:instrText xml:space="preserve"> PAGEREF _Toc56435484 \h </w:instrText>
            </w:r>
            <w:r>
              <w:rPr>
                <w:noProof/>
                <w:webHidden/>
              </w:rPr>
            </w:r>
            <w:r>
              <w:rPr>
                <w:noProof/>
                <w:webHidden/>
              </w:rPr>
              <w:fldChar w:fldCharType="separate"/>
            </w:r>
            <w:r>
              <w:rPr>
                <w:noProof/>
                <w:webHidden/>
              </w:rPr>
              <w:t>309</w:t>
            </w:r>
            <w:r>
              <w:rPr>
                <w:noProof/>
                <w:webHidden/>
              </w:rPr>
              <w:fldChar w:fldCharType="end"/>
            </w:r>
          </w:hyperlink>
        </w:p>
        <w:p w14:paraId="44FDFA35" w14:textId="77777777" w:rsidR="004A50D6" w:rsidRDefault="004A50D6">
          <w:pPr>
            <w:pStyle w:val="30"/>
            <w:tabs>
              <w:tab w:val="right" w:leader="dot" w:pos="8303"/>
            </w:tabs>
            <w:rPr>
              <w:rFonts w:eastAsiaTheme="minorEastAsia" w:cstheme="minorBidi"/>
              <w:noProof/>
              <w:kern w:val="2"/>
              <w:sz w:val="21"/>
            </w:rPr>
          </w:pPr>
          <w:hyperlink w:anchor="_Toc56435485" w:history="1">
            <w:r w:rsidRPr="00564CFC">
              <w:rPr>
                <w:rStyle w:val="af4"/>
                <w:rFonts w:hint="eastAsia"/>
                <w:noProof/>
              </w:rPr>
              <w:t>上海电力大学科研合同管理办法（同第六章）</w:t>
            </w:r>
            <w:r>
              <w:rPr>
                <w:noProof/>
                <w:webHidden/>
              </w:rPr>
              <w:tab/>
            </w:r>
            <w:r>
              <w:rPr>
                <w:noProof/>
                <w:webHidden/>
              </w:rPr>
              <w:fldChar w:fldCharType="begin"/>
            </w:r>
            <w:r>
              <w:rPr>
                <w:noProof/>
                <w:webHidden/>
              </w:rPr>
              <w:instrText xml:space="preserve"> PAGEREF _Toc56435485 \h </w:instrText>
            </w:r>
            <w:r>
              <w:rPr>
                <w:noProof/>
                <w:webHidden/>
              </w:rPr>
            </w:r>
            <w:r>
              <w:rPr>
                <w:noProof/>
                <w:webHidden/>
              </w:rPr>
              <w:fldChar w:fldCharType="separate"/>
            </w:r>
            <w:r>
              <w:rPr>
                <w:noProof/>
                <w:webHidden/>
              </w:rPr>
              <w:t>320</w:t>
            </w:r>
            <w:r>
              <w:rPr>
                <w:noProof/>
                <w:webHidden/>
              </w:rPr>
              <w:fldChar w:fldCharType="end"/>
            </w:r>
          </w:hyperlink>
        </w:p>
        <w:p w14:paraId="5E7491A1" w14:textId="77777777" w:rsidR="004A50D6" w:rsidRDefault="004A50D6">
          <w:pPr>
            <w:pStyle w:val="30"/>
            <w:tabs>
              <w:tab w:val="right" w:leader="dot" w:pos="8303"/>
            </w:tabs>
            <w:rPr>
              <w:rFonts w:eastAsiaTheme="minorEastAsia" w:cstheme="minorBidi"/>
              <w:noProof/>
              <w:kern w:val="2"/>
              <w:sz w:val="21"/>
            </w:rPr>
          </w:pPr>
          <w:hyperlink w:anchor="_Toc56435486" w:history="1">
            <w:r w:rsidRPr="00564CFC">
              <w:rPr>
                <w:rStyle w:val="af4"/>
                <w:rFonts w:hint="eastAsia"/>
                <w:noProof/>
              </w:rPr>
              <w:t>上海电力学院纵向科研项目经费管理办法</w:t>
            </w:r>
            <w:r>
              <w:rPr>
                <w:noProof/>
                <w:webHidden/>
              </w:rPr>
              <w:tab/>
            </w:r>
            <w:r>
              <w:rPr>
                <w:noProof/>
                <w:webHidden/>
              </w:rPr>
              <w:fldChar w:fldCharType="begin"/>
            </w:r>
            <w:r>
              <w:rPr>
                <w:noProof/>
                <w:webHidden/>
              </w:rPr>
              <w:instrText xml:space="preserve"> PAGEREF _Toc56435486 \h </w:instrText>
            </w:r>
            <w:r>
              <w:rPr>
                <w:noProof/>
                <w:webHidden/>
              </w:rPr>
            </w:r>
            <w:r>
              <w:rPr>
                <w:noProof/>
                <w:webHidden/>
              </w:rPr>
              <w:fldChar w:fldCharType="separate"/>
            </w:r>
            <w:r>
              <w:rPr>
                <w:noProof/>
                <w:webHidden/>
              </w:rPr>
              <w:t>321</w:t>
            </w:r>
            <w:r>
              <w:rPr>
                <w:noProof/>
                <w:webHidden/>
              </w:rPr>
              <w:fldChar w:fldCharType="end"/>
            </w:r>
          </w:hyperlink>
        </w:p>
        <w:p w14:paraId="3903A72E" w14:textId="77777777" w:rsidR="004A50D6" w:rsidRDefault="004A50D6">
          <w:pPr>
            <w:pStyle w:val="30"/>
            <w:tabs>
              <w:tab w:val="right" w:leader="dot" w:pos="8303"/>
            </w:tabs>
            <w:rPr>
              <w:rFonts w:eastAsiaTheme="minorEastAsia" w:cstheme="minorBidi"/>
              <w:noProof/>
              <w:kern w:val="2"/>
              <w:sz w:val="21"/>
            </w:rPr>
          </w:pPr>
          <w:hyperlink w:anchor="_Toc56435487" w:history="1">
            <w:r w:rsidRPr="00564CFC">
              <w:rPr>
                <w:rStyle w:val="af4"/>
                <w:rFonts w:hint="eastAsia"/>
                <w:noProof/>
              </w:rPr>
              <w:t>上海电力学院横向科研经费管理办法</w:t>
            </w:r>
            <w:r>
              <w:rPr>
                <w:noProof/>
                <w:webHidden/>
              </w:rPr>
              <w:tab/>
            </w:r>
            <w:r>
              <w:rPr>
                <w:noProof/>
                <w:webHidden/>
              </w:rPr>
              <w:fldChar w:fldCharType="begin"/>
            </w:r>
            <w:r>
              <w:rPr>
                <w:noProof/>
                <w:webHidden/>
              </w:rPr>
              <w:instrText xml:space="preserve"> PAGEREF _Toc56435487 \h </w:instrText>
            </w:r>
            <w:r>
              <w:rPr>
                <w:noProof/>
                <w:webHidden/>
              </w:rPr>
            </w:r>
            <w:r>
              <w:rPr>
                <w:noProof/>
                <w:webHidden/>
              </w:rPr>
              <w:fldChar w:fldCharType="separate"/>
            </w:r>
            <w:r>
              <w:rPr>
                <w:noProof/>
                <w:webHidden/>
              </w:rPr>
              <w:t>334</w:t>
            </w:r>
            <w:r>
              <w:rPr>
                <w:noProof/>
                <w:webHidden/>
              </w:rPr>
              <w:fldChar w:fldCharType="end"/>
            </w:r>
          </w:hyperlink>
        </w:p>
        <w:p w14:paraId="5C315372" w14:textId="77777777" w:rsidR="004A50D6" w:rsidRDefault="004A50D6">
          <w:pPr>
            <w:pStyle w:val="21"/>
            <w:rPr>
              <w:rFonts w:asciiTheme="minorHAnsi" w:eastAsiaTheme="minorEastAsia" w:hAnsiTheme="minorHAnsi" w:cstheme="minorBidi"/>
              <w:b w:val="0"/>
              <w:noProof/>
              <w:kern w:val="2"/>
              <w:sz w:val="21"/>
            </w:rPr>
          </w:pPr>
          <w:hyperlink w:anchor="_Toc56435488" w:history="1">
            <w:r w:rsidRPr="00564CFC">
              <w:rPr>
                <w:rStyle w:val="af4"/>
                <w:rFonts w:hint="eastAsia"/>
                <w:noProof/>
              </w:rPr>
              <w:t>第十章</w:t>
            </w:r>
            <w:r w:rsidRPr="00564CFC">
              <w:rPr>
                <w:rStyle w:val="af4"/>
                <w:noProof/>
              </w:rPr>
              <w:t xml:space="preserve">  </w:t>
            </w:r>
            <w:r w:rsidRPr="00564CFC">
              <w:rPr>
                <w:rStyle w:val="af4"/>
                <w:rFonts w:hint="eastAsia"/>
                <w:noProof/>
              </w:rPr>
              <w:t>内部审计制度</w:t>
            </w:r>
            <w:r>
              <w:rPr>
                <w:noProof/>
                <w:webHidden/>
              </w:rPr>
              <w:tab/>
            </w:r>
            <w:r>
              <w:rPr>
                <w:noProof/>
                <w:webHidden/>
              </w:rPr>
              <w:fldChar w:fldCharType="begin"/>
            </w:r>
            <w:r>
              <w:rPr>
                <w:noProof/>
                <w:webHidden/>
              </w:rPr>
              <w:instrText xml:space="preserve"> PAGEREF _Toc56435488 \h </w:instrText>
            </w:r>
            <w:r>
              <w:rPr>
                <w:noProof/>
                <w:webHidden/>
              </w:rPr>
            </w:r>
            <w:r>
              <w:rPr>
                <w:noProof/>
                <w:webHidden/>
              </w:rPr>
              <w:fldChar w:fldCharType="separate"/>
            </w:r>
            <w:r>
              <w:rPr>
                <w:noProof/>
                <w:webHidden/>
              </w:rPr>
              <w:t>343</w:t>
            </w:r>
            <w:r>
              <w:rPr>
                <w:noProof/>
                <w:webHidden/>
              </w:rPr>
              <w:fldChar w:fldCharType="end"/>
            </w:r>
          </w:hyperlink>
        </w:p>
        <w:p w14:paraId="6B5B1E0B" w14:textId="77777777" w:rsidR="004A50D6" w:rsidRDefault="004A50D6">
          <w:pPr>
            <w:pStyle w:val="30"/>
            <w:tabs>
              <w:tab w:val="right" w:leader="dot" w:pos="8303"/>
            </w:tabs>
            <w:rPr>
              <w:rFonts w:eastAsiaTheme="minorEastAsia" w:cstheme="minorBidi"/>
              <w:noProof/>
              <w:kern w:val="2"/>
              <w:sz w:val="21"/>
            </w:rPr>
          </w:pPr>
          <w:hyperlink w:anchor="_Toc56435489" w:history="1">
            <w:r w:rsidRPr="00564CFC">
              <w:rPr>
                <w:rStyle w:val="af4"/>
                <w:rFonts w:hint="eastAsia"/>
                <w:noProof/>
              </w:rPr>
              <w:t>上海电力大学内部审计工作规定实施办法</w:t>
            </w:r>
            <w:r>
              <w:rPr>
                <w:noProof/>
                <w:webHidden/>
              </w:rPr>
              <w:tab/>
            </w:r>
            <w:r>
              <w:rPr>
                <w:noProof/>
                <w:webHidden/>
              </w:rPr>
              <w:fldChar w:fldCharType="begin"/>
            </w:r>
            <w:r>
              <w:rPr>
                <w:noProof/>
                <w:webHidden/>
              </w:rPr>
              <w:instrText xml:space="preserve"> PAGEREF _Toc56435489 \h </w:instrText>
            </w:r>
            <w:r>
              <w:rPr>
                <w:noProof/>
                <w:webHidden/>
              </w:rPr>
            </w:r>
            <w:r>
              <w:rPr>
                <w:noProof/>
                <w:webHidden/>
              </w:rPr>
              <w:fldChar w:fldCharType="separate"/>
            </w:r>
            <w:r>
              <w:rPr>
                <w:noProof/>
                <w:webHidden/>
              </w:rPr>
              <w:t>344</w:t>
            </w:r>
            <w:r>
              <w:rPr>
                <w:noProof/>
                <w:webHidden/>
              </w:rPr>
              <w:fldChar w:fldCharType="end"/>
            </w:r>
          </w:hyperlink>
        </w:p>
        <w:p w14:paraId="219C7FD6" w14:textId="77777777" w:rsidR="004A50D6" w:rsidRDefault="004A50D6">
          <w:pPr>
            <w:pStyle w:val="30"/>
            <w:tabs>
              <w:tab w:val="right" w:leader="dot" w:pos="8303"/>
            </w:tabs>
            <w:rPr>
              <w:rFonts w:eastAsiaTheme="minorEastAsia" w:cstheme="minorBidi"/>
              <w:noProof/>
              <w:kern w:val="2"/>
              <w:sz w:val="21"/>
            </w:rPr>
          </w:pPr>
          <w:hyperlink w:anchor="_Toc56435490" w:history="1">
            <w:r w:rsidRPr="00564CFC">
              <w:rPr>
                <w:rStyle w:val="af4"/>
                <w:rFonts w:ascii="宋体" w:hAnsi="宋体" w:cs="宋体" w:hint="eastAsia"/>
                <w:noProof/>
              </w:rPr>
              <w:t>上海电力大学领导干部经济责任审计实施办法</w:t>
            </w:r>
            <w:r>
              <w:rPr>
                <w:noProof/>
                <w:webHidden/>
              </w:rPr>
              <w:tab/>
            </w:r>
            <w:r>
              <w:rPr>
                <w:noProof/>
                <w:webHidden/>
              </w:rPr>
              <w:fldChar w:fldCharType="begin"/>
            </w:r>
            <w:r>
              <w:rPr>
                <w:noProof/>
                <w:webHidden/>
              </w:rPr>
              <w:instrText xml:space="preserve"> PAGEREF _Toc56435490 \h </w:instrText>
            </w:r>
            <w:r>
              <w:rPr>
                <w:noProof/>
                <w:webHidden/>
              </w:rPr>
            </w:r>
            <w:r>
              <w:rPr>
                <w:noProof/>
                <w:webHidden/>
              </w:rPr>
              <w:fldChar w:fldCharType="separate"/>
            </w:r>
            <w:r>
              <w:rPr>
                <w:noProof/>
                <w:webHidden/>
              </w:rPr>
              <w:t>355</w:t>
            </w:r>
            <w:r>
              <w:rPr>
                <w:noProof/>
                <w:webHidden/>
              </w:rPr>
              <w:fldChar w:fldCharType="end"/>
            </w:r>
          </w:hyperlink>
        </w:p>
        <w:p w14:paraId="0BE107B1" w14:textId="77777777" w:rsidR="004A50D6" w:rsidRDefault="004A50D6">
          <w:pPr>
            <w:pStyle w:val="30"/>
            <w:tabs>
              <w:tab w:val="right" w:leader="dot" w:pos="8303"/>
            </w:tabs>
            <w:rPr>
              <w:rFonts w:eastAsiaTheme="minorEastAsia" w:cstheme="minorBidi"/>
              <w:noProof/>
              <w:kern w:val="2"/>
              <w:sz w:val="21"/>
            </w:rPr>
          </w:pPr>
          <w:hyperlink w:anchor="_Toc56435491" w:history="1">
            <w:r w:rsidRPr="00564CFC">
              <w:rPr>
                <w:rStyle w:val="af4"/>
                <w:rFonts w:ascii="宋体" w:hAnsi="宋体" w:cs="宋体" w:hint="eastAsia"/>
                <w:noProof/>
              </w:rPr>
              <w:t>上海电力大学内部审计整改工作实施办法</w:t>
            </w:r>
            <w:r>
              <w:rPr>
                <w:noProof/>
                <w:webHidden/>
              </w:rPr>
              <w:tab/>
            </w:r>
            <w:r>
              <w:rPr>
                <w:noProof/>
                <w:webHidden/>
              </w:rPr>
              <w:fldChar w:fldCharType="begin"/>
            </w:r>
            <w:r>
              <w:rPr>
                <w:noProof/>
                <w:webHidden/>
              </w:rPr>
              <w:instrText xml:space="preserve"> PAGEREF _Toc56435491 \h </w:instrText>
            </w:r>
            <w:r>
              <w:rPr>
                <w:noProof/>
                <w:webHidden/>
              </w:rPr>
            </w:r>
            <w:r>
              <w:rPr>
                <w:noProof/>
                <w:webHidden/>
              </w:rPr>
              <w:fldChar w:fldCharType="separate"/>
            </w:r>
            <w:r>
              <w:rPr>
                <w:noProof/>
                <w:webHidden/>
              </w:rPr>
              <w:t>366</w:t>
            </w:r>
            <w:r>
              <w:rPr>
                <w:noProof/>
                <w:webHidden/>
              </w:rPr>
              <w:fldChar w:fldCharType="end"/>
            </w:r>
          </w:hyperlink>
        </w:p>
        <w:p w14:paraId="52F0C7B3" w14:textId="77777777" w:rsidR="004A50D6" w:rsidRDefault="004A50D6">
          <w:pPr>
            <w:pStyle w:val="30"/>
            <w:tabs>
              <w:tab w:val="right" w:leader="dot" w:pos="8303"/>
            </w:tabs>
            <w:rPr>
              <w:rFonts w:eastAsiaTheme="minorEastAsia" w:cstheme="minorBidi"/>
              <w:noProof/>
              <w:kern w:val="2"/>
              <w:sz w:val="21"/>
            </w:rPr>
          </w:pPr>
          <w:hyperlink w:anchor="_Toc56435492" w:history="1">
            <w:r w:rsidRPr="00564CFC">
              <w:rPr>
                <w:rStyle w:val="af4"/>
                <w:rFonts w:hint="eastAsia"/>
                <w:noProof/>
              </w:rPr>
              <w:t>上海电力学院科研经费审计办法</w:t>
            </w:r>
            <w:r>
              <w:rPr>
                <w:noProof/>
                <w:webHidden/>
              </w:rPr>
              <w:tab/>
            </w:r>
            <w:r>
              <w:rPr>
                <w:noProof/>
                <w:webHidden/>
              </w:rPr>
              <w:fldChar w:fldCharType="begin"/>
            </w:r>
            <w:r>
              <w:rPr>
                <w:noProof/>
                <w:webHidden/>
              </w:rPr>
              <w:instrText xml:space="preserve"> PAGEREF _Toc56435492 \h </w:instrText>
            </w:r>
            <w:r>
              <w:rPr>
                <w:noProof/>
                <w:webHidden/>
              </w:rPr>
            </w:r>
            <w:r>
              <w:rPr>
                <w:noProof/>
                <w:webHidden/>
              </w:rPr>
              <w:fldChar w:fldCharType="separate"/>
            </w:r>
            <w:r>
              <w:rPr>
                <w:noProof/>
                <w:webHidden/>
              </w:rPr>
              <w:t>370</w:t>
            </w:r>
            <w:r>
              <w:rPr>
                <w:noProof/>
                <w:webHidden/>
              </w:rPr>
              <w:fldChar w:fldCharType="end"/>
            </w:r>
          </w:hyperlink>
        </w:p>
        <w:p w14:paraId="7A29F2EB" w14:textId="77777777" w:rsidR="004A50D6" w:rsidRDefault="004A50D6">
          <w:pPr>
            <w:pStyle w:val="21"/>
            <w:rPr>
              <w:rFonts w:asciiTheme="minorHAnsi" w:eastAsiaTheme="minorEastAsia" w:hAnsiTheme="minorHAnsi" w:cstheme="minorBidi"/>
              <w:b w:val="0"/>
              <w:noProof/>
              <w:kern w:val="2"/>
              <w:sz w:val="21"/>
            </w:rPr>
          </w:pPr>
          <w:hyperlink w:anchor="_Toc56435493" w:history="1">
            <w:r w:rsidRPr="00564CFC">
              <w:rPr>
                <w:rStyle w:val="af4"/>
                <w:rFonts w:hint="eastAsia"/>
                <w:noProof/>
              </w:rPr>
              <w:t>第十一章</w:t>
            </w:r>
            <w:r w:rsidRPr="00564CFC">
              <w:rPr>
                <w:rStyle w:val="af4"/>
                <w:noProof/>
              </w:rPr>
              <w:t xml:space="preserve">  </w:t>
            </w:r>
            <w:r w:rsidRPr="00564CFC">
              <w:rPr>
                <w:rStyle w:val="af4"/>
                <w:rFonts w:hint="eastAsia"/>
                <w:noProof/>
              </w:rPr>
              <w:t>内控重要法规</w:t>
            </w:r>
            <w:r>
              <w:rPr>
                <w:noProof/>
                <w:webHidden/>
              </w:rPr>
              <w:tab/>
            </w:r>
            <w:r>
              <w:rPr>
                <w:noProof/>
                <w:webHidden/>
              </w:rPr>
              <w:fldChar w:fldCharType="begin"/>
            </w:r>
            <w:r>
              <w:rPr>
                <w:noProof/>
                <w:webHidden/>
              </w:rPr>
              <w:instrText xml:space="preserve"> PAGEREF _Toc56435493 \h </w:instrText>
            </w:r>
            <w:r>
              <w:rPr>
                <w:noProof/>
                <w:webHidden/>
              </w:rPr>
            </w:r>
            <w:r>
              <w:rPr>
                <w:noProof/>
                <w:webHidden/>
              </w:rPr>
              <w:fldChar w:fldCharType="separate"/>
            </w:r>
            <w:r>
              <w:rPr>
                <w:noProof/>
                <w:webHidden/>
              </w:rPr>
              <w:t>372</w:t>
            </w:r>
            <w:r>
              <w:rPr>
                <w:noProof/>
                <w:webHidden/>
              </w:rPr>
              <w:fldChar w:fldCharType="end"/>
            </w:r>
          </w:hyperlink>
        </w:p>
        <w:p w14:paraId="365919DB" w14:textId="77777777" w:rsidR="004A50D6" w:rsidRDefault="004A50D6">
          <w:pPr>
            <w:pStyle w:val="30"/>
            <w:tabs>
              <w:tab w:val="right" w:leader="dot" w:pos="8303"/>
            </w:tabs>
            <w:rPr>
              <w:rFonts w:eastAsiaTheme="minorEastAsia" w:cstheme="minorBidi"/>
              <w:noProof/>
              <w:kern w:val="2"/>
              <w:sz w:val="21"/>
            </w:rPr>
          </w:pPr>
          <w:hyperlink w:anchor="_Toc56435494" w:history="1">
            <w:r w:rsidRPr="00564CFC">
              <w:rPr>
                <w:rStyle w:val="af4"/>
                <w:rFonts w:hint="eastAsia"/>
                <w:noProof/>
              </w:rPr>
              <w:t>行政事业单位内部控制规范（试行）</w:t>
            </w:r>
            <w:r>
              <w:rPr>
                <w:noProof/>
                <w:webHidden/>
              </w:rPr>
              <w:tab/>
            </w:r>
            <w:r>
              <w:rPr>
                <w:noProof/>
                <w:webHidden/>
              </w:rPr>
              <w:fldChar w:fldCharType="begin"/>
            </w:r>
            <w:r>
              <w:rPr>
                <w:noProof/>
                <w:webHidden/>
              </w:rPr>
              <w:instrText xml:space="preserve"> PAGEREF _Toc56435494 \h </w:instrText>
            </w:r>
            <w:r>
              <w:rPr>
                <w:noProof/>
                <w:webHidden/>
              </w:rPr>
            </w:r>
            <w:r>
              <w:rPr>
                <w:noProof/>
                <w:webHidden/>
              </w:rPr>
              <w:fldChar w:fldCharType="separate"/>
            </w:r>
            <w:r>
              <w:rPr>
                <w:noProof/>
                <w:webHidden/>
              </w:rPr>
              <w:t>373</w:t>
            </w:r>
            <w:r>
              <w:rPr>
                <w:noProof/>
                <w:webHidden/>
              </w:rPr>
              <w:fldChar w:fldCharType="end"/>
            </w:r>
          </w:hyperlink>
        </w:p>
        <w:p w14:paraId="1341C366" w14:textId="77777777" w:rsidR="004A50D6" w:rsidRDefault="004A50D6">
          <w:pPr>
            <w:pStyle w:val="30"/>
            <w:tabs>
              <w:tab w:val="right" w:leader="dot" w:pos="8303"/>
            </w:tabs>
            <w:rPr>
              <w:rFonts w:eastAsiaTheme="minorEastAsia" w:cstheme="minorBidi"/>
              <w:noProof/>
              <w:kern w:val="2"/>
              <w:sz w:val="21"/>
            </w:rPr>
          </w:pPr>
          <w:hyperlink w:anchor="_Toc56435495" w:history="1">
            <w:r w:rsidRPr="00564CFC">
              <w:rPr>
                <w:rStyle w:val="af4"/>
                <w:rFonts w:hint="eastAsia"/>
                <w:noProof/>
              </w:rPr>
              <w:t>行政事业单位内部控制报告管理制度（试行）</w:t>
            </w:r>
            <w:r>
              <w:rPr>
                <w:noProof/>
                <w:webHidden/>
              </w:rPr>
              <w:tab/>
            </w:r>
            <w:r>
              <w:rPr>
                <w:noProof/>
                <w:webHidden/>
              </w:rPr>
              <w:fldChar w:fldCharType="begin"/>
            </w:r>
            <w:r>
              <w:rPr>
                <w:noProof/>
                <w:webHidden/>
              </w:rPr>
              <w:instrText xml:space="preserve"> PAGEREF _Toc56435495 \h </w:instrText>
            </w:r>
            <w:r>
              <w:rPr>
                <w:noProof/>
                <w:webHidden/>
              </w:rPr>
            </w:r>
            <w:r>
              <w:rPr>
                <w:noProof/>
                <w:webHidden/>
              </w:rPr>
              <w:fldChar w:fldCharType="separate"/>
            </w:r>
            <w:r>
              <w:rPr>
                <w:noProof/>
                <w:webHidden/>
              </w:rPr>
              <w:t>388</w:t>
            </w:r>
            <w:r>
              <w:rPr>
                <w:noProof/>
                <w:webHidden/>
              </w:rPr>
              <w:fldChar w:fldCharType="end"/>
            </w:r>
          </w:hyperlink>
        </w:p>
        <w:p w14:paraId="5CF1D58D" w14:textId="77777777" w:rsidR="004A50D6" w:rsidRDefault="004A50D6">
          <w:pPr>
            <w:pStyle w:val="30"/>
            <w:tabs>
              <w:tab w:val="right" w:leader="dot" w:pos="8303"/>
            </w:tabs>
            <w:rPr>
              <w:rFonts w:eastAsiaTheme="minorEastAsia" w:cstheme="minorBidi"/>
              <w:noProof/>
              <w:kern w:val="2"/>
              <w:sz w:val="21"/>
            </w:rPr>
          </w:pPr>
          <w:hyperlink w:anchor="_Toc56435496" w:history="1">
            <w:r w:rsidRPr="00564CFC">
              <w:rPr>
                <w:rStyle w:val="af4"/>
                <w:rFonts w:hint="eastAsia"/>
                <w:noProof/>
              </w:rPr>
              <w:t>教育部直属高校经济活动内部控制指南（试行）目录</w:t>
            </w:r>
            <w:r>
              <w:rPr>
                <w:noProof/>
                <w:webHidden/>
              </w:rPr>
              <w:tab/>
            </w:r>
            <w:r>
              <w:rPr>
                <w:noProof/>
                <w:webHidden/>
              </w:rPr>
              <w:fldChar w:fldCharType="begin"/>
            </w:r>
            <w:r>
              <w:rPr>
                <w:noProof/>
                <w:webHidden/>
              </w:rPr>
              <w:instrText xml:space="preserve"> PAGEREF _Toc56435496 \h </w:instrText>
            </w:r>
            <w:r>
              <w:rPr>
                <w:noProof/>
                <w:webHidden/>
              </w:rPr>
            </w:r>
            <w:r>
              <w:rPr>
                <w:noProof/>
                <w:webHidden/>
              </w:rPr>
              <w:fldChar w:fldCharType="separate"/>
            </w:r>
            <w:r>
              <w:rPr>
                <w:noProof/>
                <w:webHidden/>
              </w:rPr>
              <w:t>392</w:t>
            </w:r>
            <w:r>
              <w:rPr>
                <w:noProof/>
                <w:webHidden/>
              </w:rPr>
              <w:fldChar w:fldCharType="end"/>
            </w:r>
          </w:hyperlink>
        </w:p>
        <w:p w14:paraId="390C91DC" w14:textId="63AD0C19" w:rsidR="00C55412" w:rsidRDefault="00185C99">
          <w:r w:rsidRPr="00F46AEA">
            <w:rPr>
              <w:rFonts w:ascii="宋体" w:eastAsia="宋体" w:hAnsi="宋体" w:cs="宋体" w:hint="eastAsia"/>
              <w:bCs/>
              <w:lang w:val="zh-CN"/>
            </w:rPr>
            <w:fldChar w:fldCharType="end"/>
          </w:r>
        </w:p>
      </w:sdtContent>
    </w:sdt>
    <w:p w14:paraId="3244776B" w14:textId="77777777" w:rsidR="00C55412" w:rsidRDefault="00C55412">
      <w:pPr>
        <w:widowControl/>
        <w:jc w:val="left"/>
        <w:rPr>
          <w:rFonts w:ascii="宋体" w:eastAsia="宋体" w:hAnsi="宋体"/>
          <w:szCs w:val="24"/>
        </w:rPr>
      </w:pPr>
    </w:p>
    <w:p w14:paraId="07A61D30" w14:textId="77777777" w:rsidR="00C55412" w:rsidRDefault="00185C99">
      <w:pPr>
        <w:pStyle w:val="2"/>
      </w:pPr>
      <w:r>
        <w:rPr>
          <w:rFonts w:ascii="宋体" w:eastAsia="宋体" w:hAnsi="宋体"/>
          <w:sz w:val="24"/>
          <w:szCs w:val="24"/>
        </w:rPr>
        <w:lastRenderedPageBreak/>
        <w:br w:type="page"/>
      </w:r>
    </w:p>
    <w:p w14:paraId="0ABA81B3" w14:textId="77777777" w:rsidR="00C55412" w:rsidRDefault="00C55412">
      <w:bookmarkStart w:id="0" w:name="_GoBack"/>
      <w:bookmarkEnd w:id="0"/>
    </w:p>
    <w:p w14:paraId="300E598A" w14:textId="77777777" w:rsidR="00C55412" w:rsidRDefault="00C55412"/>
    <w:p w14:paraId="318DCEBD" w14:textId="77777777" w:rsidR="00C55412" w:rsidRDefault="00C55412"/>
    <w:p w14:paraId="2840E6B4" w14:textId="77777777" w:rsidR="00C55412" w:rsidRDefault="00C55412"/>
    <w:p w14:paraId="5CDF4A26" w14:textId="77777777" w:rsidR="00C55412" w:rsidRDefault="00C55412"/>
    <w:p w14:paraId="7D2C8DEF" w14:textId="77777777" w:rsidR="00C55412" w:rsidRDefault="00C55412"/>
    <w:p w14:paraId="314E0CE0" w14:textId="77777777" w:rsidR="00C55412" w:rsidRDefault="00C55412"/>
    <w:p w14:paraId="1A50BB61" w14:textId="77777777" w:rsidR="00C55412" w:rsidRDefault="00C55412"/>
    <w:p w14:paraId="26312F16" w14:textId="77777777" w:rsidR="00C55412" w:rsidRDefault="00C55412"/>
    <w:p w14:paraId="47E83755" w14:textId="77777777" w:rsidR="00C55412" w:rsidRDefault="00C55412"/>
    <w:p w14:paraId="329F97A3" w14:textId="77777777" w:rsidR="00C55412" w:rsidRDefault="00C55412"/>
    <w:p w14:paraId="2F89274D" w14:textId="77777777" w:rsidR="00C55412" w:rsidRDefault="00C55412"/>
    <w:p w14:paraId="3BB57BB5" w14:textId="77777777" w:rsidR="00C55412" w:rsidRDefault="00C55412"/>
    <w:p w14:paraId="3C579437" w14:textId="77777777" w:rsidR="00C55412" w:rsidRDefault="00C55412"/>
    <w:p w14:paraId="06DDC412" w14:textId="77777777" w:rsidR="00C55412" w:rsidRDefault="00C55412"/>
    <w:p w14:paraId="04B7A1F6" w14:textId="77777777" w:rsidR="00C55412" w:rsidRDefault="00C55412"/>
    <w:p w14:paraId="13CD0F6B" w14:textId="77777777" w:rsidR="00C55412" w:rsidRDefault="00C55412"/>
    <w:p w14:paraId="3CD5466D" w14:textId="77777777" w:rsidR="00C55412" w:rsidRDefault="00C55412"/>
    <w:p w14:paraId="5CFB932C" w14:textId="77777777" w:rsidR="00C55412" w:rsidRDefault="00C55412"/>
    <w:p w14:paraId="3A49D514" w14:textId="77777777" w:rsidR="00C55412" w:rsidRDefault="00C55412"/>
    <w:p w14:paraId="3D802ECA" w14:textId="77777777" w:rsidR="00C55412" w:rsidRDefault="00C55412"/>
    <w:p w14:paraId="798FE301" w14:textId="77777777" w:rsidR="00C55412" w:rsidRDefault="00C55412"/>
    <w:p w14:paraId="2004A596" w14:textId="77777777" w:rsidR="00C55412" w:rsidRDefault="00185C99">
      <w:pPr>
        <w:pStyle w:val="2"/>
        <w:jc w:val="center"/>
        <w:rPr>
          <w:rFonts w:ascii="宋体" w:eastAsia="宋体" w:hAnsi="宋体"/>
          <w:sz w:val="44"/>
          <w:szCs w:val="44"/>
        </w:rPr>
      </w:pPr>
      <w:bookmarkStart w:id="1" w:name="_Toc56435401"/>
      <w:r>
        <w:rPr>
          <w:rFonts w:ascii="宋体" w:eastAsia="宋体" w:hAnsi="宋体" w:hint="eastAsia"/>
          <w:sz w:val="44"/>
          <w:szCs w:val="44"/>
        </w:rPr>
        <w:t>第一章 组织架构管理</w:t>
      </w:r>
      <w:bookmarkEnd w:id="1"/>
    </w:p>
    <w:p w14:paraId="6D5127A8" w14:textId="77777777" w:rsidR="00C55412" w:rsidRDefault="00C55412"/>
    <w:p w14:paraId="5D6B52C3" w14:textId="77777777" w:rsidR="00C55412" w:rsidRDefault="00C55412"/>
    <w:p w14:paraId="7952F10E" w14:textId="77777777" w:rsidR="00C55412" w:rsidRDefault="00C55412">
      <w:pPr>
        <w:sectPr w:rsidR="00C55412">
          <w:footerReference w:type="default" r:id="rId14"/>
          <w:pgSz w:w="11907" w:h="16840"/>
          <w:pgMar w:top="1440" w:right="1797" w:bottom="1440" w:left="1797" w:header="851" w:footer="992" w:gutter="0"/>
          <w:pgNumType w:start="1"/>
          <w:cols w:space="425"/>
          <w:docGrid w:linePitch="312"/>
        </w:sectPr>
      </w:pPr>
    </w:p>
    <w:p w14:paraId="2AB1BB2D" w14:textId="77777777" w:rsidR="001F08C4" w:rsidRPr="009B2BDA" w:rsidRDefault="001F08C4" w:rsidP="001F08C4">
      <w:pPr>
        <w:pStyle w:val="3"/>
        <w:rPr>
          <w:sz w:val="30"/>
          <w:szCs w:val="30"/>
        </w:rPr>
      </w:pPr>
      <w:bookmarkStart w:id="2" w:name="_Toc56413694"/>
      <w:bookmarkStart w:id="3" w:name="_Toc56435402"/>
      <w:r w:rsidRPr="009B2BDA">
        <w:rPr>
          <w:rFonts w:hint="eastAsia"/>
          <w:sz w:val="30"/>
          <w:szCs w:val="30"/>
        </w:rPr>
        <w:lastRenderedPageBreak/>
        <w:t>中共上海电力大学委员会全体会议议事规则</w:t>
      </w:r>
      <w:bookmarkEnd w:id="2"/>
      <w:bookmarkEnd w:id="3"/>
    </w:p>
    <w:p w14:paraId="7F666CA9" w14:textId="77777777" w:rsidR="001F08C4" w:rsidRPr="009B2BDA" w:rsidRDefault="001F08C4" w:rsidP="001F08C4">
      <w:pPr>
        <w:jc w:val="center"/>
        <w:rPr>
          <w:rFonts w:ascii="仿宋" w:eastAsia="仿宋" w:hAnsi="仿宋"/>
          <w:sz w:val="28"/>
          <w:szCs w:val="28"/>
        </w:rPr>
      </w:pPr>
      <w:r w:rsidRPr="009B2BDA">
        <w:rPr>
          <w:rFonts w:ascii="仿宋" w:eastAsia="仿宋" w:hAnsi="仿宋" w:hint="eastAsia"/>
          <w:sz w:val="28"/>
          <w:szCs w:val="28"/>
        </w:rPr>
        <w:t>上电委〔</w:t>
      </w:r>
      <w:r w:rsidRPr="009B2BDA">
        <w:rPr>
          <w:rFonts w:ascii="仿宋" w:eastAsia="仿宋" w:hAnsi="仿宋"/>
          <w:sz w:val="28"/>
          <w:szCs w:val="28"/>
        </w:rPr>
        <w:t>2019〕101号</w:t>
      </w:r>
    </w:p>
    <w:p w14:paraId="17637BE5" w14:textId="77777777" w:rsidR="001F08C4" w:rsidRDefault="001F08C4" w:rsidP="001F08C4">
      <w:pPr>
        <w:spacing w:line="520" w:lineRule="exact"/>
        <w:jc w:val="center"/>
        <w:rPr>
          <w:rFonts w:ascii="宋体" w:eastAsia="宋体" w:hAnsi="宋体" w:cs="黑体"/>
          <w:bCs/>
          <w:sz w:val="28"/>
          <w:szCs w:val="28"/>
        </w:rPr>
      </w:pPr>
    </w:p>
    <w:p w14:paraId="5E94B444" w14:textId="77777777" w:rsidR="001F08C4" w:rsidRPr="009B2BDA" w:rsidRDefault="001F08C4" w:rsidP="001F08C4">
      <w:pPr>
        <w:spacing w:line="520" w:lineRule="exact"/>
        <w:jc w:val="center"/>
        <w:rPr>
          <w:rFonts w:ascii="宋体" w:eastAsia="宋体" w:hAnsi="宋体" w:cs="黑体"/>
          <w:bCs/>
          <w:sz w:val="28"/>
          <w:szCs w:val="28"/>
        </w:rPr>
      </w:pPr>
      <w:r w:rsidRPr="009B2BDA">
        <w:rPr>
          <w:rFonts w:ascii="宋体" w:eastAsia="宋体" w:hAnsi="宋体" w:cs="黑体" w:hint="eastAsia"/>
          <w:bCs/>
          <w:sz w:val="28"/>
          <w:szCs w:val="28"/>
        </w:rPr>
        <w:t>一、总</w:t>
      </w:r>
      <w:r w:rsidRPr="009B2BDA">
        <w:rPr>
          <w:rFonts w:ascii="宋体" w:eastAsia="宋体" w:hAnsi="宋体" w:cs="黑体"/>
          <w:bCs/>
          <w:sz w:val="28"/>
          <w:szCs w:val="28"/>
        </w:rPr>
        <w:t xml:space="preserve">  </w:t>
      </w:r>
      <w:r w:rsidRPr="009B2BDA">
        <w:rPr>
          <w:rFonts w:ascii="宋体" w:eastAsia="宋体" w:hAnsi="宋体" w:cs="黑体" w:hint="eastAsia"/>
          <w:bCs/>
          <w:sz w:val="28"/>
          <w:szCs w:val="28"/>
        </w:rPr>
        <w:t>则</w:t>
      </w:r>
    </w:p>
    <w:p w14:paraId="09D477C3" w14:textId="77777777" w:rsidR="001F08C4" w:rsidRPr="009B2BDA" w:rsidRDefault="001F08C4" w:rsidP="001F08C4">
      <w:pPr>
        <w:widowControl/>
        <w:spacing w:line="520" w:lineRule="exact"/>
        <w:ind w:firstLineChars="200" w:firstLine="560"/>
        <w:jc w:val="left"/>
        <w:rPr>
          <w:rFonts w:ascii="宋体" w:eastAsia="宋体" w:hAnsi="宋体"/>
          <w:sz w:val="28"/>
          <w:szCs w:val="28"/>
        </w:rPr>
      </w:pPr>
      <w:r w:rsidRPr="009B2BDA">
        <w:rPr>
          <w:rFonts w:ascii="宋体" w:eastAsia="宋体" w:hAnsi="宋体" w:cs="黑体" w:hint="eastAsia"/>
          <w:bCs/>
          <w:sz w:val="28"/>
          <w:szCs w:val="28"/>
        </w:rPr>
        <w:t>第一条</w:t>
      </w:r>
      <w:r w:rsidRPr="009B2BDA">
        <w:rPr>
          <w:rFonts w:ascii="宋体" w:eastAsia="宋体" w:hAnsi="宋体"/>
          <w:sz w:val="28"/>
          <w:szCs w:val="28"/>
        </w:rPr>
        <w:t xml:space="preserve">  根据《中国共产党章程》</w:t>
      </w:r>
      <w:r w:rsidRPr="009B2BDA">
        <w:rPr>
          <w:rFonts w:ascii="宋体" w:eastAsia="宋体" w:hAnsi="宋体" w:cs="仿宋" w:hint="eastAsia"/>
          <w:sz w:val="28"/>
          <w:szCs w:val="28"/>
        </w:rPr>
        <w:t>《中华人民共和国高等教育法》《关于新形势下党内政治生活的若干准则》《</w:t>
      </w:r>
      <w:r w:rsidRPr="009B2BDA">
        <w:rPr>
          <w:rFonts w:ascii="宋体" w:eastAsia="宋体" w:hAnsi="宋体" w:cs="仿宋"/>
          <w:sz w:val="28"/>
          <w:szCs w:val="28"/>
        </w:rPr>
        <w:t>中国共产党重大事项请示报告条例</w:t>
      </w:r>
      <w:r w:rsidRPr="009B2BDA">
        <w:rPr>
          <w:rFonts w:ascii="宋体" w:eastAsia="宋体" w:hAnsi="宋体" w:cs="仿宋" w:hint="eastAsia"/>
          <w:sz w:val="28"/>
          <w:szCs w:val="28"/>
        </w:rPr>
        <w:t>》《中国共产党普通高等学校基层组织工作条例》《关于坚持和完善普通高等学校党委领导下的校长负责制的实施意见》</w:t>
      </w:r>
      <w:r w:rsidRPr="009B2BDA">
        <w:rPr>
          <w:rFonts w:ascii="宋体" w:eastAsia="宋体" w:hAnsi="宋体"/>
          <w:sz w:val="28"/>
          <w:szCs w:val="28"/>
        </w:rPr>
        <w:t>等</w:t>
      </w:r>
      <w:r w:rsidRPr="009B2BDA">
        <w:rPr>
          <w:rFonts w:ascii="宋体" w:eastAsia="宋体" w:hAnsi="宋体" w:hint="eastAsia"/>
          <w:sz w:val="28"/>
          <w:szCs w:val="28"/>
        </w:rPr>
        <w:t>法规文件</w:t>
      </w:r>
      <w:r w:rsidRPr="009B2BDA">
        <w:rPr>
          <w:rFonts w:ascii="宋体" w:eastAsia="宋体" w:hAnsi="宋体"/>
          <w:sz w:val="28"/>
          <w:szCs w:val="28"/>
        </w:rPr>
        <w:t>，</w:t>
      </w:r>
      <w:r w:rsidRPr="009B2BDA">
        <w:rPr>
          <w:rFonts w:ascii="宋体" w:eastAsia="宋体" w:hAnsi="宋体" w:hint="eastAsia"/>
          <w:sz w:val="28"/>
          <w:szCs w:val="28"/>
        </w:rPr>
        <w:t>结合工作实际，制定本议事规则。</w:t>
      </w:r>
    </w:p>
    <w:p w14:paraId="37032C43" w14:textId="77777777" w:rsidR="001F08C4" w:rsidRPr="009B2BDA" w:rsidRDefault="001F08C4" w:rsidP="001F08C4">
      <w:pPr>
        <w:widowControl/>
        <w:spacing w:line="520" w:lineRule="exact"/>
        <w:ind w:firstLineChars="200" w:firstLine="560"/>
        <w:jc w:val="left"/>
        <w:rPr>
          <w:rFonts w:ascii="宋体" w:eastAsia="宋体" w:hAnsi="宋体" w:cs="仿宋"/>
          <w:sz w:val="28"/>
          <w:szCs w:val="28"/>
        </w:rPr>
      </w:pPr>
      <w:r w:rsidRPr="009B2BDA">
        <w:rPr>
          <w:rFonts w:ascii="宋体" w:eastAsia="宋体" w:hAnsi="宋体" w:cs="黑体" w:hint="eastAsia"/>
          <w:bCs/>
          <w:sz w:val="28"/>
          <w:szCs w:val="28"/>
        </w:rPr>
        <w:t>第二条</w:t>
      </w:r>
      <w:r w:rsidRPr="009B2BDA">
        <w:rPr>
          <w:rFonts w:ascii="宋体" w:eastAsia="宋体" w:hAnsi="宋体" w:cs="仿宋"/>
          <w:sz w:val="28"/>
          <w:szCs w:val="28"/>
        </w:rPr>
        <w:t xml:space="preserve">  坚持和加强党对学校工作的全面领导，以政治建设为统领全面加强党的建设，全面贯彻党的教育方针，坚持社会主义办学方向，落实立德树人根本任务，把党的领导贯穿办学治校、教书育人全过程。</w:t>
      </w:r>
    </w:p>
    <w:p w14:paraId="0FC5D791"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bCs/>
          <w:sz w:val="28"/>
          <w:szCs w:val="28"/>
        </w:rPr>
        <w:t>第三条</w:t>
      </w:r>
      <w:r w:rsidRPr="009B2BDA">
        <w:rPr>
          <w:rFonts w:ascii="宋体" w:eastAsia="宋体" w:hAnsi="宋体" w:cs="仿宋"/>
          <w:sz w:val="28"/>
          <w:szCs w:val="28"/>
        </w:rPr>
        <w:t xml:space="preserve">  坚持党委领导下的校长负责制。学校党的委员会对学校工作实行全面领导，履行管党治党、办学治校的主体责任，发挥把方向、管大局、作决策、抓班子、带队伍、</w:t>
      </w:r>
      <w:r w:rsidRPr="009B2BDA">
        <w:rPr>
          <w:rFonts w:ascii="宋体" w:eastAsia="宋体" w:hAnsi="宋体" w:cs="仿宋" w:hint="eastAsia"/>
          <w:sz w:val="28"/>
          <w:szCs w:val="28"/>
        </w:rPr>
        <w:t>保落实的领导作用，支持校长依法独立负责地行使职权，保证以人才培养为中心的各项任务完成。</w:t>
      </w:r>
    </w:p>
    <w:p w14:paraId="33EB8542"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第四条</w:t>
      </w:r>
      <w:r w:rsidRPr="009B2BDA">
        <w:rPr>
          <w:rFonts w:ascii="宋体" w:eastAsia="宋体" w:hAnsi="宋体" w:cs="仿宋"/>
          <w:sz w:val="28"/>
          <w:szCs w:val="28"/>
        </w:rPr>
        <w:t xml:space="preserve">  坚持民主集中制，实行集体领导和个人分工负责相结合的制度。凡属重大问题必须按照集体领导民主集中、个别酝酿、会议决定的原则，由党委集体研究决定。</w:t>
      </w:r>
    </w:p>
    <w:p w14:paraId="6D63F59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bCs/>
          <w:sz w:val="28"/>
          <w:szCs w:val="28"/>
        </w:rPr>
        <w:t>第五条</w:t>
      </w:r>
      <w:r w:rsidRPr="009B2BDA">
        <w:rPr>
          <w:rFonts w:ascii="宋体" w:eastAsia="宋体" w:hAnsi="宋体"/>
          <w:sz w:val="28"/>
          <w:szCs w:val="28"/>
        </w:rPr>
        <w:t xml:space="preserve">  </w:t>
      </w:r>
      <w:r w:rsidRPr="009B2BDA">
        <w:rPr>
          <w:rFonts w:ascii="宋体" w:eastAsia="宋体" w:hAnsi="宋体" w:cs="仿宋" w:hint="eastAsia"/>
          <w:sz w:val="28"/>
          <w:szCs w:val="28"/>
        </w:rPr>
        <w:t>中共上海电力大学委员会经党员代表大会选举产生，对党员代表大会负责并报告工作。中共上海电力大学委员会全体会议（以下简称党委全委会）在党员代表大会闭会期间领导学校工作，设立党委常务委员会（以下简称党委常委会），主持党委经常工作</w:t>
      </w:r>
      <w:r w:rsidRPr="009B2BDA">
        <w:rPr>
          <w:rFonts w:ascii="宋体" w:eastAsia="宋体" w:hAnsi="宋体" w:hint="eastAsia"/>
          <w:sz w:val="28"/>
          <w:szCs w:val="28"/>
        </w:rPr>
        <w:t>。</w:t>
      </w:r>
    </w:p>
    <w:p w14:paraId="2ED0852F" w14:textId="77777777" w:rsidR="001F08C4" w:rsidRPr="009B2BDA" w:rsidRDefault="001F08C4" w:rsidP="001F08C4">
      <w:pPr>
        <w:spacing w:line="520" w:lineRule="exact"/>
        <w:jc w:val="center"/>
        <w:rPr>
          <w:rFonts w:ascii="宋体" w:eastAsia="宋体" w:hAnsi="宋体" w:cs="黑体"/>
          <w:bCs/>
          <w:sz w:val="28"/>
          <w:szCs w:val="28"/>
        </w:rPr>
      </w:pPr>
      <w:r w:rsidRPr="009B2BDA">
        <w:rPr>
          <w:rFonts w:ascii="宋体" w:eastAsia="宋体" w:hAnsi="宋体" w:cs="黑体" w:hint="eastAsia"/>
          <w:bCs/>
          <w:sz w:val="28"/>
          <w:szCs w:val="28"/>
        </w:rPr>
        <w:t>二、议事决策范围</w:t>
      </w:r>
    </w:p>
    <w:p w14:paraId="109216E5"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lastRenderedPageBreak/>
        <w:t>第六条</w:t>
      </w:r>
      <w:r w:rsidRPr="009B2BDA">
        <w:rPr>
          <w:rFonts w:ascii="宋体" w:eastAsia="宋体" w:hAnsi="宋体"/>
          <w:sz w:val="28"/>
          <w:szCs w:val="28"/>
        </w:rPr>
        <w:t xml:space="preserve">  党委通过召开全体会议的方式，讨论决定以下事项：</w:t>
      </w:r>
    </w:p>
    <w:p w14:paraId="4F851938"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（一）学习贯彻习近平新时代中国特色社会主义思想、落实党中央和上级党组织决策部署、执行同级党代表大会决议决定的重大措施。</w:t>
      </w:r>
    </w:p>
    <w:p w14:paraId="402564DE"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（二）学校章程、学校总体发展规划、综合改革方案等事关学校改革发展稳定的重大事项。</w:t>
      </w:r>
    </w:p>
    <w:p w14:paraId="759B6539"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（三）学校党的建设的重大事项。</w:t>
      </w:r>
    </w:p>
    <w:p w14:paraId="65872DF9"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（四）学校党委及领导班子任期目标，党委常委会工作报告、纪委工作报告、校长工作报告等。</w:t>
      </w:r>
    </w:p>
    <w:p w14:paraId="0DFB8373"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（五）决定召开学校党员大会（党员代表大会）和党代表会议，并对提议事项先行审议、提出意见。</w:t>
      </w:r>
    </w:p>
    <w:p w14:paraId="04EE8C07"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（六）选举学校党的委员会书记、副书记和常委会其他委员；通过学校党的纪律检查委员会全体会议选举产生的书记、副书记；增补和撤销党委委员等。</w:t>
      </w:r>
    </w:p>
    <w:p w14:paraId="4E7E9354"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（七）推选出席上级党的代表大会或代表会议的代表。</w:t>
      </w:r>
    </w:p>
    <w:p w14:paraId="68E6CC7D"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（八）事关师生员工切身利益的重大事项。</w:t>
      </w:r>
    </w:p>
    <w:p w14:paraId="793FC27B"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（九）需要由党委全体会议决定的其他重要事项。</w:t>
      </w:r>
    </w:p>
    <w:p w14:paraId="1E14D82E" w14:textId="77777777" w:rsidR="001F08C4" w:rsidRPr="009B2BDA" w:rsidRDefault="001F08C4" w:rsidP="001F08C4">
      <w:pPr>
        <w:spacing w:line="520" w:lineRule="exact"/>
        <w:jc w:val="center"/>
        <w:rPr>
          <w:rFonts w:ascii="宋体" w:eastAsia="宋体" w:hAnsi="宋体"/>
          <w:b/>
          <w:sz w:val="28"/>
          <w:szCs w:val="28"/>
        </w:rPr>
      </w:pPr>
      <w:r w:rsidRPr="009B2BDA">
        <w:rPr>
          <w:rFonts w:ascii="宋体" w:eastAsia="宋体" w:hAnsi="宋体" w:cs="黑体" w:hint="eastAsia"/>
          <w:bCs/>
          <w:sz w:val="28"/>
          <w:szCs w:val="28"/>
        </w:rPr>
        <w:t>三、议事决策原则和程序</w:t>
      </w:r>
    </w:p>
    <w:p w14:paraId="20B61AFB"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第七条</w:t>
      </w:r>
      <w:r w:rsidRPr="009B2BDA">
        <w:rPr>
          <w:rFonts w:ascii="宋体" w:eastAsia="宋体" w:hAnsi="宋体"/>
          <w:sz w:val="28"/>
          <w:szCs w:val="28"/>
        </w:rPr>
        <w:t xml:space="preserve">  党委全委会由党委常委会召集，每年至少召开一次，如遇重要情况可随时召开。根据工作需要，全委会可召开扩大会议，扩大范围由常委会决定。会议由党委书记主持，党委书记不能出席时，可委托副书记主持。</w:t>
      </w:r>
    </w:p>
    <w:p w14:paraId="0535C07E"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第八条</w:t>
      </w:r>
      <w:r w:rsidRPr="009B2BDA">
        <w:rPr>
          <w:rFonts w:ascii="宋体" w:eastAsia="宋体" w:hAnsi="宋体"/>
          <w:sz w:val="28"/>
          <w:szCs w:val="28"/>
        </w:rPr>
        <w:t xml:space="preserve">  </w:t>
      </w:r>
      <w:r w:rsidRPr="009B2BDA">
        <w:rPr>
          <w:rFonts w:ascii="宋体" w:eastAsia="宋体" w:hAnsi="宋体" w:hint="eastAsia"/>
          <w:sz w:val="28"/>
          <w:szCs w:val="28"/>
        </w:rPr>
        <w:t>党委全委会出席人员为中共上海电力大学委员会委员，非党委委员的行政领导班子成员列席会议。根据议题需要，可请有关同志列席会议。列席人员有发言权，没有表决权。</w:t>
      </w:r>
    </w:p>
    <w:p w14:paraId="7A2642D0"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第九条</w:t>
      </w:r>
      <w:r w:rsidRPr="009B2BDA">
        <w:rPr>
          <w:rFonts w:ascii="宋体" w:eastAsia="宋体" w:hAnsi="宋体" w:cs="黑体"/>
          <w:bCs/>
          <w:sz w:val="28"/>
          <w:szCs w:val="28"/>
        </w:rPr>
        <w:t xml:space="preserve">  </w:t>
      </w:r>
      <w:r w:rsidRPr="009B2BDA">
        <w:rPr>
          <w:rFonts w:ascii="宋体" w:eastAsia="宋体" w:hAnsi="宋体" w:hint="eastAsia"/>
          <w:sz w:val="28"/>
          <w:szCs w:val="28"/>
        </w:rPr>
        <w:t>党委全委会必须有三分之二以上委员到会方可召开。党委委员因故不能参加会议的应当提前向主持人请假（同时向党委办公</w:t>
      </w:r>
      <w:r w:rsidRPr="009B2BDA">
        <w:rPr>
          <w:rFonts w:ascii="宋体" w:eastAsia="宋体" w:hAnsi="宋体" w:hint="eastAsia"/>
          <w:sz w:val="28"/>
          <w:szCs w:val="28"/>
        </w:rPr>
        <w:lastRenderedPageBreak/>
        <w:t>室报备），其意见可以用书面形式表达。</w:t>
      </w:r>
    </w:p>
    <w:p w14:paraId="28DE29BD"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第十条</w:t>
      </w:r>
      <w:r w:rsidRPr="009B2BDA">
        <w:rPr>
          <w:rFonts w:ascii="宋体" w:eastAsia="宋体" w:hAnsi="宋体"/>
          <w:sz w:val="28"/>
          <w:szCs w:val="28"/>
        </w:rPr>
        <w:t xml:space="preserve">  </w:t>
      </w:r>
      <w:r w:rsidRPr="009B2BDA">
        <w:rPr>
          <w:rFonts w:ascii="宋体" w:eastAsia="宋体" w:hAnsi="宋体" w:hint="eastAsia"/>
          <w:sz w:val="28"/>
          <w:szCs w:val="28"/>
        </w:rPr>
        <w:t>党委全委会议题由常委会确定。提交党委全委会讨论的议题会前应做好充分准备，应充分征询有关方面的意见，并经党委常委会研究，形成初步意见或建议方案。专业性、技术性强的重要事项，应事先经过专家评估论证及技术、政策、法律咨询，并提交书面报告。凡是依照有关规定应提交学校教代会、学术委员会等审议或论证的重要事项，要履行相关程序。事关师生员工切身利益的重要事项，应通过教职工代表大会或其他方式，广泛听取师生员工的意见建议。</w:t>
      </w:r>
    </w:p>
    <w:p w14:paraId="6DF3FB05"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第十一条</w:t>
      </w:r>
      <w:r w:rsidRPr="009B2BDA">
        <w:rPr>
          <w:rFonts w:ascii="宋体" w:eastAsia="宋体" w:hAnsi="宋体"/>
          <w:sz w:val="28"/>
          <w:szCs w:val="28"/>
        </w:rPr>
        <w:t xml:space="preserve">  党委全委会按照既定议题逐项进行，实行一事一议，坚持重大问题集体充分讨论，并注意提高会议效率。实行民主集中制，在充分讨论的基础上，按照少数服从多数的原则形成决议或决定。如对重要问题发生较大意见分歧，一般应当暂缓</w:t>
      </w:r>
      <w:r w:rsidRPr="009B2BDA">
        <w:rPr>
          <w:rFonts w:ascii="宋体" w:eastAsia="宋体" w:hAnsi="宋体" w:hint="eastAsia"/>
          <w:sz w:val="28"/>
          <w:szCs w:val="28"/>
        </w:rPr>
        <w:t>作出决定。党委书记应当最后表态。</w:t>
      </w:r>
    </w:p>
    <w:p w14:paraId="43F1D3F8"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第十二条</w:t>
      </w:r>
      <w:r w:rsidRPr="009B2BDA">
        <w:rPr>
          <w:rFonts w:ascii="宋体" w:eastAsia="宋体" w:hAnsi="宋体" w:cs="黑体"/>
          <w:bCs/>
          <w:sz w:val="28"/>
          <w:szCs w:val="28"/>
        </w:rPr>
        <w:t xml:space="preserve"> </w:t>
      </w:r>
      <w:r w:rsidRPr="009B2BDA">
        <w:rPr>
          <w:rFonts w:ascii="宋体" w:eastAsia="宋体" w:hAnsi="宋体"/>
          <w:sz w:val="28"/>
          <w:szCs w:val="28"/>
        </w:rPr>
        <w:t xml:space="preserve"> 党委全委会讨论决定重要事项时应当进行表决，可根据不同内容，采取口头、举手、记名投票或无记名投票的方式进行表决，以超过应到会委员人数的半数同意为通过，未到会委员的意见</w:t>
      </w:r>
      <w:r w:rsidRPr="009B2BDA">
        <w:rPr>
          <w:rFonts w:ascii="宋体" w:eastAsia="宋体" w:hAnsi="宋体" w:hint="eastAsia"/>
          <w:sz w:val="28"/>
          <w:szCs w:val="28"/>
        </w:rPr>
        <w:t>不得计入票数。在决定多个问题时，应逐项表决。</w:t>
      </w:r>
    </w:p>
    <w:p w14:paraId="2F5DB353"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第十三条</w:t>
      </w:r>
      <w:r w:rsidRPr="009B2BDA">
        <w:rPr>
          <w:rFonts w:ascii="宋体" w:eastAsia="宋体" w:hAnsi="宋体"/>
          <w:sz w:val="28"/>
          <w:szCs w:val="28"/>
        </w:rPr>
        <w:t xml:space="preserve">  党委全委会会议议题涉及与会人员本人及其亲属的，本人必须回避。</w:t>
      </w:r>
    </w:p>
    <w:p w14:paraId="38B55603"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第十四条</w:t>
      </w:r>
      <w:r w:rsidRPr="009B2BDA">
        <w:rPr>
          <w:rFonts w:ascii="宋体" w:eastAsia="宋体" w:hAnsi="宋体"/>
          <w:b/>
          <w:sz w:val="28"/>
          <w:szCs w:val="28"/>
        </w:rPr>
        <w:t xml:space="preserve"> </w:t>
      </w:r>
      <w:r w:rsidRPr="009B2BDA">
        <w:rPr>
          <w:rFonts w:ascii="宋体" w:eastAsia="宋体" w:hAnsi="宋体"/>
          <w:sz w:val="28"/>
          <w:szCs w:val="28"/>
        </w:rPr>
        <w:t xml:space="preserve"> </w:t>
      </w:r>
      <w:r w:rsidRPr="009B2BDA">
        <w:rPr>
          <w:rFonts w:ascii="宋体" w:eastAsia="宋体" w:hAnsi="宋体" w:hint="eastAsia"/>
          <w:sz w:val="28"/>
          <w:szCs w:val="28"/>
        </w:rPr>
        <w:t>党委全委会讨论的问题、表决的事项和通过的决议，以会议纪要、文件或其他适当形式，在一定范围内公布。适合公开的应按照信息公开工作相关规定及时公开。对需保密的会议内容和尚未正式公布的会议决定，参会人员应当遵守保密规定。</w:t>
      </w:r>
    </w:p>
    <w:p w14:paraId="1FB18948"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第十五条</w:t>
      </w:r>
      <w:r w:rsidRPr="009B2BDA">
        <w:rPr>
          <w:rFonts w:ascii="宋体" w:eastAsia="宋体" w:hAnsi="宋体" w:cs="黑体"/>
          <w:bCs/>
          <w:sz w:val="28"/>
          <w:szCs w:val="28"/>
        </w:rPr>
        <w:t xml:space="preserve">  </w:t>
      </w:r>
      <w:r w:rsidRPr="009B2BDA">
        <w:rPr>
          <w:rFonts w:ascii="宋体" w:eastAsia="宋体" w:hAnsi="宋体" w:hint="eastAsia"/>
          <w:sz w:val="28"/>
          <w:szCs w:val="28"/>
        </w:rPr>
        <w:t>党委办公室负责党委全委会的会务工作，应提前将会议时间、地点通知有关人员，将提交党委全委会审议的文件、材料送达参会人员，并负责会议记录、编发会议纪要。</w:t>
      </w:r>
    </w:p>
    <w:p w14:paraId="78EC60FA" w14:textId="77777777" w:rsidR="001F08C4" w:rsidRPr="009B2BDA" w:rsidRDefault="001F08C4" w:rsidP="001F08C4">
      <w:pPr>
        <w:spacing w:line="520" w:lineRule="exact"/>
        <w:jc w:val="center"/>
        <w:rPr>
          <w:rFonts w:ascii="宋体" w:eastAsia="宋体" w:hAnsi="宋体" w:cs="黑体"/>
          <w:bCs/>
          <w:sz w:val="28"/>
          <w:szCs w:val="28"/>
        </w:rPr>
      </w:pPr>
    </w:p>
    <w:p w14:paraId="1F513E26" w14:textId="77777777" w:rsidR="001F08C4" w:rsidRPr="009B2BDA" w:rsidRDefault="001F08C4" w:rsidP="001F08C4">
      <w:pPr>
        <w:spacing w:line="520" w:lineRule="exact"/>
        <w:jc w:val="center"/>
        <w:rPr>
          <w:rFonts w:ascii="宋体" w:eastAsia="宋体" w:hAnsi="宋体"/>
          <w:sz w:val="28"/>
          <w:szCs w:val="28"/>
        </w:rPr>
      </w:pPr>
      <w:r w:rsidRPr="009B2BDA">
        <w:rPr>
          <w:rFonts w:ascii="宋体" w:eastAsia="宋体" w:hAnsi="宋体" w:cs="黑体" w:hint="eastAsia"/>
          <w:bCs/>
          <w:sz w:val="28"/>
          <w:szCs w:val="28"/>
        </w:rPr>
        <w:t>四、议定事项执行与督办</w:t>
      </w:r>
      <w:r w:rsidRPr="009B2BDA">
        <w:rPr>
          <w:rFonts w:ascii="宋体" w:eastAsia="宋体" w:hAnsi="宋体"/>
          <w:sz w:val="28"/>
          <w:szCs w:val="28"/>
        </w:rPr>
        <w:t xml:space="preserve"> </w:t>
      </w:r>
    </w:p>
    <w:p w14:paraId="0AC9FDDE"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第十六条</w:t>
      </w:r>
      <w:r w:rsidRPr="009B2BDA">
        <w:rPr>
          <w:rFonts w:ascii="宋体" w:eastAsia="宋体" w:hAnsi="宋体"/>
          <w:sz w:val="28"/>
          <w:szCs w:val="28"/>
        </w:rPr>
        <w:t xml:space="preserve">  党委全委会做出的决议、决定事项，由常委会负责组织实施，明确承办部门和责任人。由党委办公室协助分管校领导进行督办检查，并将落实情况及时通过适当方式向党委书记和常委会报告。遇有新的情况和问题，确实不可能按原决定或决议执行时，应及时提交全委会复议。对执行不力的，应当依照有关规定问责追责。</w:t>
      </w:r>
    </w:p>
    <w:p w14:paraId="021CDAC2" w14:textId="77777777" w:rsidR="001F08C4" w:rsidRPr="009B2BDA" w:rsidRDefault="001F08C4" w:rsidP="001F08C4">
      <w:pPr>
        <w:spacing w:line="520" w:lineRule="exact"/>
        <w:jc w:val="center"/>
        <w:rPr>
          <w:rFonts w:ascii="宋体" w:eastAsia="宋体" w:hAnsi="宋体" w:cs="黑体"/>
          <w:bCs/>
          <w:sz w:val="28"/>
          <w:szCs w:val="28"/>
        </w:rPr>
      </w:pPr>
      <w:r w:rsidRPr="009B2BDA">
        <w:rPr>
          <w:rFonts w:ascii="宋体" w:eastAsia="宋体" w:hAnsi="宋体" w:cs="黑体" w:hint="eastAsia"/>
          <w:bCs/>
          <w:sz w:val="28"/>
          <w:szCs w:val="28"/>
        </w:rPr>
        <w:t>五、附</w:t>
      </w:r>
      <w:r w:rsidRPr="009B2BDA">
        <w:rPr>
          <w:rFonts w:ascii="宋体" w:eastAsia="宋体" w:hAnsi="宋体" w:cs="黑体"/>
          <w:bCs/>
          <w:sz w:val="28"/>
          <w:szCs w:val="28"/>
        </w:rPr>
        <w:t xml:space="preserve">  </w:t>
      </w:r>
      <w:r w:rsidRPr="009B2BDA">
        <w:rPr>
          <w:rFonts w:ascii="宋体" w:eastAsia="宋体" w:hAnsi="宋体" w:cs="黑体" w:hint="eastAsia"/>
          <w:bCs/>
          <w:sz w:val="28"/>
          <w:szCs w:val="28"/>
        </w:rPr>
        <w:t>则</w:t>
      </w:r>
    </w:p>
    <w:p w14:paraId="2801054B"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bCs/>
          <w:sz w:val="28"/>
          <w:szCs w:val="28"/>
        </w:rPr>
        <w:t>第十七条</w:t>
      </w:r>
      <w:r w:rsidRPr="009B2BDA">
        <w:rPr>
          <w:rFonts w:ascii="宋体" w:eastAsia="宋体" w:hAnsi="宋体"/>
          <w:sz w:val="28"/>
          <w:szCs w:val="28"/>
        </w:rPr>
        <w:t xml:space="preserve">  本规则由</w:t>
      </w:r>
      <w:r w:rsidRPr="009B2BDA">
        <w:rPr>
          <w:rFonts w:ascii="宋体" w:eastAsia="宋体" w:hAnsi="宋体" w:hint="eastAsia"/>
          <w:sz w:val="28"/>
          <w:szCs w:val="28"/>
        </w:rPr>
        <w:t>党委常委会讨论通过，并</w:t>
      </w:r>
      <w:r w:rsidRPr="009B2BDA">
        <w:rPr>
          <w:rFonts w:ascii="宋体" w:eastAsia="宋体" w:hAnsi="宋体"/>
          <w:sz w:val="28"/>
          <w:szCs w:val="28"/>
        </w:rPr>
        <w:t xml:space="preserve">授权党委办公室负责解释。 </w:t>
      </w:r>
    </w:p>
    <w:p w14:paraId="4A34C64B" w14:textId="77777777" w:rsidR="001F08C4" w:rsidRPr="009B2BDA" w:rsidRDefault="001F08C4" w:rsidP="001F08C4">
      <w:pPr>
        <w:spacing w:line="520" w:lineRule="exact"/>
        <w:ind w:firstLineChars="200" w:firstLine="560"/>
        <w:jc w:val="left"/>
        <w:rPr>
          <w:rFonts w:ascii="宋体" w:eastAsia="宋体" w:hAnsi="宋体"/>
          <w:sz w:val="28"/>
          <w:szCs w:val="28"/>
        </w:rPr>
      </w:pPr>
      <w:r w:rsidRPr="009B2BDA">
        <w:rPr>
          <w:rFonts w:ascii="宋体" w:eastAsia="宋体" w:hAnsi="宋体" w:cs="黑体" w:hint="eastAsia"/>
          <w:bCs/>
          <w:sz w:val="28"/>
          <w:szCs w:val="28"/>
        </w:rPr>
        <w:t>第十八条</w:t>
      </w:r>
      <w:r w:rsidRPr="009B2BDA">
        <w:rPr>
          <w:rFonts w:ascii="宋体" w:eastAsia="宋体" w:hAnsi="宋体"/>
          <w:sz w:val="28"/>
          <w:szCs w:val="28"/>
        </w:rPr>
        <w:t xml:space="preserve">  </w:t>
      </w:r>
      <w:r w:rsidRPr="009B2BDA">
        <w:rPr>
          <w:rFonts w:ascii="宋体" w:eastAsia="宋体" w:hAnsi="宋体" w:hint="eastAsia"/>
          <w:sz w:val="28"/>
          <w:szCs w:val="28"/>
        </w:rPr>
        <w:t>本规则自</w:t>
      </w:r>
      <w:r w:rsidRPr="009B2BDA">
        <w:rPr>
          <w:rFonts w:ascii="宋体" w:eastAsia="宋体" w:hAnsi="宋体"/>
          <w:sz w:val="28"/>
          <w:szCs w:val="28"/>
        </w:rPr>
        <w:t>2019年12月24日起施行。原《中共上海电力学院委员会全体会议议事规则（试行）》（沪电院党〔2018〕48号）同时废止。</w:t>
      </w:r>
    </w:p>
    <w:p w14:paraId="65A816FE" w14:textId="77777777" w:rsidR="001F08C4" w:rsidRPr="009B2BDA" w:rsidRDefault="001F08C4" w:rsidP="001F08C4">
      <w:pPr>
        <w:spacing w:line="520" w:lineRule="exact"/>
        <w:rPr>
          <w:rFonts w:ascii="宋体" w:eastAsia="宋体" w:hAnsi="宋体"/>
          <w:sz w:val="28"/>
          <w:szCs w:val="28"/>
        </w:rPr>
      </w:pPr>
    </w:p>
    <w:p w14:paraId="7C86EFC0" w14:textId="77777777" w:rsidR="001F08C4" w:rsidRPr="009B2BDA" w:rsidRDefault="001F08C4" w:rsidP="001F08C4">
      <w:pPr>
        <w:spacing w:line="520" w:lineRule="exact"/>
        <w:jc w:val="right"/>
        <w:rPr>
          <w:rFonts w:ascii="宋体" w:eastAsia="宋体" w:hAnsi="宋体"/>
          <w:sz w:val="28"/>
          <w:szCs w:val="28"/>
        </w:rPr>
      </w:pPr>
      <w:r w:rsidRPr="009B2BDA">
        <w:rPr>
          <w:rFonts w:ascii="宋体" w:eastAsia="宋体" w:hAnsi="宋体"/>
          <w:sz w:val="28"/>
          <w:szCs w:val="28"/>
        </w:rPr>
        <w:t>2019年12月24日</w:t>
      </w:r>
    </w:p>
    <w:p w14:paraId="5FA8A504" w14:textId="77777777" w:rsidR="001F08C4" w:rsidRPr="00573ABC" w:rsidRDefault="001F08C4" w:rsidP="001F08C4">
      <w:pPr>
        <w:spacing w:line="360" w:lineRule="auto"/>
        <w:rPr>
          <w:rFonts w:ascii="仿宋" w:eastAsia="仿宋" w:hAnsi="仿宋"/>
          <w:sz w:val="28"/>
          <w:szCs w:val="28"/>
        </w:rPr>
      </w:pPr>
    </w:p>
    <w:p w14:paraId="63CF657D" w14:textId="77777777" w:rsidR="001F08C4" w:rsidRPr="009B2BDA" w:rsidRDefault="001F08C4" w:rsidP="001F08C4">
      <w:pPr>
        <w:adjustRightInd w:val="0"/>
        <w:snapToGrid w:val="0"/>
        <w:spacing w:line="360" w:lineRule="auto"/>
        <w:ind w:firstLineChars="200" w:firstLine="560"/>
        <w:rPr>
          <w:rFonts w:ascii="宋体" w:eastAsia="宋体" w:hAnsi="宋体"/>
          <w:sz w:val="28"/>
          <w:szCs w:val="28"/>
        </w:rPr>
      </w:pPr>
    </w:p>
    <w:p w14:paraId="267560DA" w14:textId="77777777" w:rsidR="001F08C4" w:rsidRPr="009B2BDA" w:rsidRDefault="001F08C4" w:rsidP="001F08C4">
      <w:pPr>
        <w:widowControl/>
        <w:jc w:val="left"/>
        <w:rPr>
          <w:rFonts w:ascii="宋体" w:eastAsia="宋体" w:hAnsi="宋体"/>
          <w:sz w:val="28"/>
          <w:szCs w:val="28"/>
        </w:rPr>
      </w:pPr>
      <w:r w:rsidRPr="009B2BDA">
        <w:rPr>
          <w:rFonts w:ascii="宋体" w:eastAsia="宋体" w:hAnsi="宋体"/>
          <w:sz w:val="28"/>
          <w:szCs w:val="28"/>
        </w:rPr>
        <w:br w:type="page"/>
      </w:r>
    </w:p>
    <w:p w14:paraId="00114904" w14:textId="77777777" w:rsidR="001F08C4" w:rsidRPr="009B2BDA" w:rsidRDefault="001F08C4" w:rsidP="001F08C4">
      <w:pPr>
        <w:pStyle w:val="3"/>
        <w:rPr>
          <w:sz w:val="30"/>
          <w:szCs w:val="30"/>
        </w:rPr>
      </w:pPr>
      <w:bookmarkStart w:id="4" w:name="_Toc56413695"/>
      <w:bookmarkStart w:id="5" w:name="_Toc56435403"/>
      <w:r w:rsidRPr="009B2BDA">
        <w:rPr>
          <w:rFonts w:hint="eastAsia"/>
          <w:sz w:val="30"/>
          <w:szCs w:val="30"/>
        </w:rPr>
        <w:lastRenderedPageBreak/>
        <w:t>中共上海电力大学委员会常务委员会会议议事规则</w:t>
      </w:r>
      <w:bookmarkEnd w:id="4"/>
      <w:bookmarkEnd w:id="5"/>
    </w:p>
    <w:p w14:paraId="322ACC4F" w14:textId="77777777" w:rsidR="001F08C4" w:rsidRPr="009B2BDA" w:rsidRDefault="001F08C4" w:rsidP="001F08C4">
      <w:pPr>
        <w:jc w:val="center"/>
        <w:rPr>
          <w:rFonts w:ascii="仿宋" w:eastAsia="仿宋" w:hAnsi="仿宋"/>
          <w:sz w:val="28"/>
          <w:szCs w:val="28"/>
        </w:rPr>
      </w:pPr>
      <w:r w:rsidRPr="009B2BDA">
        <w:rPr>
          <w:rFonts w:ascii="仿宋" w:eastAsia="仿宋" w:hAnsi="仿宋" w:hint="eastAsia"/>
          <w:sz w:val="28"/>
          <w:szCs w:val="28"/>
        </w:rPr>
        <w:t>上电委〔</w:t>
      </w:r>
      <w:r w:rsidRPr="009B2BDA">
        <w:rPr>
          <w:rFonts w:ascii="仿宋" w:eastAsia="仿宋" w:hAnsi="仿宋"/>
          <w:sz w:val="28"/>
          <w:szCs w:val="28"/>
        </w:rPr>
        <w:t>2019〕100号</w:t>
      </w:r>
    </w:p>
    <w:p w14:paraId="2EECD2D6" w14:textId="77777777" w:rsidR="001F08C4" w:rsidRDefault="001F08C4" w:rsidP="001F08C4">
      <w:pPr>
        <w:widowControl/>
        <w:spacing w:line="520" w:lineRule="exact"/>
        <w:jc w:val="center"/>
        <w:rPr>
          <w:rFonts w:ascii="宋体" w:eastAsia="宋体" w:hAnsi="宋体" w:cs="黑体"/>
          <w:sz w:val="28"/>
          <w:szCs w:val="28"/>
        </w:rPr>
      </w:pPr>
    </w:p>
    <w:p w14:paraId="4E611E94" w14:textId="77777777" w:rsidR="001F08C4" w:rsidRPr="009B2BDA" w:rsidRDefault="001F08C4" w:rsidP="001F08C4">
      <w:pPr>
        <w:widowControl/>
        <w:spacing w:line="520" w:lineRule="exact"/>
        <w:jc w:val="center"/>
        <w:rPr>
          <w:rFonts w:ascii="宋体" w:eastAsia="宋体" w:hAnsi="宋体" w:cs="黑体"/>
          <w:sz w:val="28"/>
          <w:szCs w:val="28"/>
        </w:rPr>
      </w:pPr>
      <w:r w:rsidRPr="009B2BDA">
        <w:rPr>
          <w:rFonts w:ascii="宋体" w:eastAsia="宋体" w:hAnsi="宋体" w:cs="黑体" w:hint="eastAsia"/>
          <w:sz w:val="28"/>
          <w:szCs w:val="28"/>
        </w:rPr>
        <w:t>一、总</w:t>
      </w:r>
      <w:r w:rsidRPr="009B2BDA">
        <w:rPr>
          <w:rFonts w:ascii="宋体" w:eastAsia="宋体" w:hAnsi="宋体" w:cs="黑体"/>
          <w:sz w:val="28"/>
          <w:szCs w:val="28"/>
        </w:rPr>
        <w:t xml:space="preserve">  </w:t>
      </w:r>
      <w:r w:rsidRPr="009B2BDA">
        <w:rPr>
          <w:rFonts w:ascii="宋体" w:eastAsia="宋体" w:hAnsi="宋体" w:cs="黑体" w:hint="eastAsia"/>
          <w:sz w:val="28"/>
          <w:szCs w:val="28"/>
        </w:rPr>
        <w:t>则</w:t>
      </w:r>
    </w:p>
    <w:p w14:paraId="7EDEEE80" w14:textId="77777777" w:rsidR="001F08C4" w:rsidRPr="009B2BDA" w:rsidRDefault="001F08C4" w:rsidP="001F08C4">
      <w:pPr>
        <w:widowControl/>
        <w:spacing w:line="520" w:lineRule="exact"/>
        <w:ind w:firstLineChars="200" w:firstLine="560"/>
        <w:jc w:val="left"/>
        <w:rPr>
          <w:rFonts w:ascii="宋体" w:eastAsia="宋体" w:hAnsi="宋体"/>
          <w:sz w:val="28"/>
          <w:szCs w:val="28"/>
        </w:rPr>
      </w:pPr>
      <w:r w:rsidRPr="009B2BDA">
        <w:rPr>
          <w:rFonts w:ascii="宋体" w:eastAsia="宋体" w:hAnsi="宋体" w:cs="黑体" w:hint="eastAsia"/>
          <w:sz w:val="28"/>
          <w:szCs w:val="28"/>
        </w:rPr>
        <w:t>第一条</w:t>
      </w:r>
      <w:r w:rsidRPr="009B2BDA">
        <w:rPr>
          <w:rFonts w:ascii="宋体" w:eastAsia="宋体" w:hAnsi="宋体"/>
          <w:sz w:val="28"/>
          <w:szCs w:val="28"/>
        </w:rPr>
        <w:t xml:space="preserve">  根据《中国共产党章程》</w:t>
      </w:r>
      <w:r w:rsidRPr="009B2BDA">
        <w:rPr>
          <w:rFonts w:ascii="宋体" w:eastAsia="宋体" w:hAnsi="宋体" w:cs="仿宋" w:hint="eastAsia"/>
          <w:sz w:val="28"/>
          <w:szCs w:val="28"/>
        </w:rPr>
        <w:t>《中华人民共和国高等教育法》</w:t>
      </w:r>
      <w:r w:rsidRPr="009B2BDA">
        <w:rPr>
          <w:rFonts w:ascii="宋体" w:eastAsia="宋体" w:hAnsi="宋体" w:hint="eastAsia"/>
          <w:sz w:val="28"/>
          <w:szCs w:val="28"/>
        </w:rPr>
        <w:t>《关于新形势下党内政治生活的若干准则》《</w:t>
      </w:r>
      <w:r w:rsidRPr="009B2BDA">
        <w:rPr>
          <w:rFonts w:ascii="宋体" w:eastAsia="宋体" w:hAnsi="宋体"/>
          <w:sz w:val="28"/>
          <w:szCs w:val="28"/>
        </w:rPr>
        <w:t>中国共产党重大事项请示报告条例</w:t>
      </w:r>
      <w:r w:rsidRPr="009B2BDA">
        <w:rPr>
          <w:rFonts w:ascii="宋体" w:eastAsia="宋体" w:hAnsi="宋体" w:hint="eastAsia"/>
          <w:sz w:val="28"/>
          <w:szCs w:val="28"/>
        </w:rPr>
        <w:t>》</w:t>
      </w:r>
      <w:r w:rsidRPr="009B2BDA">
        <w:rPr>
          <w:rFonts w:ascii="宋体" w:eastAsia="宋体" w:hAnsi="宋体" w:cs="仿宋" w:hint="eastAsia"/>
          <w:sz w:val="28"/>
          <w:szCs w:val="28"/>
        </w:rPr>
        <w:t>《中国共产党普通高等学校基层组织工作条例》《关于坚持和完善普通高等学校党委领导下的校长负责制的实施意见》</w:t>
      </w:r>
      <w:r w:rsidRPr="009B2BDA">
        <w:rPr>
          <w:rFonts w:ascii="宋体" w:eastAsia="宋体" w:hAnsi="宋体"/>
          <w:sz w:val="28"/>
          <w:szCs w:val="28"/>
        </w:rPr>
        <w:t>等</w:t>
      </w:r>
      <w:r w:rsidRPr="009B2BDA">
        <w:rPr>
          <w:rFonts w:ascii="宋体" w:eastAsia="宋体" w:hAnsi="宋体" w:hint="eastAsia"/>
          <w:sz w:val="28"/>
          <w:szCs w:val="28"/>
        </w:rPr>
        <w:t>法规文件</w:t>
      </w:r>
      <w:r w:rsidRPr="009B2BDA">
        <w:rPr>
          <w:rFonts w:ascii="宋体" w:eastAsia="宋体" w:hAnsi="宋体"/>
          <w:sz w:val="28"/>
          <w:szCs w:val="28"/>
        </w:rPr>
        <w:t>，</w:t>
      </w:r>
      <w:r w:rsidRPr="009B2BDA">
        <w:rPr>
          <w:rFonts w:ascii="宋体" w:eastAsia="宋体" w:hAnsi="宋体" w:hint="eastAsia"/>
          <w:sz w:val="28"/>
          <w:szCs w:val="28"/>
        </w:rPr>
        <w:t>结合工作实际，制定本议事规则。</w:t>
      </w:r>
    </w:p>
    <w:p w14:paraId="4970A36E"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第二条</w:t>
      </w:r>
      <w:r w:rsidRPr="009B2BDA">
        <w:rPr>
          <w:rFonts w:ascii="宋体" w:eastAsia="宋体" w:hAnsi="宋体" w:cs="仿宋"/>
          <w:sz w:val="28"/>
          <w:szCs w:val="28"/>
        </w:rPr>
        <w:t xml:space="preserve">  坚持和加强党对学校工作的全面领导，以政治建设为统领全面加强党的建设，全面贯彻党的教育方针，坚持社会主义办学方向，落实立德树人根本任务，把党的领导贯穿办学治校、教书育人全过程。</w:t>
      </w:r>
    </w:p>
    <w:p w14:paraId="013A816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第三条</w:t>
      </w:r>
      <w:r w:rsidRPr="009B2BDA">
        <w:rPr>
          <w:rFonts w:ascii="宋体" w:eastAsia="宋体" w:hAnsi="宋体" w:cs="仿宋"/>
          <w:sz w:val="28"/>
          <w:szCs w:val="28"/>
        </w:rPr>
        <w:t xml:space="preserve">  坚持党委领导下的校长负责制。学校党的委员会对学校工作实行全面领导，履行管党治党、办学治校的主体责任，发挥把方向、管大局、作决策、抓班子、带队伍、</w:t>
      </w:r>
      <w:r w:rsidRPr="009B2BDA">
        <w:rPr>
          <w:rFonts w:ascii="宋体" w:eastAsia="宋体" w:hAnsi="宋体" w:cs="仿宋" w:hint="eastAsia"/>
          <w:sz w:val="28"/>
          <w:szCs w:val="28"/>
        </w:rPr>
        <w:t>保落实的领导作用，支持校长依法独立负责地行使职权，保证以人才培养为中心的各项任务完成。</w:t>
      </w:r>
    </w:p>
    <w:p w14:paraId="3C8379C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第四条</w:t>
      </w:r>
      <w:r w:rsidRPr="009B2BDA">
        <w:rPr>
          <w:rFonts w:ascii="宋体" w:eastAsia="宋体" w:hAnsi="宋体" w:cs="仿宋"/>
          <w:sz w:val="28"/>
          <w:szCs w:val="28"/>
        </w:rPr>
        <w:t xml:space="preserve">  坚持民主集中制，实行集体领导和个人分工负责相结合的制度。凡属重大问题必须按照集体领导民主集中、个别酝酿、会议决定的原则，由党委集体研究决定。</w:t>
      </w:r>
    </w:p>
    <w:p w14:paraId="1AE49374"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第五条</w:t>
      </w:r>
      <w:r w:rsidRPr="009B2BDA">
        <w:rPr>
          <w:rFonts w:ascii="宋体" w:eastAsia="宋体" w:hAnsi="宋体" w:cs="仿宋"/>
          <w:sz w:val="28"/>
          <w:szCs w:val="28"/>
        </w:rPr>
        <w:t xml:space="preserve">   中共上海电力大学委员会经党员代表大会选举产生，对党员代表大会负责并报告工作。中共上海电力大学委员会全体会议在党员代表大会闭会期间领导学校工作，设立党委常务委员会（以下</w:t>
      </w:r>
      <w:r w:rsidRPr="009B2BDA">
        <w:rPr>
          <w:rFonts w:ascii="宋体" w:eastAsia="宋体" w:hAnsi="宋体" w:cs="仿宋" w:hint="eastAsia"/>
          <w:sz w:val="28"/>
          <w:szCs w:val="28"/>
        </w:rPr>
        <w:t>简称党委常委会），主持党委经常工作，</w:t>
      </w:r>
      <w:r w:rsidRPr="009B2BDA">
        <w:rPr>
          <w:rFonts w:ascii="宋体" w:eastAsia="宋体" w:hAnsi="宋体" w:hint="eastAsia"/>
          <w:sz w:val="28"/>
          <w:szCs w:val="28"/>
        </w:rPr>
        <w:t>审议决策学校</w:t>
      </w:r>
      <w:r w:rsidRPr="009B2BDA">
        <w:rPr>
          <w:rFonts w:ascii="宋体" w:eastAsia="宋体" w:hAnsi="宋体"/>
          <w:sz w:val="28"/>
          <w:szCs w:val="28"/>
        </w:rPr>
        <w:t>“三重一大”</w:t>
      </w:r>
      <w:r w:rsidRPr="009B2BDA">
        <w:rPr>
          <w:rFonts w:ascii="宋体" w:eastAsia="宋体" w:hAnsi="宋体" w:hint="eastAsia"/>
          <w:sz w:val="28"/>
          <w:szCs w:val="28"/>
        </w:rPr>
        <w:t>事项，</w:t>
      </w:r>
      <w:r w:rsidRPr="009B2BDA">
        <w:rPr>
          <w:rFonts w:ascii="宋体" w:eastAsia="宋体" w:hAnsi="宋体" w:cs="仿宋" w:hint="eastAsia"/>
          <w:sz w:val="28"/>
          <w:szCs w:val="28"/>
        </w:rPr>
        <w:t>对党的建设、学校改革发展稳定及教学、科研、行政管理等方</w:t>
      </w:r>
      <w:r w:rsidRPr="009B2BDA">
        <w:rPr>
          <w:rFonts w:ascii="宋体" w:eastAsia="宋体" w:hAnsi="宋体" w:cs="仿宋" w:hint="eastAsia"/>
          <w:sz w:val="28"/>
          <w:szCs w:val="28"/>
        </w:rPr>
        <w:lastRenderedPageBreak/>
        <w:t>面的重要事项作出决定。</w:t>
      </w:r>
      <w:r w:rsidRPr="009B2BDA">
        <w:rPr>
          <w:rFonts w:ascii="宋体" w:eastAsia="宋体" w:hAnsi="宋体" w:cs="仿宋"/>
          <w:sz w:val="28"/>
          <w:szCs w:val="28"/>
        </w:rPr>
        <w:t xml:space="preserve"> </w:t>
      </w:r>
    </w:p>
    <w:p w14:paraId="4DF9903F" w14:textId="77777777" w:rsidR="001F08C4" w:rsidRPr="009B2BDA" w:rsidRDefault="001F08C4" w:rsidP="001F08C4">
      <w:pPr>
        <w:spacing w:line="520" w:lineRule="exact"/>
        <w:ind w:firstLineChars="200" w:firstLine="560"/>
        <w:jc w:val="center"/>
        <w:rPr>
          <w:rFonts w:ascii="宋体" w:eastAsia="宋体" w:hAnsi="宋体" w:cs="黑体"/>
          <w:sz w:val="28"/>
          <w:szCs w:val="28"/>
        </w:rPr>
      </w:pPr>
      <w:r w:rsidRPr="009B2BDA">
        <w:rPr>
          <w:rFonts w:ascii="宋体" w:eastAsia="宋体" w:hAnsi="宋体" w:cs="黑体" w:hint="eastAsia"/>
          <w:sz w:val="28"/>
          <w:szCs w:val="28"/>
        </w:rPr>
        <w:t>二、议事决策范围</w:t>
      </w:r>
    </w:p>
    <w:p w14:paraId="7A1FA92F"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sz w:val="28"/>
          <w:szCs w:val="28"/>
        </w:rPr>
        <w:t>第六条</w:t>
      </w:r>
      <w:r w:rsidRPr="009B2BDA">
        <w:rPr>
          <w:rFonts w:ascii="宋体" w:eastAsia="宋体" w:hAnsi="宋体"/>
          <w:sz w:val="28"/>
          <w:szCs w:val="28"/>
        </w:rPr>
        <w:t xml:space="preserve">  </w:t>
      </w:r>
      <w:r w:rsidRPr="009B2BDA">
        <w:rPr>
          <w:rFonts w:ascii="宋体" w:eastAsia="宋体" w:hAnsi="宋体" w:cs="仿宋" w:hint="eastAsia"/>
          <w:sz w:val="28"/>
          <w:szCs w:val="28"/>
        </w:rPr>
        <w:t>党委常委会会议讨论决定以下事项：</w:t>
      </w:r>
    </w:p>
    <w:p w14:paraId="2BAA6A4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hint="eastAsia"/>
          <w:sz w:val="28"/>
          <w:szCs w:val="28"/>
        </w:rPr>
        <w:t>（一）学校党的建设重要事项。</w:t>
      </w:r>
    </w:p>
    <w:p w14:paraId="43BC2FE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1.学习贯彻习近平新时代中国特色社会主义思想，落实党的路线方针政策和上级党组织决策部署的重要措施；</w:t>
      </w:r>
    </w:p>
    <w:p w14:paraId="2585E83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2.加强党的政治建设的重要事项、重要措施；</w:t>
      </w:r>
    </w:p>
    <w:p w14:paraId="1D2B3EA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3.学校党建工作规划和年度工作计划；</w:t>
      </w:r>
    </w:p>
    <w:p w14:paraId="1F0F8C5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4.师生思想政治工作、师德师风建设的重要事项；</w:t>
      </w:r>
    </w:p>
    <w:p w14:paraId="3287F997"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5.意识形态工作和民族宗教工作的重要事项；</w:t>
      </w:r>
    </w:p>
    <w:p w14:paraId="257EE5BB"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6.基层党组织和党员队伍建设的重要事项；</w:t>
      </w:r>
    </w:p>
    <w:p w14:paraId="1040028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7.党的纪律检查工作、党风廉政建设和巡察工作的重要事项；</w:t>
      </w:r>
    </w:p>
    <w:p w14:paraId="02AE262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8.加强对学校工会、共青团、学生会、研究生会、学生社团等群众组织，学术委员会、学位委员会等学术组织，教职工代表大会、统一战线、老干部和离退休等工作领导的重要事项。</w:t>
      </w:r>
    </w:p>
    <w:p w14:paraId="6DFB4F1B"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（二）事关学校改革发展稳定及教学、科研、行政管理工作的重要事项。</w:t>
      </w:r>
    </w:p>
    <w:p w14:paraId="5D16B8F1"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1.教师队伍建设、学生培养、学科建设、校园建设等学校内涵发展的重要工作规划和工作计划，重要改革措施，重要规章制度；</w:t>
      </w:r>
    </w:p>
    <w:p w14:paraId="4BC1E951"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2.学校内部组织机构和人员编制的设置与调整；</w:t>
      </w:r>
    </w:p>
    <w:p w14:paraId="6920944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3.学校年度财务预算方案、决算情况的审定，大额度支出和年度追加预算，重大捐赠，以及其他大额度资金运作事项；</w:t>
      </w:r>
    </w:p>
    <w:p w14:paraId="21E4549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4.学校重要资产处置、重要办学资源配置、无形资产授权使用方案；</w:t>
      </w:r>
    </w:p>
    <w:p w14:paraId="4F8CCEB6"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5.国家或地方各类重点建设项目、国内国（境）外科学技术文化交流与合作重要项目、重大合资合作项目、重要设备和大宗物资采购</w:t>
      </w:r>
      <w:r w:rsidRPr="009B2BDA">
        <w:rPr>
          <w:rFonts w:ascii="宋体" w:eastAsia="宋体" w:hAnsi="宋体" w:cs="仿宋"/>
          <w:sz w:val="28"/>
          <w:szCs w:val="28"/>
        </w:rPr>
        <w:lastRenderedPageBreak/>
        <w:t>或购买服务、重大基本建设和大额度基建修缮项目等学校重大项目设立和安排方案；</w:t>
      </w:r>
    </w:p>
    <w:p w14:paraId="67E2F102"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6.学术委员会、学位委员会等学术组织建设，以及学校学术评价、审议、评定工作中的重要事项；</w:t>
      </w:r>
    </w:p>
    <w:p w14:paraId="0844D237"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7.省部级以上重大表彰推荐，校级重大表彰事项；</w:t>
      </w:r>
    </w:p>
    <w:p w14:paraId="53413E74"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8.学校安全稳定重要事项和重大突发事件的处理。</w:t>
      </w:r>
    </w:p>
    <w:p w14:paraId="0905C402"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（三）干部选拔任用和干部队伍建设的重要事项。</w:t>
      </w:r>
    </w:p>
    <w:p w14:paraId="3D3D285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1.学校干部队伍建设规划和干部教育、管理、监督的重要事项；</w:t>
      </w:r>
    </w:p>
    <w:p w14:paraId="6E4254FE"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2.学校党政机构、学院、直属附属机构、科研机构等内部组织机构领导班子成员的选拔任用；</w:t>
      </w:r>
    </w:p>
    <w:p w14:paraId="01C392FB"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3.学校全资、控股企业校方董事、监事及企业主要负责人人选；</w:t>
      </w:r>
    </w:p>
    <w:p w14:paraId="46EA60A7"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4.学校中层以上干部在企业、社会团体的兼任职务；</w:t>
      </w:r>
    </w:p>
    <w:p w14:paraId="288ACCB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5.推荐优秀年轻干部和上级党代会代表、人大代表、政协委员等人选。</w:t>
      </w:r>
    </w:p>
    <w:p w14:paraId="6FDCAED2"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（四）人才工作的重要事项。</w:t>
      </w:r>
    </w:p>
    <w:p w14:paraId="002B916C"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1.学校人才工作规划、重要人才政策和重要人才工程计划；</w:t>
      </w:r>
    </w:p>
    <w:p w14:paraId="22769BB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2.人才工作体制机制创新、人才成长环境优化的重要措施；</w:t>
      </w:r>
    </w:p>
    <w:p w14:paraId="3B3FF61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3.人才政治把关的重要措施。</w:t>
      </w:r>
    </w:p>
    <w:p w14:paraId="1FD0FDAB"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（五）大学文化建设和校风教风学风建设的重要事项。</w:t>
      </w:r>
    </w:p>
    <w:p w14:paraId="2FA041C5"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（六）教职工薪酬体系、收入分配及福利待遇、奖励、惩处和其他事关师生员工切身利益的重要事项。</w:t>
      </w:r>
    </w:p>
    <w:p w14:paraId="3207E255" w14:textId="77777777" w:rsidR="001F08C4" w:rsidRPr="009B2BDA" w:rsidRDefault="001F08C4" w:rsidP="001F08C4">
      <w:pPr>
        <w:spacing w:line="520" w:lineRule="exact"/>
        <w:ind w:firstLineChars="100" w:firstLine="280"/>
        <w:rPr>
          <w:rFonts w:ascii="宋体" w:eastAsia="宋体" w:hAnsi="宋体"/>
          <w:sz w:val="28"/>
          <w:szCs w:val="28"/>
        </w:rPr>
      </w:pPr>
      <w:r w:rsidRPr="009B2BDA">
        <w:rPr>
          <w:rFonts w:ascii="宋体" w:eastAsia="宋体" w:hAnsi="宋体" w:cs="仿宋" w:hint="eastAsia"/>
          <w:sz w:val="28"/>
          <w:szCs w:val="28"/>
        </w:rPr>
        <w:t>（七）</w:t>
      </w:r>
      <w:r w:rsidRPr="009B2BDA">
        <w:rPr>
          <w:rFonts w:ascii="宋体" w:eastAsia="宋体" w:hAnsi="宋体" w:cs="仿宋"/>
          <w:sz w:val="28"/>
          <w:szCs w:val="28"/>
        </w:rPr>
        <w:t>学校领导班子自身建设中的重大问题。研究讨论领导班子成员分工调整。</w:t>
      </w:r>
    </w:p>
    <w:p w14:paraId="7382A075"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（八）</w:t>
      </w:r>
      <w:r w:rsidRPr="009B2BDA">
        <w:rPr>
          <w:rFonts w:ascii="宋体" w:eastAsia="宋体" w:hAnsi="宋体" w:cs="仿宋"/>
          <w:sz w:val="28"/>
          <w:szCs w:val="28"/>
        </w:rPr>
        <w:t>听取党委常委、党政领导班子成员通报</w:t>
      </w:r>
      <w:r w:rsidRPr="009B2BDA">
        <w:rPr>
          <w:rFonts w:ascii="宋体" w:eastAsia="宋体" w:hAnsi="宋体" w:cs="仿宋" w:hint="eastAsia"/>
          <w:sz w:val="28"/>
          <w:szCs w:val="28"/>
        </w:rPr>
        <w:t>重要</w:t>
      </w:r>
      <w:r w:rsidRPr="009B2BDA">
        <w:rPr>
          <w:rFonts w:ascii="宋体" w:eastAsia="宋体" w:hAnsi="宋体" w:cs="仿宋"/>
          <w:sz w:val="28"/>
          <w:szCs w:val="28"/>
        </w:rPr>
        <w:t>专项工作情况</w:t>
      </w:r>
      <w:r w:rsidRPr="009B2BDA">
        <w:rPr>
          <w:rFonts w:ascii="宋体" w:eastAsia="宋体" w:hAnsi="宋体" w:cs="仿宋" w:hint="eastAsia"/>
          <w:sz w:val="28"/>
          <w:szCs w:val="28"/>
        </w:rPr>
        <w:t>。</w:t>
      </w:r>
    </w:p>
    <w:p w14:paraId="75529094" w14:textId="77777777" w:rsidR="001F08C4" w:rsidRPr="009B2BDA" w:rsidRDefault="001F08C4" w:rsidP="001F08C4">
      <w:pPr>
        <w:spacing w:line="520" w:lineRule="exact"/>
        <w:ind w:firstLineChars="100" w:firstLine="280"/>
        <w:rPr>
          <w:rFonts w:ascii="宋体" w:eastAsia="宋体" w:hAnsi="宋体"/>
          <w:sz w:val="28"/>
          <w:szCs w:val="28"/>
        </w:rPr>
      </w:pPr>
      <w:r w:rsidRPr="009B2BDA">
        <w:rPr>
          <w:rFonts w:ascii="宋体" w:eastAsia="宋体" w:hAnsi="宋体" w:cs="仿宋" w:hint="eastAsia"/>
          <w:sz w:val="28"/>
          <w:szCs w:val="28"/>
        </w:rPr>
        <w:t>（九）决定召开党委全体会议，并对提议事项先行审议、提出意见。</w:t>
      </w:r>
    </w:p>
    <w:p w14:paraId="7B816324" w14:textId="77777777" w:rsidR="001F08C4" w:rsidRPr="009B2BDA" w:rsidRDefault="001F08C4" w:rsidP="001F08C4">
      <w:pPr>
        <w:spacing w:line="520" w:lineRule="exact"/>
        <w:ind w:firstLineChars="100" w:firstLine="280"/>
        <w:rPr>
          <w:rFonts w:ascii="宋体" w:eastAsia="宋体" w:hAnsi="宋体" w:cs="仿宋"/>
          <w:sz w:val="28"/>
          <w:szCs w:val="28"/>
        </w:rPr>
      </w:pPr>
      <w:r w:rsidRPr="009B2BDA">
        <w:rPr>
          <w:rFonts w:ascii="宋体" w:eastAsia="宋体" w:hAnsi="宋体" w:cs="仿宋" w:hint="eastAsia"/>
          <w:sz w:val="28"/>
          <w:szCs w:val="28"/>
        </w:rPr>
        <w:t>（十）需要党委常委会会议讨论决定的其他事项。</w:t>
      </w:r>
    </w:p>
    <w:p w14:paraId="2DC55324" w14:textId="77777777" w:rsidR="001F08C4" w:rsidRPr="009B2BDA" w:rsidRDefault="001F08C4" w:rsidP="001F08C4">
      <w:pPr>
        <w:spacing w:line="520" w:lineRule="exact"/>
        <w:ind w:firstLineChars="250" w:firstLine="700"/>
        <w:jc w:val="center"/>
        <w:rPr>
          <w:rFonts w:ascii="宋体" w:eastAsia="宋体" w:hAnsi="宋体" w:cs="黑体"/>
          <w:sz w:val="28"/>
          <w:szCs w:val="28"/>
        </w:rPr>
      </w:pPr>
    </w:p>
    <w:p w14:paraId="061357AF" w14:textId="77777777" w:rsidR="001F08C4" w:rsidRPr="009B2BDA" w:rsidRDefault="001F08C4" w:rsidP="001F08C4">
      <w:pPr>
        <w:spacing w:line="520" w:lineRule="exact"/>
        <w:ind w:firstLineChars="250" w:firstLine="700"/>
        <w:jc w:val="center"/>
        <w:rPr>
          <w:rFonts w:ascii="宋体" w:eastAsia="宋体" w:hAnsi="宋体" w:cs="黑体"/>
          <w:sz w:val="28"/>
          <w:szCs w:val="28"/>
        </w:rPr>
      </w:pPr>
      <w:r w:rsidRPr="009B2BDA">
        <w:rPr>
          <w:rFonts w:ascii="宋体" w:eastAsia="宋体" w:hAnsi="宋体" w:cs="黑体" w:hint="eastAsia"/>
          <w:sz w:val="28"/>
          <w:szCs w:val="28"/>
        </w:rPr>
        <w:t>三、议事决策原则和程序</w:t>
      </w:r>
    </w:p>
    <w:p w14:paraId="2F17929E"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第七条</w:t>
      </w:r>
      <w:r w:rsidRPr="009B2BDA">
        <w:rPr>
          <w:rFonts w:ascii="宋体" w:eastAsia="宋体" w:hAnsi="宋体" w:cs="仿宋"/>
          <w:sz w:val="28"/>
          <w:szCs w:val="28"/>
        </w:rPr>
        <w:t xml:space="preserve">  党委</w:t>
      </w:r>
      <w:r w:rsidRPr="009B2BDA">
        <w:rPr>
          <w:rFonts w:ascii="宋体" w:eastAsia="宋体" w:hAnsi="宋体" w:hint="eastAsia"/>
          <w:sz w:val="28"/>
          <w:szCs w:val="28"/>
        </w:rPr>
        <w:t>常委会一般每两周召开一次，</w:t>
      </w:r>
      <w:r w:rsidRPr="009B2BDA">
        <w:rPr>
          <w:rFonts w:ascii="宋体" w:eastAsia="宋体" w:hAnsi="宋体" w:cs="仿宋" w:hint="eastAsia"/>
          <w:sz w:val="28"/>
          <w:szCs w:val="28"/>
        </w:rPr>
        <w:t>遇有重要情况经党委书记同意可以随时召开。会议由党委书记召集并主持。党委书记不能参加会议的，可以委托党委副书记召集并主持。</w:t>
      </w:r>
    </w:p>
    <w:p w14:paraId="36607A2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第八条</w:t>
      </w:r>
      <w:r w:rsidRPr="009B2BDA">
        <w:rPr>
          <w:rFonts w:ascii="宋体" w:eastAsia="宋体" w:hAnsi="宋体" w:cs="仿宋"/>
          <w:sz w:val="28"/>
          <w:szCs w:val="28"/>
        </w:rPr>
        <w:t xml:space="preserve">  党委常委会会议的出席成员为党委常委会委员。会议必须有半数以上党委常委会委员到会方可召开；讨论决定干部任免等重要事项，必须有三分之二以上党委常委会委员到会。党委常委会委员因故不能出席时，须在会前向党委书记请假。</w:t>
      </w:r>
    </w:p>
    <w:p w14:paraId="2E3B4AA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hint="eastAsia"/>
          <w:sz w:val="28"/>
          <w:szCs w:val="28"/>
        </w:rPr>
        <w:t>非党委常委会委员的行政领导班子成员可以列席党委常委会会议，议题相关负责人可以列席会议，涉及师生切身利益的重大议题可以邀请师生代表列席。列席人员有发言权，没有表决权。</w:t>
      </w:r>
    </w:p>
    <w:p w14:paraId="33AC3872"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第九条</w:t>
      </w:r>
      <w:r w:rsidRPr="009B2BDA">
        <w:rPr>
          <w:rFonts w:ascii="宋体" w:eastAsia="宋体" w:hAnsi="宋体" w:cs="仿宋"/>
          <w:sz w:val="28"/>
          <w:szCs w:val="28"/>
        </w:rPr>
        <w:t xml:space="preserve">  党委常委会会议议题由党委书记提出，也可以由党委常委会其他委员或学校领导班子其他成员提出建议、由党委书记综合考虑后确定。重要议题党委书记应当在会前听取校长意见，意见不一致的议题应暂缓上会。集体决定重大事项前，党委书记、校长和有关领导班子成员要个别酝酿、充分沟通。</w:t>
      </w:r>
    </w:p>
    <w:p w14:paraId="70FE3B56"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hint="eastAsia"/>
          <w:sz w:val="28"/>
          <w:szCs w:val="28"/>
        </w:rPr>
        <w:t>凡属党委常委会委员自身职权范围内决定的事项，一般不提交党委常委会研究讨论。</w:t>
      </w:r>
    </w:p>
    <w:p w14:paraId="64374ED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第十条</w:t>
      </w:r>
      <w:r w:rsidRPr="009B2BDA">
        <w:rPr>
          <w:rFonts w:ascii="宋体" w:eastAsia="宋体" w:hAnsi="宋体" w:cs="仿宋"/>
          <w:sz w:val="28"/>
          <w:szCs w:val="28"/>
        </w:rPr>
        <w:t xml:space="preserve">  党委常委会会议应当健全决策咨询机制，对</w:t>
      </w:r>
      <w:r w:rsidRPr="009B2BDA">
        <w:rPr>
          <w:rFonts w:ascii="宋体" w:eastAsia="宋体" w:hAnsi="宋体" w:cs="仿宋" w:hint="eastAsia"/>
          <w:sz w:val="28"/>
          <w:szCs w:val="28"/>
        </w:rPr>
        <w:t>拟研究讨论的重要事项，议题相关单位应深入开展调查研究，充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14:paraId="38D8B75F"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lastRenderedPageBreak/>
        <w:t>第十一条</w:t>
      </w:r>
      <w:r w:rsidRPr="009B2BDA">
        <w:rPr>
          <w:rFonts w:ascii="宋体" w:eastAsia="宋体" w:hAnsi="宋体"/>
          <w:sz w:val="28"/>
          <w:szCs w:val="28"/>
        </w:rPr>
        <w:t xml:space="preserve">  </w:t>
      </w:r>
      <w:r w:rsidRPr="009B2BDA">
        <w:rPr>
          <w:rFonts w:ascii="宋体" w:eastAsia="宋体" w:hAnsi="宋体" w:hint="eastAsia"/>
          <w:sz w:val="28"/>
          <w:szCs w:val="28"/>
        </w:rPr>
        <w:t>涉及多个部门的议题，牵头部门要主动与有关部门充分协商；部门之间意见不能统一的，报请分管校领导协调。涉及多个分管领导的，应当事先做好沟通协调工作。对协调后仍不能取得一致意见的问题，在汇报时应如实反映各方观点，并表明负责领导的意见。</w:t>
      </w:r>
    </w:p>
    <w:p w14:paraId="6CFF778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第十二条</w:t>
      </w:r>
      <w:r w:rsidRPr="009B2BDA">
        <w:rPr>
          <w:rFonts w:ascii="宋体" w:eastAsia="宋体" w:hAnsi="宋体" w:cs="黑体"/>
          <w:sz w:val="28"/>
          <w:szCs w:val="28"/>
        </w:rPr>
        <w:t xml:space="preserve"> </w:t>
      </w:r>
      <w:r w:rsidRPr="009B2BDA">
        <w:rPr>
          <w:rFonts w:ascii="宋体" w:eastAsia="宋体" w:hAnsi="宋体" w:cs="仿宋"/>
          <w:sz w:val="28"/>
          <w:szCs w:val="28"/>
        </w:rPr>
        <w:t xml:space="preserve"> 党委常委会会议议题实行一事一报制度，议题相关材料</w:t>
      </w:r>
      <w:r w:rsidRPr="009B2BDA">
        <w:rPr>
          <w:rFonts w:ascii="宋体" w:eastAsia="宋体" w:hAnsi="宋体" w:hint="eastAsia"/>
          <w:sz w:val="28"/>
          <w:szCs w:val="28"/>
        </w:rPr>
        <w:t>由牵头部门准备（如涉及其他部门需会签）、报分管领导审定</w:t>
      </w:r>
      <w:r w:rsidRPr="009B2BDA">
        <w:rPr>
          <w:rFonts w:ascii="宋体" w:eastAsia="宋体" w:hAnsi="宋体" w:cs="仿宋" w:hint="eastAsia"/>
          <w:sz w:val="28"/>
          <w:szCs w:val="28"/>
        </w:rPr>
        <w:t>，</w:t>
      </w:r>
      <w:r w:rsidRPr="009B2BDA">
        <w:rPr>
          <w:rFonts w:ascii="宋体" w:eastAsia="宋体" w:hAnsi="宋体" w:hint="eastAsia"/>
          <w:sz w:val="28"/>
          <w:szCs w:val="28"/>
        </w:rPr>
        <w:t>提前</w:t>
      </w:r>
      <w:r w:rsidRPr="009B2BDA">
        <w:rPr>
          <w:rFonts w:ascii="宋体" w:eastAsia="宋体" w:hAnsi="宋体"/>
          <w:sz w:val="28"/>
          <w:szCs w:val="28"/>
        </w:rPr>
        <w:t>2个工作日</w:t>
      </w:r>
      <w:r w:rsidRPr="009B2BDA">
        <w:rPr>
          <w:rFonts w:ascii="宋体" w:eastAsia="宋体" w:hAnsi="宋体" w:cs="仿宋" w:hint="eastAsia"/>
          <w:sz w:val="28"/>
          <w:szCs w:val="28"/>
        </w:rPr>
        <w:t>提交至党委办公室</w:t>
      </w:r>
      <w:r w:rsidRPr="009B2BDA">
        <w:rPr>
          <w:rFonts w:ascii="宋体" w:eastAsia="宋体" w:hAnsi="宋体" w:hint="eastAsia"/>
          <w:sz w:val="28"/>
          <w:szCs w:val="28"/>
        </w:rPr>
        <w:t>。报送</w:t>
      </w:r>
      <w:r w:rsidRPr="009B2BDA">
        <w:rPr>
          <w:rFonts w:ascii="宋体" w:eastAsia="宋体" w:hAnsi="宋体"/>
          <w:sz w:val="28"/>
          <w:szCs w:val="28"/>
        </w:rPr>
        <w:t>材料</w:t>
      </w:r>
      <w:r w:rsidRPr="009B2BDA">
        <w:rPr>
          <w:rFonts w:ascii="宋体" w:eastAsia="宋体" w:hAnsi="宋体" w:hint="eastAsia"/>
          <w:sz w:val="28"/>
          <w:szCs w:val="28"/>
        </w:rPr>
        <w:t>包括电子版和书面盖章版，材料</w:t>
      </w:r>
      <w:r w:rsidRPr="009B2BDA">
        <w:rPr>
          <w:rFonts w:ascii="宋体" w:eastAsia="宋体" w:hAnsi="宋体"/>
          <w:sz w:val="28"/>
          <w:szCs w:val="28"/>
        </w:rPr>
        <w:t>应</w:t>
      </w:r>
      <w:r w:rsidRPr="009B2BDA">
        <w:rPr>
          <w:rFonts w:ascii="宋体" w:eastAsia="宋体" w:hAnsi="宋体" w:hint="eastAsia"/>
          <w:sz w:val="28"/>
          <w:szCs w:val="28"/>
        </w:rPr>
        <w:t>当主题明确、重点突出、简明扼要，全面如实的请示报告工作、反映情况、分析问题、提出建议，原则上</w:t>
      </w:r>
      <w:r w:rsidRPr="009B2BDA">
        <w:rPr>
          <w:rFonts w:ascii="宋体" w:eastAsia="宋体" w:hAnsi="宋体"/>
          <w:sz w:val="28"/>
          <w:szCs w:val="28"/>
        </w:rPr>
        <w:t>应</w:t>
      </w:r>
      <w:r w:rsidRPr="009B2BDA">
        <w:rPr>
          <w:rFonts w:ascii="宋体" w:eastAsia="宋体" w:hAnsi="宋体" w:hint="eastAsia"/>
          <w:sz w:val="28"/>
          <w:szCs w:val="28"/>
        </w:rPr>
        <w:t>具备</w:t>
      </w:r>
      <w:r w:rsidRPr="009B2BDA">
        <w:rPr>
          <w:rFonts w:ascii="宋体" w:eastAsia="宋体" w:hAnsi="宋体"/>
          <w:sz w:val="28"/>
          <w:szCs w:val="28"/>
        </w:rPr>
        <w:t>议题背景、</w:t>
      </w:r>
      <w:r w:rsidRPr="009B2BDA">
        <w:rPr>
          <w:rFonts w:ascii="宋体" w:eastAsia="宋体" w:hAnsi="宋体" w:hint="eastAsia"/>
          <w:sz w:val="28"/>
          <w:szCs w:val="28"/>
        </w:rPr>
        <w:t>相关工作进展（或调查研究情况）、建议方案、需</w:t>
      </w:r>
      <w:r w:rsidRPr="009B2BDA">
        <w:rPr>
          <w:rFonts w:ascii="宋体" w:eastAsia="宋体" w:hAnsi="宋体"/>
          <w:sz w:val="28"/>
          <w:szCs w:val="28"/>
        </w:rPr>
        <w:t>决策事项</w:t>
      </w:r>
      <w:r w:rsidRPr="009B2BDA">
        <w:rPr>
          <w:rFonts w:ascii="宋体" w:eastAsia="宋体" w:hAnsi="宋体" w:hint="eastAsia"/>
          <w:sz w:val="28"/>
          <w:szCs w:val="28"/>
        </w:rPr>
        <w:t>等要素，如涉及到经费投入，还需提交项目预算</w:t>
      </w:r>
      <w:r w:rsidRPr="009B2BDA">
        <w:rPr>
          <w:rFonts w:ascii="宋体" w:eastAsia="宋体" w:hAnsi="宋体"/>
          <w:sz w:val="28"/>
          <w:szCs w:val="28"/>
        </w:rPr>
        <w:t>。</w:t>
      </w:r>
      <w:r w:rsidRPr="009B2BDA">
        <w:rPr>
          <w:rFonts w:ascii="宋体" w:eastAsia="宋体" w:hAnsi="宋体" w:cs="仿宋" w:hint="eastAsia"/>
          <w:sz w:val="28"/>
          <w:szCs w:val="28"/>
        </w:rPr>
        <w:t>党委办公室提前将会议议题及相关材料送达有关参会人员。</w:t>
      </w:r>
    </w:p>
    <w:p w14:paraId="1F9847FD" w14:textId="77777777" w:rsidR="001F08C4" w:rsidRPr="009B2BDA" w:rsidRDefault="001F08C4" w:rsidP="001F08C4">
      <w:pPr>
        <w:spacing w:line="520" w:lineRule="exact"/>
        <w:ind w:firstLineChars="200" w:firstLine="560"/>
        <w:rPr>
          <w:rFonts w:ascii="宋体" w:eastAsia="宋体" w:hAnsi="宋体" w:cs="仿宋"/>
          <w:sz w:val="28"/>
          <w:szCs w:val="28"/>
          <w:highlight w:val="yellow"/>
        </w:rPr>
      </w:pPr>
      <w:r w:rsidRPr="009B2BDA">
        <w:rPr>
          <w:rFonts w:ascii="宋体" w:eastAsia="宋体" w:hAnsi="宋体" w:cs="黑体" w:hint="eastAsia"/>
          <w:sz w:val="28"/>
          <w:szCs w:val="28"/>
        </w:rPr>
        <w:t>第十三条</w:t>
      </w:r>
      <w:r w:rsidRPr="009B2BDA">
        <w:rPr>
          <w:rFonts w:ascii="宋体" w:eastAsia="宋体" w:hAnsi="宋体" w:cs="仿宋"/>
          <w:sz w:val="28"/>
          <w:szCs w:val="28"/>
        </w:rPr>
        <w:t xml:space="preserve">  党委常委会会议按既定议程逐项</w:t>
      </w:r>
      <w:r w:rsidRPr="009B2BDA">
        <w:rPr>
          <w:rFonts w:ascii="宋体" w:eastAsia="宋体" w:hAnsi="宋体" w:hint="eastAsia"/>
          <w:sz w:val="28"/>
          <w:szCs w:val="28"/>
        </w:rPr>
        <w:t>进行，无特殊情况或未经会议主持人同意，一般不临时动议议题。重大议题或人事任免事项，不得临时动议。</w:t>
      </w:r>
    </w:p>
    <w:p w14:paraId="300E6A56"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第十四条</w:t>
      </w:r>
      <w:r w:rsidRPr="009B2BDA">
        <w:rPr>
          <w:rFonts w:ascii="宋体" w:eastAsia="宋体" w:hAnsi="宋体" w:cs="仿宋"/>
          <w:sz w:val="28"/>
          <w:szCs w:val="28"/>
        </w:rPr>
        <w:t xml:space="preserve">  党委常委会会议议题由党委常委会委员或分管校领导汇报，相关单位也可以参加汇报。</w:t>
      </w:r>
    </w:p>
    <w:p w14:paraId="34122C46"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第十五条</w:t>
      </w:r>
      <w:r w:rsidRPr="009B2BDA">
        <w:rPr>
          <w:rFonts w:ascii="宋体" w:eastAsia="宋体" w:hAnsi="宋体" w:cs="仿宋"/>
          <w:sz w:val="28"/>
          <w:szCs w:val="28"/>
        </w:rPr>
        <w:t xml:space="preserve">  党委常委会会议议事和决策实行民主集中制，在充分讨论的基础上，按照少数服从多数的原则形成决议或决定。如对重要问题发生较大意见分歧，一般应当暂缓</w:t>
      </w:r>
      <w:r w:rsidRPr="009B2BDA">
        <w:rPr>
          <w:rFonts w:ascii="宋体" w:eastAsia="宋体" w:hAnsi="宋体" w:cs="仿宋" w:hint="eastAsia"/>
          <w:sz w:val="28"/>
          <w:szCs w:val="28"/>
        </w:rPr>
        <w:t>作出决定。党委书记、校长应当最后表态。</w:t>
      </w:r>
    </w:p>
    <w:p w14:paraId="38395AC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第十六条</w:t>
      </w:r>
      <w:r w:rsidRPr="009B2BDA">
        <w:rPr>
          <w:rFonts w:ascii="宋体" w:eastAsia="宋体" w:hAnsi="宋体" w:cs="仿宋"/>
          <w:sz w:val="28"/>
          <w:szCs w:val="28"/>
        </w:rPr>
        <w:t xml:space="preserve">  党委常委会会议讨论决定重要事项时应当进行表决，表决可以根据讨论和决定事项的不同，采用口头、举手、无记名投票或者记名投票等方式进行，赞成票超过应到会党委常委会委员半数为</w:t>
      </w:r>
      <w:r w:rsidRPr="009B2BDA">
        <w:rPr>
          <w:rFonts w:ascii="宋体" w:eastAsia="宋体" w:hAnsi="宋体" w:cs="仿宋" w:hint="eastAsia"/>
          <w:sz w:val="28"/>
          <w:szCs w:val="28"/>
        </w:rPr>
        <w:t>通过。未到会党委常委会委员的意见可以用书面表达，但不得计入票数。会议讨论和决定多个事项，应当逐项表决；决定多名干部任免时，</w:t>
      </w:r>
      <w:r w:rsidRPr="009B2BDA">
        <w:rPr>
          <w:rFonts w:ascii="宋体" w:eastAsia="宋体" w:hAnsi="宋体" w:cs="仿宋" w:hint="eastAsia"/>
          <w:sz w:val="28"/>
          <w:szCs w:val="28"/>
        </w:rPr>
        <w:lastRenderedPageBreak/>
        <w:t>应当逐人表决。</w:t>
      </w:r>
    </w:p>
    <w:p w14:paraId="0B5BC2CF"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hint="eastAsia"/>
          <w:sz w:val="28"/>
          <w:szCs w:val="28"/>
        </w:rPr>
        <w:t>紧急情况下不能及时召开党委常委会会议决策的，党委书记、副书记或者党委常委会其他委员可以临机处置，事后应当及时向党委常委会报告并按程序予以确认。</w:t>
      </w:r>
    </w:p>
    <w:p w14:paraId="5A4D3C1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第十七条</w:t>
      </w:r>
      <w:r w:rsidRPr="009B2BDA">
        <w:rPr>
          <w:rFonts w:ascii="宋体" w:eastAsia="宋体" w:hAnsi="宋体" w:cs="仿宋"/>
          <w:sz w:val="28"/>
          <w:szCs w:val="28"/>
        </w:rPr>
        <w:t xml:space="preserve">  党委常委会会议议题审议时应当通知相关单位负责人到会，听取意见，回答问询。</w:t>
      </w:r>
    </w:p>
    <w:p w14:paraId="6008183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第十八条</w:t>
      </w:r>
      <w:r w:rsidRPr="009B2BDA">
        <w:rPr>
          <w:rFonts w:ascii="宋体" w:eastAsia="宋体" w:hAnsi="宋体" w:cs="仿宋"/>
          <w:sz w:val="28"/>
          <w:szCs w:val="28"/>
        </w:rPr>
        <w:t xml:space="preserve">  党委常委会会议决议分为以下几种：批准或通过；原则批准或通过，按要求作相应修改后实施或发布；暂不形成决议，责成相关单位另行提出意见再行研究；不予批准。</w:t>
      </w:r>
    </w:p>
    <w:p w14:paraId="31962DEE"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第十九条</w:t>
      </w:r>
      <w:r w:rsidRPr="009B2BDA">
        <w:rPr>
          <w:rFonts w:ascii="宋体" w:eastAsia="宋体" w:hAnsi="宋体" w:cs="黑体"/>
          <w:sz w:val="28"/>
          <w:szCs w:val="28"/>
        </w:rPr>
        <w:t xml:space="preserve"> </w:t>
      </w:r>
      <w:r w:rsidRPr="009B2BDA">
        <w:rPr>
          <w:rFonts w:ascii="宋体" w:eastAsia="宋体" w:hAnsi="宋体" w:cs="仿宋"/>
          <w:sz w:val="28"/>
          <w:szCs w:val="28"/>
        </w:rPr>
        <w:t xml:space="preserve"> 党委常委会会议议题涉及与会人员本人及其亲属的，本人必须回避。</w:t>
      </w:r>
    </w:p>
    <w:p w14:paraId="696CDA87"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黑体" w:hint="eastAsia"/>
          <w:sz w:val="28"/>
          <w:szCs w:val="28"/>
        </w:rPr>
        <w:t>第二十条</w:t>
      </w:r>
      <w:r w:rsidRPr="009B2BDA">
        <w:rPr>
          <w:rFonts w:ascii="宋体" w:eastAsia="宋体" w:hAnsi="宋体" w:cs="仿宋"/>
          <w:sz w:val="28"/>
          <w:szCs w:val="28"/>
        </w:rPr>
        <w:t xml:space="preserve">  党委常委会会议</w:t>
      </w:r>
      <w:r w:rsidRPr="009B2BDA">
        <w:rPr>
          <w:rFonts w:ascii="宋体" w:eastAsia="宋体" w:hAnsi="宋体" w:cs="仿宋" w:hint="eastAsia"/>
          <w:sz w:val="28"/>
          <w:szCs w:val="28"/>
        </w:rPr>
        <w:t>作出的决定或决议，适合公开的应当依据有关规定及时公开。对需保密的会议内容和尚未正式公布的会议决定，参会人员应当遵守保密规定。</w:t>
      </w:r>
    </w:p>
    <w:p w14:paraId="1008496F" w14:textId="77777777" w:rsidR="001F08C4" w:rsidRPr="009B2BDA" w:rsidRDefault="001F08C4" w:rsidP="001F08C4">
      <w:pPr>
        <w:spacing w:line="520" w:lineRule="exact"/>
        <w:jc w:val="center"/>
        <w:rPr>
          <w:rFonts w:ascii="宋体" w:eastAsia="宋体" w:hAnsi="宋体" w:cs="黑体"/>
          <w:sz w:val="28"/>
          <w:szCs w:val="28"/>
        </w:rPr>
      </w:pPr>
      <w:r w:rsidRPr="009B2BDA">
        <w:rPr>
          <w:rFonts w:ascii="宋体" w:eastAsia="宋体" w:hAnsi="宋体" w:cs="黑体" w:hint="eastAsia"/>
          <w:sz w:val="28"/>
          <w:szCs w:val="28"/>
        </w:rPr>
        <w:t>四、议定事项执行与督办</w:t>
      </w:r>
    </w:p>
    <w:p w14:paraId="28F5D961"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sz w:val="28"/>
          <w:szCs w:val="28"/>
        </w:rPr>
        <w:t>第二十一条</w:t>
      </w:r>
      <w:r w:rsidRPr="009B2BDA">
        <w:rPr>
          <w:rFonts w:ascii="宋体" w:eastAsia="宋体" w:hAnsi="宋体"/>
          <w:sz w:val="28"/>
          <w:szCs w:val="28"/>
        </w:rPr>
        <w:t xml:space="preserve">  党委常委会会议决定的事项，由学校分管领导或相关职能部门、二级单位负责组织实施。对常委会决定事项中涉及多名分管领导的重要工作，由党委书记确定一名领导负责牵头协调推进。相关单位应当将执行情况及时向党委书记或党委常委会汇报，重大决定的贯彻落实情况一般于会后30日向党委</w:t>
      </w:r>
      <w:r w:rsidRPr="009B2BDA">
        <w:rPr>
          <w:rFonts w:ascii="宋体" w:eastAsia="宋体" w:hAnsi="宋体" w:hint="eastAsia"/>
          <w:sz w:val="28"/>
          <w:szCs w:val="28"/>
        </w:rPr>
        <w:t>常委会</w:t>
      </w:r>
      <w:r w:rsidRPr="009B2BDA">
        <w:rPr>
          <w:rFonts w:ascii="宋体" w:eastAsia="宋体" w:hAnsi="宋体"/>
          <w:sz w:val="28"/>
          <w:szCs w:val="28"/>
        </w:rPr>
        <w:t>作书面报告。</w:t>
      </w:r>
    </w:p>
    <w:p w14:paraId="7AA11E99"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党委应当建立有效的督查、评估和反馈机制，确保决策落实。</w:t>
      </w:r>
    </w:p>
    <w:p w14:paraId="121FD4E9" w14:textId="77777777" w:rsidR="001F08C4" w:rsidRPr="009B2BDA" w:rsidRDefault="001F08C4" w:rsidP="001F0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ind w:firstLineChars="200" w:firstLine="560"/>
        <w:jc w:val="left"/>
        <w:rPr>
          <w:rFonts w:ascii="宋体" w:eastAsia="宋体" w:hAnsi="宋体"/>
          <w:sz w:val="28"/>
          <w:szCs w:val="28"/>
        </w:rPr>
      </w:pPr>
      <w:r w:rsidRPr="009B2BDA">
        <w:rPr>
          <w:rFonts w:ascii="宋体" w:eastAsia="宋体" w:hAnsi="宋体" w:cs="黑体" w:hint="eastAsia"/>
          <w:sz w:val="28"/>
          <w:szCs w:val="28"/>
        </w:rPr>
        <w:t>第二十二条</w:t>
      </w:r>
      <w:r w:rsidRPr="009B2BDA">
        <w:rPr>
          <w:rFonts w:ascii="宋体" w:eastAsia="宋体" w:hAnsi="宋体"/>
          <w:sz w:val="28"/>
          <w:szCs w:val="28"/>
        </w:rPr>
        <w:t xml:space="preserve">  党委办公室负责</w:t>
      </w:r>
      <w:r w:rsidRPr="009B2BDA">
        <w:rPr>
          <w:rFonts w:ascii="宋体" w:eastAsia="宋体" w:hAnsi="宋体" w:hint="eastAsia"/>
          <w:sz w:val="28"/>
          <w:szCs w:val="28"/>
        </w:rPr>
        <w:t>党委常</w:t>
      </w:r>
      <w:r w:rsidRPr="009B2BDA">
        <w:rPr>
          <w:rFonts w:ascii="宋体" w:eastAsia="宋体" w:hAnsi="宋体"/>
          <w:sz w:val="28"/>
          <w:szCs w:val="28"/>
        </w:rPr>
        <w:t>委会决定事项</w:t>
      </w:r>
      <w:r w:rsidRPr="009B2BDA">
        <w:rPr>
          <w:rFonts w:ascii="宋体" w:eastAsia="宋体" w:hAnsi="宋体" w:hint="eastAsia"/>
          <w:sz w:val="28"/>
          <w:szCs w:val="28"/>
        </w:rPr>
        <w:t>的传达和督促检查，应</w:t>
      </w:r>
      <w:r w:rsidRPr="009B2BDA">
        <w:rPr>
          <w:rFonts w:ascii="宋体" w:eastAsia="宋体" w:hAnsi="宋体"/>
          <w:sz w:val="28"/>
          <w:szCs w:val="28"/>
        </w:rPr>
        <w:t>定期汇总</w:t>
      </w:r>
      <w:r w:rsidRPr="009B2BDA">
        <w:rPr>
          <w:rFonts w:ascii="宋体" w:eastAsia="宋体" w:hAnsi="宋体" w:hint="eastAsia"/>
          <w:sz w:val="28"/>
          <w:szCs w:val="28"/>
        </w:rPr>
        <w:t>党委常</w:t>
      </w:r>
      <w:r w:rsidRPr="009B2BDA">
        <w:rPr>
          <w:rFonts w:ascii="宋体" w:eastAsia="宋体" w:hAnsi="宋体"/>
          <w:sz w:val="28"/>
          <w:szCs w:val="28"/>
        </w:rPr>
        <w:t>委会决定贯彻落实情况向</w:t>
      </w:r>
      <w:r w:rsidRPr="009B2BDA">
        <w:rPr>
          <w:rFonts w:ascii="宋体" w:eastAsia="宋体" w:hAnsi="宋体" w:hint="eastAsia"/>
          <w:sz w:val="28"/>
          <w:szCs w:val="28"/>
        </w:rPr>
        <w:t>党委常</w:t>
      </w:r>
      <w:r w:rsidRPr="009B2BDA">
        <w:rPr>
          <w:rFonts w:ascii="宋体" w:eastAsia="宋体" w:hAnsi="宋体"/>
          <w:sz w:val="28"/>
          <w:szCs w:val="28"/>
        </w:rPr>
        <w:t>委会报告</w:t>
      </w:r>
      <w:r w:rsidRPr="009B2BDA">
        <w:rPr>
          <w:rFonts w:ascii="宋体" w:eastAsia="宋体" w:hAnsi="宋体" w:hint="eastAsia"/>
          <w:sz w:val="28"/>
          <w:szCs w:val="28"/>
        </w:rPr>
        <w:t>。</w:t>
      </w:r>
    </w:p>
    <w:p w14:paraId="6A37B5E6"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sz w:val="28"/>
          <w:szCs w:val="28"/>
        </w:rPr>
        <w:t>第二十三条</w:t>
      </w:r>
      <w:r w:rsidRPr="009B2BDA">
        <w:rPr>
          <w:rFonts w:ascii="宋体" w:eastAsia="宋体" w:hAnsi="宋体"/>
          <w:sz w:val="28"/>
          <w:szCs w:val="28"/>
        </w:rPr>
        <w:t xml:space="preserve">  党委常委会会议决定的事项，学校单位和个人应当及时执行；对执行不力的</w:t>
      </w:r>
      <w:r w:rsidRPr="009B2BDA">
        <w:rPr>
          <w:rFonts w:ascii="宋体" w:eastAsia="宋体" w:hAnsi="宋体" w:hint="eastAsia"/>
          <w:sz w:val="28"/>
          <w:szCs w:val="28"/>
        </w:rPr>
        <w:t>，应当依照有关规定问责追责。决策执行过</w:t>
      </w:r>
      <w:r w:rsidRPr="009B2BDA">
        <w:rPr>
          <w:rFonts w:ascii="宋体" w:eastAsia="宋体" w:hAnsi="宋体" w:hint="eastAsia"/>
          <w:sz w:val="28"/>
          <w:szCs w:val="28"/>
        </w:rPr>
        <w:lastRenderedPageBreak/>
        <w:t>程中需作重大调整的，应当提交党委常委会会议决定；需要复议的，按规定重新提交议题。</w:t>
      </w:r>
    </w:p>
    <w:p w14:paraId="764A2ECA" w14:textId="77777777" w:rsidR="001F08C4" w:rsidRPr="009B2BDA" w:rsidRDefault="001F08C4" w:rsidP="001F08C4">
      <w:pPr>
        <w:spacing w:line="520" w:lineRule="exact"/>
        <w:jc w:val="center"/>
        <w:rPr>
          <w:rFonts w:ascii="宋体" w:eastAsia="宋体" w:hAnsi="宋体" w:cs="黑体"/>
          <w:sz w:val="28"/>
          <w:szCs w:val="28"/>
        </w:rPr>
      </w:pPr>
      <w:r w:rsidRPr="009B2BDA">
        <w:rPr>
          <w:rFonts w:ascii="宋体" w:eastAsia="宋体" w:hAnsi="宋体" w:cs="黑体" w:hint="eastAsia"/>
          <w:sz w:val="28"/>
          <w:szCs w:val="28"/>
        </w:rPr>
        <w:t>五、附</w:t>
      </w:r>
      <w:r w:rsidRPr="009B2BDA">
        <w:rPr>
          <w:rFonts w:ascii="宋体" w:eastAsia="宋体" w:hAnsi="宋体" w:cs="黑体"/>
          <w:sz w:val="28"/>
          <w:szCs w:val="28"/>
        </w:rPr>
        <w:t xml:space="preserve">  </w:t>
      </w:r>
      <w:r w:rsidRPr="009B2BDA">
        <w:rPr>
          <w:rFonts w:ascii="宋体" w:eastAsia="宋体" w:hAnsi="宋体" w:cs="黑体" w:hint="eastAsia"/>
          <w:sz w:val="28"/>
          <w:szCs w:val="28"/>
        </w:rPr>
        <w:t>则</w:t>
      </w:r>
    </w:p>
    <w:p w14:paraId="16F1ED5A"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sz w:val="28"/>
          <w:szCs w:val="28"/>
        </w:rPr>
        <w:t>第二十四条</w:t>
      </w:r>
      <w:r w:rsidRPr="009B2BDA">
        <w:rPr>
          <w:rFonts w:ascii="宋体" w:eastAsia="宋体" w:hAnsi="宋体" w:cs="黑体"/>
          <w:sz w:val="28"/>
          <w:szCs w:val="28"/>
        </w:rPr>
        <w:t xml:space="preserve"> </w:t>
      </w:r>
      <w:r w:rsidRPr="009B2BDA">
        <w:rPr>
          <w:rFonts w:ascii="宋体" w:eastAsia="宋体" w:hAnsi="宋体"/>
          <w:sz w:val="28"/>
          <w:szCs w:val="28"/>
        </w:rPr>
        <w:t>学校党委办公室负责党委常委会会议的会务工作，主要包括:收集议题，印发会议材料，通知参会人员，做好会议记录，编发会议纪要，分送学校领导和有关单位，归档会议材料。</w:t>
      </w:r>
    </w:p>
    <w:p w14:paraId="5A2B53CF"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sz w:val="28"/>
          <w:szCs w:val="28"/>
        </w:rPr>
        <w:t>第二十五条</w:t>
      </w:r>
      <w:r w:rsidRPr="009B2BDA">
        <w:rPr>
          <w:rFonts w:ascii="宋体" w:eastAsia="宋体" w:hAnsi="宋体"/>
          <w:sz w:val="28"/>
          <w:szCs w:val="28"/>
        </w:rPr>
        <w:t xml:space="preserve">  本规则由党委常委会负责解释，具体工作由党委办公室承担。</w:t>
      </w:r>
    </w:p>
    <w:p w14:paraId="4B3B1C4B"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黑体" w:hint="eastAsia"/>
          <w:sz w:val="28"/>
          <w:szCs w:val="28"/>
        </w:rPr>
        <w:t>第二十六条</w:t>
      </w:r>
      <w:r w:rsidRPr="009B2BDA">
        <w:rPr>
          <w:rFonts w:ascii="宋体" w:eastAsia="宋体" w:hAnsi="宋体"/>
          <w:sz w:val="28"/>
          <w:szCs w:val="28"/>
        </w:rPr>
        <w:t xml:space="preserve">  本规则自2019年12月24日起施行。原《上海电力大学党委常委会议事规则》（</w:t>
      </w:r>
      <w:r w:rsidRPr="009B2BDA">
        <w:rPr>
          <w:rFonts w:ascii="宋体" w:eastAsia="宋体" w:hAnsi="宋体" w:hint="eastAsia"/>
          <w:sz w:val="28"/>
          <w:szCs w:val="28"/>
        </w:rPr>
        <w:t>上电委〔</w:t>
      </w:r>
      <w:r w:rsidRPr="009B2BDA">
        <w:rPr>
          <w:rFonts w:ascii="宋体" w:eastAsia="宋体" w:hAnsi="宋体"/>
          <w:sz w:val="28"/>
          <w:szCs w:val="28"/>
        </w:rPr>
        <w:t>2019〕35号）同时废止。</w:t>
      </w:r>
    </w:p>
    <w:p w14:paraId="35B938E5" w14:textId="77777777" w:rsidR="001F08C4" w:rsidRPr="009B2BDA" w:rsidRDefault="001F08C4" w:rsidP="001F08C4">
      <w:pPr>
        <w:spacing w:line="520" w:lineRule="exact"/>
        <w:rPr>
          <w:rFonts w:ascii="宋体" w:eastAsia="宋体" w:hAnsi="宋体"/>
          <w:sz w:val="28"/>
          <w:szCs w:val="28"/>
        </w:rPr>
      </w:pPr>
    </w:p>
    <w:p w14:paraId="1DC88641" w14:textId="77777777" w:rsidR="001F08C4" w:rsidRPr="009B2BDA" w:rsidRDefault="001F08C4" w:rsidP="001F08C4">
      <w:pPr>
        <w:spacing w:line="520" w:lineRule="exact"/>
        <w:jc w:val="right"/>
        <w:rPr>
          <w:rFonts w:ascii="宋体" w:eastAsia="宋体" w:hAnsi="宋体"/>
          <w:sz w:val="28"/>
          <w:szCs w:val="28"/>
        </w:rPr>
      </w:pPr>
      <w:r w:rsidRPr="009B2BDA">
        <w:rPr>
          <w:rFonts w:ascii="宋体" w:eastAsia="宋体" w:hAnsi="宋体"/>
          <w:sz w:val="28"/>
          <w:szCs w:val="28"/>
        </w:rPr>
        <w:t>2019年12月24日</w:t>
      </w:r>
    </w:p>
    <w:p w14:paraId="30D33605" w14:textId="77777777" w:rsidR="001F08C4" w:rsidRDefault="001F08C4" w:rsidP="001F08C4">
      <w:pPr>
        <w:spacing w:line="360" w:lineRule="auto"/>
        <w:rPr>
          <w:rFonts w:ascii="仿宋" w:eastAsia="仿宋" w:hAnsi="仿宋"/>
          <w:sz w:val="28"/>
          <w:szCs w:val="28"/>
        </w:rPr>
      </w:pPr>
    </w:p>
    <w:p w14:paraId="31CC1F74" w14:textId="77777777" w:rsidR="001F08C4" w:rsidRDefault="001F08C4" w:rsidP="001F08C4">
      <w:pPr>
        <w:spacing w:line="360" w:lineRule="auto"/>
        <w:rPr>
          <w:rFonts w:ascii="仿宋" w:eastAsia="仿宋" w:hAnsi="仿宋"/>
          <w:sz w:val="28"/>
          <w:szCs w:val="28"/>
        </w:rPr>
      </w:pPr>
    </w:p>
    <w:p w14:paraId="7EDF8379" w14:textId="77777777" w:rsidR="001F08C4" w:rsidRDefault="001F08C4" w:rsidP="001F08C4">
      <w:pPr>
        <w:spacing w:line="360" w:lineRule="auto"/>
        <w:rPr>
          <w:rFonts w:ascii="仿宋" w:eastAsia="仿宋" w:hAnsi="仿宋"/>
          <w:sz w:val="28"/>
          <w:szCs w:val="28"/>
        </w:rPr>
      </w:pPr>
    </w:p>
    <w:p w14:paraId="5FC3AD18" w14:textId="77777777" w:rsidR="001F08C4" w:rsidRDefault="001F08C4" w:rsidP="001F08C4">
      <w:pPr>
        <w:spacing w:line="360" w:lineRule="auto"/>
        <w:rPr>
          <w:rFonts w:ascii="仿宋" w:eastAsia="仿宋" w:hAnsi="仿宋"/>
          <w:sz w:val="28"/>
          <w:szCs w:val="28"/>
        </w:rPr>
      </w:pPr>
    </w:p>
    <w:p w14:paraId="70D46089" w14:textId="77777777" w:rsidR="001F08C4" w:rsidRPr="00960225" w:rsidRDefault="001F08C4" w:rsidP="001F08C4">
      <w:pPr>
        <w:autoSpaceDE w:val="0"/>
        <w:autoSpaceDN w:val="0"/>
        <w:spacing w:line="600" w:lineRule="exact"/>
        <w:jc w:val="right"/>
        <w:rPr>
          <w:rFonts w:ascii="方正小标宋简体" w:eastAsia="方正小标宋简体" w:hAnsi="黑体" w:cs="黑体"/>
          <w:sz w:val="32"/>
          <w:szCs w:val="32"/>
        </w:rPr>
      </w:pPr>
      <w:r w:rsidRPr="00960225">
        <w:rPr>
          <w:rFonts w:ascii="方正小标宋简体" w:eastAsia="方正小标宋简体" w:hAnsi="黑体" w:cs="黑体"/>
          <w:sz w:val="32"/>
          <w:szCs w:val="32"/>
        </w:rPr>
        <w:br w:type="page"/>
      </w:r>
    </w:p>
    <w:p w14:paraId="1E885A6A" w14:textId="77777777" w:rsidR="001F08C4" w:rsidRPr="009B2BDA" w:rsidRDefault="001F08C4" w:rsidP="001F08C4">
      <w:pPr>
        <w:pStyle w:val="3"/>
        <w:rPr>
          <w:sz w:val="30"/>
          <w:szCs w:val="30"/>
        </w:rPr>
      </w:pPr>
      <w:bookmarkStart w:id="6" w:name="_Toc56413696"/>
      <w:bookmarkStart w:id="7" w:name="_Toc56435404"/>
      <w:r w:rsidRPr="009B2BDA">
        <w:rPr>
          <w:rFonts w:hint="eastAsia"/>
          <w:sz w:val="30"/>
          <w:szCs w:val="30"/>
        </w:rPr>
        <w:lastRenderedPageBreak/>
        <w:t>上海电力大学校长办公会议议事规则</w:t>
      </w:r>
      <w:bookmarkEnd w:id="6"/>
      <w:bookmarkEnd w:id="7"/>
    </w:p>
    <w:p w14:paraId="700144AF" w14:textId="77777777" w:rsidR="001F08C4" w:rsidRPr="009B2BDA" w:rsidRDefault="001F08C4" w:rsidP="001F08C4">
      <w:pPr>
        <w:spacing w:line="560" w:lineRule="exact"/>
        <w:jc w:val="center"/>
        <w:rPr>
          <w:rFonts w:ascii="黑体" w:eastAsia="黑体"/>
          <w:sz w:val="28"/>
          <w:szCs w:val="28"/>
        </w:rPr>
      </w:pPr>
      <w:r w:rsidRPr="009B2BDA">
        <w:rPr>
          <w:rFonts w:ascii="仿宋" w:eastAsia="仿宋" w:hAnsi="仿宋" w:hint="eastAsia"/>
          <w:sz w:val="28"/>
          <w:szCs w:val="28"/>
        </w:rPr>
        <w:t>上电</w:t>
      </w:r>
      <w:r w:rsidRPr="009B2BDA">
        <w:rPr>
          <w:rFonts w:ascii="仿宋" w:eastAsia="仿宋" w:hAnsi="仿宋"/>
          <w:sz w:val="28"/>
          <w:szCs w:val="28"/>
        </w:rPr>
        <w:t>〔2019〕6号</w:t>
      </w:r>
    </w:p>
    <w:p w14:paraId="7BB4E5E8" w14:textId="77777777" w:rsidR="001F08C4" w:rsidRPr="00B6019D" w:rsidRDefault="001F08C4" w:rsidP="001F08C4">
      <w:pPr>
        <w:spacing w:line="600" w:lineRule="exact"/>
        <w:jc w:val="center"/>
        <w:rPr>
          <w:rFonts w:ascii="方正小标宋简体" w:eastAsia="方正小标宋简体" w:hAnsi="黑体" w:cs="黑体"/>
          <w:sz w:val="44"/>
          <w:szCs w:val="44"/>
        </w:rPr>
      </w:pPr>
    </w:p>
    <w:p w14:paraId="65E4EAB1"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上海电力大学实行党委领导下的校长负责制。校长办公会是学校研究、审议、决定学校行政工作重大事项的会议。为加强会议管理，提高会议质量和效率，根据有关法律、法规，结合我校实际，制定本规则。</w:t>
      </w:r>
    </w:p>
    <w:p w14:paraId="1A0C7A6B" w14:textId="77777777" w:rsidR="001F08C4" w:rsidRPr="009B2BDA" w:rsidRDefault="001F08C4" w:rsidP="001F08C4">
      <w:pPr>
        <w:spacing w:line="520" w:lineRule="exact"/>
        <w:jc w:val="center"/>
        <w:rPr>
          <w:rFonts w:ascii="宋体" w:eastAsia="宋体" w:hAnsi="宋体" w:cs="仿宋"/>
          <w:bCs/>
          <w:sz w:val="28"/>
          <w:szCs w:val="28"/>
        </w:rPr>
      </w:pPr>
      <w:r w:rsidRPr="009B2BDA">
        <w:rPr>
          <w:rFonts w:ascii="宋体" w:eastAsia="宋体" w:hAnsi="宋体" w:cs="仿宋" w:hint="eastAsia"/>
          <w:bCs/>
          <w:sz w:val="28"/>
          <w:szCs w:val="28"/>
        </w:rPr>
        <w:t>一、总则</w:t>
      </w:r>
    </w:p>
    <w:p w14:paraId="6BC126D9"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第一条</w:t>
      </w:r>
      <w:r w:rsidRPr="009B2BDA">
        <w:rPr>
          <w:rFonts w:ascii="宋体" w:eastAsia="宋体" w:hAnsi="宋体" w:cs="仿宋"/>
          <w:sz w:val="28"/>
          <w:szCs w:val="28"/>
        </w:rPr>
        <w:t xml:space="preserve"> 根据《中华人民共和国高等教育法》《中国共产党普通高等学校基层组织工作条例》《关于坚持和完善普通高等学校党委领导下的校长负责制的实施意见》等法规文件，制定本规则。</w:t>
      </w:r>
    </w:p>
    <w:p w14:paraId="6BFC33B6"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第二条</w:t>
      </w:r>
      <w:r w:rsidRPr="009B2BDA">
        <w:rPr>
          <w:rFonts w:ascii="宋体" w:eastAsia="宋体" w:hAnsi="宋体" w:cs="仿宋"/>
          <w:sz w:val="28"/>
          <w:szCs w:val="28"/>
        </w:rPr>
        <w:t xml:space="preserve"> 坚持党委领导下的校长负责制。校长在学校党委领导下，组织实施学校党委有关决议，行使高等教育法等规定的各项职权，全面负责教学、科研、行政管理工作。</w:t>
      </w:r>
    </w:p>
    <w:p w14:paraId="4558C813"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第三条</w:t>
      </w:r>
      <w:r w:rsidRPr="009B2BDA">
        <w:rPr>
          <w:rFonts w:ascii="宋体" w:eastAsia="宋体" w:hAnsi="宋体" w:cs="仿宋"/>
          <w:sz w:val="28"/>
          <w:szCs w:val="28"/>
        </w:rPr>
        <w:t xml:space="preserve"> 校长办公会议是学校行政议事决策机构，坚持全面贯彻党的教育方针，坚持社会主义办学方向，落实立德树人根本任务，紧密围绕学校改革发展稳定，科学决策、民主决策、依法决策，推进学校人才培养、科学研究、社会服务、文化传承创新、国际交流合作等工作。</w:t>
      </w:r>
    </w:p>
    <w:p w14:paraId="7A005D96" w14:textId="77777777" w:rsidR="001F08C4" w:rsidRPr="009B2BDA" w:rsidRDefault="001F08C4" w:rsidP="001F08C4">
      <w:pPr>
        <w:spacing w:line="520" w:lineRule="exact"/>
        <w:jc w:val="center"/>
        <w:rPr>
          <w:rFonts w:ascii="宋体" w:eastAsia="宋体" w:hAnsi="宋体" w:cs="仿宋"/>
          <w:bCs/>
          <w:sz w:val="28"/>
          <w:szCs w:val="28"/>
        </w:rPr>
      </w:pPr>
      <w:r w:rsidRPr="009B2BDA">
        <w:rPr>
          <w:rFonts w:ascii="宋体" w:eastAsia="宋体" w:hAnsi="宋体" w:cs="仿宋" w:hint="eastAsia"/>
          <w:bCs/>
          <w:sz w:val="28"/>
          <w:szCs w:val="28"/>
        </w:rPr>
        <w:t>二、议事决策范围</w:t>
      </w:r>
    </w:p>
    <w:p w14:paraId="7B1337C7" w14:textId="77777777" w:rsidR="001F08C4" w:rsidRPr="009B2BDA" w:rsidRDefault="001F08C4" w:rsidP="001F08C4">
      <w:pPr>
        <w:spacing w:line="520" w:lineRule="exact"/>
        <w:ind w:firstLineChars="200" w:firstLine="562"/>
        <w:rPr>
          <w:rFonts w:ascii="宋体" w:eastAsia="宋体" w:hAnsi="宋体" w:cs="仿宋"/>
          <w:b/>
          <w:bCs/>
          <w:sz w:val="28"/>
          <w:szCs w:val="28"/>
        </w:rPr>
      </w:pPr>
      <w:r w:rsidRPr="009B2BDA">
        <w:rPr>
          <w:rFonts w:ascii="宋体" w:eastAsia="宋体" w:hAnsi="宋体" w:cs="仿宋" w:hint="eastAsia"/>
          <w:b/>
          <w:bCs/>
          <w:sz w:val="28"/>
          <w:szCs w:val="28"/>
        </w:rPr>
        <w:t>第四条</w:t>
      </w:r>
      <w:r w:rsidRPr="009B2BDA">
        <w:rPr>
          <w:rFonts w:ascii="宋体" w:eastAsia="宋体" w:hAnsi="宋体" w:cs="仿宋"/>
          <w:sz w:val="28"/>
          <w:szCs w:val="28"/>
        </w:rPr>
        <w:t xml:space="preserve"> 校长办公会议主要研究提出拟由党委常委会讨论决定的重要事项方案，具体部署落实党委常委会决议的有关措施，研究决定教学、科研、行政管理工作。</w:t>
      </w:r>
    </w:p>
    <w:p w14:paraId="2B4FC9E6"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第五条</w:t>
      </w:r>
      <w:r w:rsidRPr="009B2BDA">
        <w:rPr>
          <w:rFonts w:ascii="宋体" w:eastAsia="宋体" w:hAnsi="宋体" w:cs="仿宋"/>
          <w:sz w:val="28"/>
          <w:szCs w:val="28"/>
        </w:rPr>
        <w:t xml:space="preserve"> 校长办公会研究提议的重要事项：</w:t>
      </w:r>
    </w:p>
    <w:p w14:paraId="2F015918" w14:textId="77777777" w:rsidR="001F08C4" w:rsidRPr="009B2BDA" w:rsidRDefault="001F08C4" w:rsidP="001F08C4">
      <w:pPr>
        <w:spacing w:line="520" w:lineRule="exact"/>
        <w:ind w:firstLineChars="200" w:firstLine="560"/>
        <w:jc w:val="left"/>
        <w:rPr>
          <w:rFonts w:ascii="宋体" w:eastAsia="宋体" w:hAnsi="宋体" w:cs="仿宋"/>
          <w:b/>
          <w:bCs/>
          <w:sz w:val="28"/>
          <w:szCs w:val="28"/>
        </w:rPr>
      </w:pPr>
      <w:r w:rsidRPr="009B2BDA">
        <w:rPr>
          <w:rFonts w:ascii="宋体" w:eastAsia="宋体" w:hAnsi="宋体" w:cs="仿宋"/>
          <w:sz w:val="28"/>
          <w:szCs w:val="28"/>
        </w:rPr>
        <w:t>1.教师队伍建设、学生培养、学科建设、校园建设等学校内涵</w:t>
      </w:r>
      <w:r w:rsidRPr="009B2BDA">
        <w:rPr>
          <w:rFonts w:ascii="宋体" w:eastAsia="宋体" w:hAnsi="宋体" w:cs="仿宋"/>
          <w:sz w:val="28"/>
          <w:szCs w:val="28"/>
        </w:rPr>
        <w:lastRenderedPageBreak/>
        <w:t>发展的重要工作规划，学校教学、科研、行政管理的重要改革措施、重要规章制度、重要工作计划等。</w:t>
      </w:r>
    </w:p>
    <w:p w14:paraId="61C3ADB5"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2.学校行政管理组织机构和人员编制的设置与调整方案，学术组织机构的设置与调整方案。</w:t>
      </w:r>
    </w:p>
    <w:p w14:paraId="2AEBD73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3.学校人才工作规划、重要人才政策、重要人才工程计划，涉及人才工作体制机制创新、人才成长环境优化等重要事项。</w:t>
      </w:r>
    </w:p>
    <w:p w14:paraId="34AD1AE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4.学校年度财务预算方案、决算情况的审定，未列入学校年度预算的预算追加和大额度支出，重大捐赠，以及其他大额度资金运作事项。</w:t>
      </w:r>
    </w:p>
    <w:p w14:paraId="6FECC37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5.学校重要资产处置、重要办学资源配置、无形资产授权使用方案。</w:t>
      </w:r>
    </w:p>
    <w:p w14:paraId="6912852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6.国家或地方各类重点建设项目、国内国（境）外科学技术文化交流与合作重要项目、重大合资合作项目、重要设备和大宗物资采购或购买服务、重大基本建设和大额度基建修缮项目等学校重大项目设立和安排方案。</w:t>
      </w:r>
    </w:p>
    <w:p w14:paraId="068A8DD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7.学术委员会、学位委员会等学术组织建设，以及学校学术评价、审议、评定工作中的重要事项。</w:t>
      </w:r>
    </w:p>
    <w:p w14:paraId="0C6F7FAB"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8.教学、科研、行政管理的省部级以上重大表彰推荐和校级重大表彰事项。</w:t>
      </w:r>
    </w:p>
    <w:p w14:paraId="2C81767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9.大学文化建设和校风教风学风建设的重要事项。</w:t>
      </w:r>
    </w:p>
    <w:p w14:paraId="7DA9DD82"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10.教职工薪酬体系、收入分配及福利待遇、奖励、惩处和其他事关师生员工切身利益的重要事项。</w:t>
      </w:r>
    </w:p>
    <w:p w14:paraId="78A3CC38"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11.校长认为需要提交党委常委会讨论决定的其他事项。</w:t>
      </w:r>
    </w:p>
    <w:p w14:paraId="3EDE7442" w14:textId="77777777" w:rsidR="001F08C4" w:rsidRPr="009B2BDA" w:rsidRDefault="001F08C4" w:rsidP="001F08C4">
      <w:pPr>
        <w:spacing w:line="520" w:lineRule="exact"/>
        <w:ind w:firstLineChars="200" w:firstLine="560"/>
        <w:rPr>
          <w:rFonts w:ascii="宋体" w:eastAsia="宋体" w:hAnsi="宋体" w:cs="仿宋"/>
          <w:b/>
          <w:bCs/>
          <w:sz w:val="28"/>
          <w:szCs w:val="28"/>
        </w:rPr>
      </w:pPr>
      <w:r w:rsidRPr="009B2BDA">
        <w:rPr>
          <w:rFonts w:ascii="宋体" w:eastAsia="宋体" w:hAnsi="宋体" w:cs="仿宋"/>
          <w:sz w:val="28"/>
          <w:szCs w:val="28"/>
        </w:rPr>
        <w:t>12.党委常委会认为需要先由校长办公会议审议的事项。</w:t>
      </w:r>
    </w:p>
    <w:p w14:paraId="771EE1D0"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第六条</w:t>
      </w:r>
      <w:r w:rsidRPr="009B2BDA">
        <w:rPr>
          <w:rFonts w:ascii="宋体" w:eastAsia="宋体" w:hAnsi="宋体" w:cs="仿宋"/>
          <w:sz w:val="28"/>
          <w:szCs w:val="28"/>
        </w:rPr>
        <w:t xml:space="preserve"> 校长办公会议讨论决定的事项：</w:t>
      </w:r>
    </w:p>
    <w:p w14:paraId="76C9E098"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1.贯彻落实党的教育工作方针政策以及上级部门决策部署，加强</w:t>
      </w:r>
      <w:r w:rsidRPr="009B2BDA">
        <w:rPr>
          <w:rFonts w:ascii="宋体" w:eastAsia="宋体" w:hAnsi="宋体" w:cs="仿宋"/>
          <w:sz w:val="28"/>
          <w:szCs w:val="28"/>
        </w:rPr>
        <w:lastRenderedPageBreak/>
        <w:t>教学、科研、行政管理的工作措施。</w:t>
      </w:r>
    </w:p>
    <w:p w14:paraId="39BA271F"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2.执行学校党委常委会决定或决议事项的实施方案和重要措施。</w:t>
      </w:r>
    </w:p>
    <w:p w14:paraId="357BAC80"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3.学校教学、科研、行政管理等具体规章制度和工作计划安排。</w:t>
      </w:r>
    </w:p>
    <w:p w14:paraId="649574F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4.学校人才引进、培养、使用工作的重要事项。</w:t>
      </w:r>
    </w:p>
    <w:p w14:paraId="54B589C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5.学校教师以及内部其他工作人员的人事聘任、解聘、考核、晋升、管理等重要事项。</w:t>
      </w:r>
    </w:p>
    <w:p w14:paraId="5373E498"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6.学校年度财务预算方案的执行，大额度支出和年度追加预算的执行，大额度资金调动、使用和运作的具体安排，以及财务管理与监督审计的重要事项。</w:t>
      </w:r>
    </w:p>
    <w:p w14:paraId="20158FBC"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7.学校重要资产处置、重要办学资源配置、无形资产授权使用方案实施中的重要事项。</w:t>
      </w:r>
    </w:p>
    <w:p w14:paraId="7637E414"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8.学校重大建设、合作、采购项目实施中的重要事项。</w:t>
      </w:r>
    </w:p>
    <w:p w14:paraId="5935C9B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9.学校年度审计计划安排、重点审计项目执行等年度审计事项。</w:t>
      </w:r>
    </w:p>
    <w:p w14:paraId="7F88C526"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10.学校学科设置、建设与评估，专业设置与调整，学位授权点的申报与建设等重要事项。</w:t>
      </w:r>
    </w:p>
    <w:p w14:paraId="3D00482D"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11.人才培养方案制定与修订，课程体系建设和调整，教材编审，年度招生就业和学生毕业等重要事项。</w:t>
      </w:r>
    </w:p>
    <w:p w14:paraId="4EDDCC7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12.科研项目设立，科研经费管理，科研成果申报、奖励与转化等重要事项。</w:t>
      </w:r>
    </w:p>
    <w:p w14:paraId="2DFA2DE7"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13.学校服务国家和地方经济社会发展的重要事项。</w:t>
      </w:r>
    </w:p>
    <w:p w14:paraId="71BFB8A1"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14.学校对外交流与合作的重要事项。</w:t>
      </w:r>
    </w:p>
    <w:p w14:paraId="631ADDCA"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15.实施思想品德教育，推进</w:t>
      </w:r>
      <w:r w:rsidRPr="009B2BDA">
        <w:rPr>
          <w:rFonts w:ascii="宋体" w:eastAsia="宋体" w:hAnsi="宋体" w:cs="仿宋" w:hint="eastAsia"/>
          <w:sz w:val="28"/>
          <w:szCs w:val="28"/>
        </w:rPr>
        <w:t>课程思政建设和教师、学生社会实践的重要措施。</w:t>
      </w:r>
    </w:p>
    <w:p w14:paraId="18BB7E67"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16.学校学术委员会、学位委员会等学术组织提交审议的相关事</w:t>
      </w:r>
      <w:r w:rsidRPr="009B2BDA">
        <w:rPr>
          <w:rFonts w:ascii="宋体" w:eastAsia="宋体" w:hAnsi="宋体" w:cs="仿宋" w:hint="eastAsia"/>
          <w:sz w:val="28"/>
          <w:szCs w:val="28"/>
        </w:rPr>
        <w:t>项。</w:t>
      </w:r>
    </w:p>
    <w:p w14:paraId="6BECFE19"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17.教师及内部其他工作人员政纪处分，学生学籍管理、奖励及</w:t>
      </w:r>
      <w:r w:rsidRPr="009B2BDA">
        <w:rPr>
          <w:rFonts w:ascii="宋体" w:eastAsia="宋体" w:hAnsi="宋体" w:cs="仿宋"/>
          <w:sz w:val="28"/>
          <w:szCs w:val="28"/>
        </w:rPr>
        <w:lastRenderedPageBreak/>
        <w:t>违规处理等重要事项。</w:t>
      </w:r>
    </w:p>
    <w:p w14:paraId="7DDCE643"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18.学校安全稳定和后勤保障工作的重要事项。</w:t>
      </w:r>
    </w:p>
    <w:p w14:paraId="1E7A88CF"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19.教职工代表大会、学生代表大会、研究生代表大会、工会会员代表大会和团员代表大会有关行政工作的提案、意见办理事项。</w:t>
      </w:r>
    </w:p>
    <w:p w14:paraId="5DDF3966"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sz w:val="28"/>
          <w:szCs w:val="28"/>
        </w:rPr>
        <w:t>20.其他事关学校事业发展、师生员工切身利益的重要行政事项。</w:t>
      </w:r>
    </w:p>
    <w:p w14:paraId="57A9F3D7" w14:textId="77777777" w:rsidR="001F08C4" w:rsidRPr="009B2BDA" w:rsidRDefault="001F08C4" w:rsidP="001F08C4">
      <w:pPr>
        <w:spacing w:line="520" w:lineRule="exact"/>
        <w:ind w:firstLineChars="200" w:firstLine="560"/>
        <w:rPr>
          <w:rFonts w:ascii="宋体" w:eastAsia="宋体" w:hAnsi="宋体" w:cs="仿宋"/>
          <w:b/>
          <w:bCs/>
          <w:sz w:val="28"/>
          <w:szCs w:val="28"/>
        </w:rPr>
      </w:pPr>
      <w:r w:rsidRPr="009B2BDA">
        <w:rPr>
          <w:rFonts w:ascii="宋体" w:eastAsia="宋体" w:hAnsi="宋体" w:cs="仿宋"/>
          <w:sz w:val="28"/>
          <w:szCs w:val="28"/>
        </w:rPr>
        <w:t>21.按规定需要由校长办公会议审议的其他事项。</w:t>
      </w:r>
    </w:p>
    <w:p w14:paraId="2DFC6DA0"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第七条</w:t>
      </w:r>
      <w:r w:rsidRPr="009B2BDA">
        <w:rPr>
          <w:rFonts w:ascii="宋体" w:eastAsia="宋体" w:hAnsi="宋体" w:cs="仿宋"/>
          <w:b/>
          <w:bCs/>
          <w:sz w:val="28"/>
          <w:szCs w:val="28"/>
        </w:rPr>
        <w:t xml:space="preserve"> </w:t>
      </w:r>
      <w:r w:rsidRPr="009B2BDA">
        <w:rPr>
          <w:rFonts w:ascii="宋体" w:eastAsia="宋体" w:hAnsi="宋体" w:cs="仿宋" w:hint="eastAsia"/>
          <w:sz w:val="28"/>
          <w:szCs w:val="28"/>
        </w:rPr>
        <w:t>校长办公会议原则上每两周召开一次，遇有重要情况经校长同意可以随时召开。会议由校长召集并主持。校长不能参加会议的，可以委托副校长召集并主持。</w:t>
      </w:r>
    </w:p>
    <w:p w14:paraId="480669E4"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第八条</w:t>
      </w:r>
      <w:r w:rsidRPr="009B2BDA">
        <w:rPr>
          <w:rFonts w:ascii="宋体" w:eastAsia="宋体" w:hAnsi="宋体" w:cs="仿宋"/>
          <w:sz w:val="28"/>
          <w:szCs w:val="28"/>
        </w:rPr>
        <w:t xml:space="preserve"> 校长办公会议成员一般为学校行政领导班子成员。会议必须有半数以上成员到会方能召开。</w:t>
      </w:r>
      <w:r w:rsidRPr="009B2BDA">
        <w:rPr>
          <w:rFonts w:ascii="宋体" w:eastAsia="宋体" w:hAnsi="宋体" w:hint="eastAsia"/>
          <w:sz w:val="28"/>
          <w:szCs w:val="28"/>
        </w:rPr>
        <w:t>校长办公室主任列席会议并负责会议纪录。</w:t>
      </w:r>
      <w:r w:rsidRPr="009B2BDA">
        <w:rPr>
          <w:rFonts w:ascii="宋体" w:eastAsia="宋体" w:hAnsi="宋体" w:cs="仿宋" w:hint="eastAsia"/>
          <w:sz w:val="28"/>
          <w:szCs w:val="28"/>
        </w:rPr>
        <w:t>会议成员因故不能出席时，应当在会前向校长请假。</w:t>
      </w:r>
    </w:p>
    <w:p w14:paraId="391936B5"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hint="eastAsia"/>
          <w:sz w:val="28"/>
          <w:szCs w:val="28"/>
        </w:rPr>
        <w:t>学校党委书记、副书记、纪委书记等可视议题情况参加会议。议题相关单位负责人可以列席会议；涉及师生切身利益的重大议题可以邀请师生代表列席。</w:t>
      </w:r>
    </w:p>
    <w:p w14:paraId="1754804B"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第九条</w:t>
      </w:r>
      <w:r w:rsidRPr="009B2BDA">
        <w:rPr>
          <w:rFonts w:ascii="宋体" w:eastAsia="宋体" w:hAnsi="宋体" w:cs="仿宋"/>
          <w:sz w:val="28"/>
          <w:szCs w:val="28"/>
        </w:rPr>
        <w:t xml:space="preserve"> 校长办公会议议题由校长提出，也可以由学校领导班子其他成员提出、校长综合考虑后确定。重要议题校长应当在会前听取党委书记意见，意见不一致的议题应暂缓上会。集体决定重要事项前，党委书记、校长和有关领导班子成员要个别酝酿、充分沟通。</w:t>
      </w:r>
    </w:p>
    <w:p w14:paraId="1FCA7C1D"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cs="仿宋" w:hint="eastAsia"/>
          <w:sz w:val="28"/>
          <w:szCs w:val="28"/>
        </w:rPr>
        <w:t>凡属学校行政领导班子成员自身职权范围内决定的事项，一般不提交校长办公会议研究讨论。</w:t>
      </w:r>
      <w:r w:rsidRPr="009B2BDA">
        <w:rPr>
          <w:rFonts w:ascii="宋体" w:eastAsia="宋体" w:hAnsi="宋体" w:hint="eastAsia"/>
          <w:sz w:val="28"/>
          <w:szCs w:val="28"/>
        </w:rPr>
        <w:t>确有必要提交会议讨论的，应由分管校领导签署对该事项的明确意见后，提交校长办公会议讨论。</w:t>
      </w:r>
    </w:p>
    <w:p w14:paraId="36082739" w14:textId="77777777" w:rsidR="001F08C4" w:rsidRPr="009B2BDA" w:rsidRDefault="001F08C4" w:rsidP="001F08C4">
      <w:pPr>
        <w:spacing w:line="520" w:lineRule="exact"/>
        <w:ind w:firstLineChars="200" w:firstLine="560"/>
        <w:rPr>
          <w:rFonts w:ascii="宋体" w:eastAsia="宋体" w:hAnsi="宋体"/>
          <w:sz w:val="28"/>
          <w:szCs w:val="28"/>
        </w:rPr>
      </w:pPr>
      <w:r w:rsidRPr="009B2BDA">
        <w:rPr>
          <w:rFonts w:ascii="宋体" w:eastAsia="宋体" w:hAnsi="宋体" w:hint="eastAsia"/>
          <w:sz w:val="28"/>
          <w:szCs w:val="28"/>
        </w:rPr>
        <w:t>凡属学校各领导小组、专门委员会职权范围能解决的问题，均由各领导小组、专门委员会讨论解决，经协商后仍决定不了的问题，可提交校长办公会议讨论。</w:t>
      </w:r>
    </w:p>
    <w:p w14:paraId="71D58281" w14:textId="77777777" w:rsidR="001F08C4" w:rsidRPr="009B2BDA" w:rsidRDefault="001F08C4" w:rsidP="001F08C4">
      <w:pPr>
        <w:pStyle w:val="Default"/>
        <w:spacing w:line="520" w:lineRule="exact"/>
        <w:ind w:firstLineChars="200" w:firstLine="560"/>
        <w:jc w:val="both"/>
        <w:rPr>
          <w:rFonts w:ascii="宋体" w:eastAsia="宋体" w:hAnsi="宋体" w:cstheme="minorBidi"/>
          <w:color w:val="auto"/>
          <w:kern w:val="2"/>
          <w:sz w:val="28"/>
          <w:szCs w:val="28"/>
        </w:rPr>
      </w:pPr>
      <w:r w:rsidRPr="009B2BDA">
        <w:rPr>
          <w:rFonts w:ascii="宋体" w:eastAsia="宋体" w:hAnsi="宋体" w:cstheme="minorBidi" w:hint="eastAsia"/>
          <w:color w:val="auto"/>
          <w:kern w:val="2"/>
          <w:sz w:val="28"/>
          <w:szCs w:val="28"/>
        </w:rPr>
        <w:t>凡涉及法律法规问题或涉及对外签署协议的议题，应先由学校法</w:t>
      </w:r>
      <w:r w:rsidRPr="009B2BDA">
        <w:rPr>
          <w:rFonts w:ascii="宋体" w:eastAsia="宋体" w:hAnsi="宋体" w:cstheme="minorBidi" w:hint="eastAsia"/>
          <w:color w:val="auto"/>
          <w:kern w:val="2"/>
          <w:sz w:val="28"/>
          <w:szCs w:val="28"/>
        </w:rPr>
        <w:lastRenderedPageBreak/>
        <w:t>务部门签署意见后提交校长办公会议讨论。</w:t>
      </w:r>
    </w:p>
    <w:p w14:paraId="26FC9609"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第十条</w:t>
      </w:r>
      <w:r w:rsidRPr="009B2BDA">
        <w:rPr>
          <w:rFonts w:ascii="宋体" w:eastAsia="宋体" w:hAnsi="宋体" w:cs="仿宋"/>
          <w:sz w:val="28"/>
          <w:szCs w:val="28"/>
        </w:rPr>
        <w:t xml:space="preserve"> 校长办公会议应当健全决策咨询机制，对</w:t>
      </w:r>
      <w:r w:rsidRPr="009B2BDA">
        <w:rPr>
          <w:rFonts w:ascii="宋体" w:eastAsia="宋体" w:hAnsi="宋体" w:cs="仿宋" w:hint="eastAsia"/>
          <w:sz w:val="28"/>
          <w:szCs w:val="28"/>
        </w:rPr>
        <w:t>拟研究讨论的重要事项，议题相关单位应深入开展调查研究，充分听取各方面意见，进行合法合规性审查和风险评估。对专业性、技术性较强的重要事项，应经过专家评估及技术、政策、法律咨询；涉及学术事务的重要事项，应充分听取学术委员会等学术组织意见；对事关师生员工切身利益的重要事项，应通过教职工代表大会或其他方式，广泛听取师生员工的意见。</w:t>
      </w:r>
    </w:p>
    <w:p w14:paraId="4314A4D2"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第十一条</w:t>
      </w:r>
      <w:r w:rsidRPr="009B2BDA">
        <w:rPr>
          <w:rFonts w:ascii="宋体" w:eastAsia="宋体" w:hAnsi="宋体" w:cs="仿宋"/>
          <w:sz w:val="28"/>
          <w:szCs w:val="28"/>
        </w:rPr>
        <w:t xml:space="preserve"> 校长办公会议议题实行一事一报制度，议题相关材料电子文档（</w:t>
      </w:r>
      <w:r w:rsidRPr="009B2BDA">
        <w:rPr>
          <w:rFonts w:ascii="宋体" w:eastAsia="宋体" w:hAnsi="宋体" w:hint="eastAsia"/>
          <w:sz w:val="28"/>
          <w:szCs w:val="28"/>
        </w:rPr>
        <w:t>议题申报表、汇报要点、需讨论决定的事项、政策依据以及对解决所提问题的建议或方案</w:t>
      </w:r>
      <w:r w:rsidRPr="009B2BDA">
        <w:rPr>
          <w:rFonts w:ascii="宋体" w:eastAsia="宋体" w:hAnsi="宋体" w:cs="仿宋" w:hint="eastAsia"/>
          <w:sz w:val="28"/>
          <w:szCs w:val="28"/>
        </w:rPr>
        <w:t>）应提前两个工作日提交至</w:t>
      </w:r>
      <w:r w:rsidRPr="009B2BDA">
        <w:rPr>
          <w:rFonts w:ascii="宋体" w:eastAsia="宋体" w:hAnsi="宋体" w:hint="eastAsia"/>
          <w:sz w:val="28"/>
          <w:szCs w:val="28"/>
        </w:rPr>
        <w:t>校长办公室，规章制度类议题至少提前一周前提交。校长办公室应提前</w:t>
      </w:r>
      <w:r w:rsidRPr="009B2BDA">
        <w:rPr>
          <w:rFonts w:ascii="宋体" w:eastAsia="宋体" w:hAnsi="宋体" w:cs="仿宋" w:hint="eastAsia"/>
          <w:sz w:val="28"/>
          <w:szCs w:val="28"/>
        </w:rPr>
        <w:t>将会议议题及相关材料送达有关参会人员。</w:t>
      </w:r>
    </w:p>
    <w:p w14:paraId="0A03E60F"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第十二条</w:t>
      </w:r>
      <w:r w:rsidRPr="009B2BDA">
        <w:rPr>
          <w:rFonts w:ascii="宋体" w:eastAsia="宋体" w:hAnsi="宋体" w:cs="仿宋"/>
          <w:b/>
          <w:bCs/>
          <w:sz w:val="28"/>
          <w:szCs w:val="28"/>
        </w:rPr>
        <w:t xml:space="preserve"> </w:t>
      </w:r>
      <w:r w:rsidRPr="009B2BDA">
        <w:rPr>
          <w:rFonts w:ascii="宋体" w:eastAsia="宋体" w:hAnsi="宋体" w:cs="仿宋" w:hint="eastAsia"/>
          <w:sz w:val="28"/>
          <w:szCs w:val="28"/>
        </w:rPr>
        <w:t>校长办公会议按既定议程逐项进行。无特殊情况或未经会议主持人同意，一般不临时动议议题。</w:t>
      </w:r>
    </w:p>
    <w:p w14:paraId="529D71CA"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第十三条</w:t>
      </w:r>
      <w:r w:rsidRPr="009B2BDA">
        <w:rPr>
          <w:rFonts w:ascii="宋体" w:eastAsia="宋体" w:hAnsi="宋体" w:cs="仿宋"/>
          <w:sz w:val="28"/>
          <w:szCs w:val="28"/>
        </w:rPr>
        <w:t xml:space="preserve"> 校长办公会议议题由分管校领导或相关单位负责人汇报。出席人员应当充分讨论，对决策建议明确表示同意、不同意或缓议的意见，并说明理由。未到会领导班子成员的意见可以书面形式表达。校长应当最后表态。</w:t>
      </w:r>
    </w:p>
    <w:p w14:paraId="7D232FE4"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第十四条</w:t>
      </w:r>
      <w:r w:rsidRPr="009B2BDA">
        <w:rPr>
          <w:rFonts w:ascii="宋体" w:eastAsia="宋体" w:hAnsi="宋体" w:cs="仿宋"/>
          <w:sz w:val="28"/>
          <w:szCs w:val="28"/>
        </w:rPr>
        <w:t xml:space="preserve"> 校长办公会议研究讨论议题时，校长应当广泛听取与会人员意见建议，在此基础上对研究讨论的事项</w:t>
      </w:r>
      <w:r w:rsidRPr="009B2BDA">
        <w:rPr>
          <w:rFonts w:ascii="宋体" w:eastAsia="宋体" w:hAnsi="宋体" w:cs="仿宋" w:hint="eastAsia"/>
          <w:sz w:val="28"/>
          <w:szCs w:val="28"/>
        </w:rPr>
        <w:t>作出决定。</w:t>
      </w:r>
      <w:r w:rsidRPr="009B2BDA">
        <w:rPr>
          <w:rFonts w:ascii="宋体" w:eastAsia="宋体" w:hAnsi="宋体" w:hint="eastAsia"/>
          <w:sz w:val="28"/>
          <w:szCs w:val="28"/>
        </w:rPr>
        <w:t>决定重大问题要进行表决，校长办公会议成员半数以上通过是为有效。会议决定事项的同时，应明确承办人或负责人（负责单位），明确办理期限。</w:t>
      </w:r>
      <w:r w:rsidRPr="009B2BDA">
        <w:rPr>
          <w:rFonts w:ascii="宋体" w:eastAsia="宋体" w:hAnsi="宋体" w:cs="仿宋" w:hint="eastAsia"/>
          <w:sz w:val="28"/>
          <w:szCs w:val="28"/>
        </w:rPr>
        <w:t>如对重要问题发生较大意见分歧，一般应当暂缓作出决定，</w:t>
      </w:r>
      <w:r w:rsidRPr="009B2BDA">
        <w:rPr>
          <w:rFonts w:ascii="宋体" w:eastAsia="宋体" w:hAnsi="宋体" w:hint="eastAsia"/>
          <w:sz w:val="28"/>
          <w:szCs w:val="28"/>
        </w:rPr>
        <w:t>可以明确再议准备等要求。</w:t>
      </w:r>
    </w:p>
    <w:p w14:paraId="49F1320B"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第十五条</w:t>
      </w:r>
      <w:r w:rsidRPr="009B2BDA">
        <w:rPr>
          <w:rFonts w:ascii="宋体" w:eastAsia="宋体" w:hAnsi="宋体" w:cs="仿宋"/>
          <w:sz w:val="28"/>
          <w:szCs w:val="28"/>
        </w:rPr>
        <w:t xml:space="preserve"> 紧急情况下不能及时提交校长办公会议研究讨论的事</w:t>
      </w:r>
      <w:r w:rsidRPr="009B2BDA">
        <w:rPr>
          <w:rFonts w:ascii="宋体" w:eastAsia="宋体" w:hAnsi="宋体" w:cs="仿宋"/>
          <w:sz w:val="28"/>
          <w:szCs w:val="28"/>
        </w:rPr>
        <w:lastRenderedPageBreak/>
        <w:t>项，可由校长与分管校领导共同商议临机处置，事后应及时向校长办公会议通报。</w:t>
      </w:r>
    </w:p>
    <w:p w14:paraId="45199F58"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第十六条</w:t>
      </w:r>
      <w:r w:rsidRPr="009B2BDA">
        <w:rPr>
          <w:rFonts w:ascii="宋体" w:eastAsia="宋体" w:hAnsi="宋体" w:cs="仿宋"/>
          <w:sz w:val="28"/>
          <w:szCs w:val="28"/>
        </w:rPr>
        <w:t xml:space="preserve"> 校长办公会议审议议题时应当通知相关单位负责人到会，听取意见，回答问询。</w:t>
      </w:r>
    </w:p>
    <w:p w14:paraId="0302DA86"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第十七条</w:t>
      </w:r>
      <w:r w:rsidRPr="009B2BDA">
        <w:rPr>
          <w:rFonts w:ascii="宋体" w:eastAsia="宋体" w:hAnsi="宋体" w:cs="仿宋"/>
          <w:sz w:val="28"/>
          <w:szCs w:val="28"/>
        </w:rPr>
        <w:t xml:space="preserve"> 校长办公会议议题涉及与会人员本人及其亲属的，本人必须回避。</w:t>
      </w:r>
    </w:p>
    <w:p w14:paraId="1F85FB35"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第十八条</w:t>
      </w:r>
      <w:r w:rsidRPr="009B2BDA">
        <w:rPr>
          <w:rFonts w:ascii="宋体" w:eastAsia="宋体" w:hAnsi="宋体" w:cs="仿宋"/>
          <w:sz w:val="28"/>
          <w:szCs w:val="28"/>
        </w:rPr>
        <w:t xml:space="preserve"> 校长办公会议</w:t>
      </w:r>
      <w:r w:rsidRPr="009B2BDA">
        <w:rPr>
          <w:rFonts w:ascii="宋体" w:eastAsia="宋体" w:hAnsi="宋体" w:cs="仿宋" w:hint="eastAsia"/>
          <w:sz w:val="28"/>
          <w:szCs w:val="28"/>
        </w:rPr>
        <w:t>作出的决定，适合公开的应当依据有关规定及时公开。对需保密的会议内容和尚未正式公布的会议决定，参会人员应当遵守保密规定。</w:t>
      </w:r>
    </w:p>
    <w:p w14:paraId="7202E064" w14:textId="77777777" w:rsidR="001F08C4" w:rsidRPr="009B2BDA" w:rsidRDefault="001F08C4" w:rsidP="001F08C4">
      <w:pPr>
        <w:spacing w:line="520" w:lineRule="exact"/>
        <w:ind w:firstLineChars="200" w:firstLine="562"/>
        <w:rPr>
          <w:rFonts w:ascii="宋体" w:eastAsia="宋体" w:hAnsi="宋体" w:cs="仿宋"/>
          <w:b/>
          <w:bCs/>
          <w:sz w:val="28"/>
          <w:szCs w:val="28"/>
        </w:rPr>
      </w:pPr>
    </w:p>
    <w:p w14:paraId="73675FC0" w14:textId="77777777" w:rsidR="001F08C4" w:rsidRPr="009B2BDA" w:rsidRDefault="001F08C4" w:rsidP="001F08C4">
      <w:pPr>
        <w:spacing w:line="520" w:lineRule="exact"/>
        <w:jc w:val="center"/>
        <w:rPr>
          <w:rFonts w:ascii="宋体" w:eastAsia="宋体" w:hAnsi="宋体" w:cs="仿宋"/>
          <w:bCs/>
          <w:sz w:val="28"/>
          <w:szCs w:val="28"/>
        </w:rPr>
      </w:pPr>
      <w:r w:rsidRPr="009B2BDA">
        <w:rPr>
          <w:rFonts w:ascii="宋体" w:eastAsia="宋体" w:hAnsi="宋体" w:cs="仿宋" w:hint="eastAsia"/>
          <w:bCs/>
          <w:sz w:val="28"/>
          <w:szCs w:val="28"/>
        </w:rPr>
        <w:t>四、议定事项执行与监督</w:t>
      </w:r>
    </w:p>
    <w:p w14:paraId="5FD139AA"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第十九条</w:t>
      </w:r>
      <w:r w:rsidRPr="009B2BDA">
        <w:rPr>
          <w:rFonts w:ascii="宋体" w:eastAsia="宋体" w:hAnsi="宋体" w:cs="仿宋"/>
          <w:sz w:val="28"/>
          <w:szCs w:val="28"/>
        </w:rPr>
        <w:t xml:space="preserve"> 校长办公会议讨论决定的事项，由学校分管领导或相关单位负责组织实施。执行情况应当及时向校长或校长办公会议汇报。明确由相关单位负责的，由校长办公室负责传达和督促检查。</w:t>
      </w:r>
    </w:p>
    <w:p w14:paraId="789E24C4" w14:textId="77777777" w:rsidR="001F08C4" w:rsidRPr="009B2BDA" w:rsidRDefault="001F08C4" w:rsidP="001F08C4">
      <w:pPr>
        <w:spacing w:line="520" w:lineRule="exact"/>
        <w:ind w:firstLineChars="200" w:firstLine="560"/>
        <w:rPr>
          <w:rFonts w:ascii="宋体" w:eastAsia="宋体" w:hAnsi="宋体" w:cs="仿宋"/>
          <w:sz w:val="28"/>
          <w:szCs w:val="28"/>
        </w:rPr>
      </w:pPr>
      <w:r w:rsidRPr="009B2BDA">
        <w:rPr>
          <w:rFonts w:ascii="宋体" w:eastAsia="宋体" w:hAnsi="宋体" w:cs="仿宋" w:hint="eastAsia"/>
          <w:sz w:val="28"/>
          <w:szCs w:val="28"/>
        </w:rPr>
        <w:t>学校应当建立有效的督查、评估和反馈机制，确保决策落实。</w:t>
      </w:r>
    </w:p>
    <w:p w14:paraId="65F576A0"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第二十条</w:t>
      </w:r>
      <w:r w:rsidRPr="009B2BDA">
        <w:rPr>
          <w:rFonts w:ascii="宋体" w:eastAsia="宋体" w:hAnsi="宋体" w:cs="仿宋"/>
          <w:sz w:val="28"/>
          <w:szCs w:val="28"/>
        </w:rPr>
        <w:t xml:space="preserve"> 校长办公会议讨论决定的事项，学校行政领导班子成员、相关单位和个人应当</w:t>
      </w:r>
      <w:r w:rsidRPr="009B2BDA">
        <w:rPr>
          <w:rFonts w:ascii="宋体" w:eastAsia="宋体" w:hAnsi="宋体" w:hint="eastAsia"/>
          <w:sz w:val="28"/>
          <w:szCs w:val="28"/>
        </w:rPr>
        <w:t>及时（遵照时限）</w:t>
      </w:r>
      <w:r w:rsidRPr="009B2BDA">
        <w:rPr>
          <w:rFonts w:ascii="宋体" w:eastAsia="宋体" w:hAnsi="宋体" w:cs="仿宋" w:hint="eastAsia"/>
          <w:sz w:val="28"/>
          <w:szCs w:val="28"/>
        </w:rPr>
        <w:t>执行；对执行不力的，应当依照有关规定问责追责；决策执行过程中，需作重大调整的，应当提交校长办公会议决定；需要复议的，按照第九条规定重新提交议题。</w:t>
      </w:r>
    </w:p>
    <w:p w14:paraId="14D4C90B" w14:textId="77777777" w:rsidR="001F08C4" w:rsidRPr="009B2BDA" w:rsidRDefault="001F08C4" w:rsidP="001F08C4">
      <w:pPr>
        <w:spacing w:line="520" w:lineRule="exact"/>
        <w:jc w:val="center"/>
        <w:rPr>
          <w:rFonts w:ascii="宋体" w:eastAsia="宋体" w:hAnsi="宋体" w:cs="仿宋"/>
          <w:bCs/>
          <w:sz w:val="28"/>
          <w:szCs w:val="28"/>
        </w:rPr>
      </w:pPr>
    </w:p>
    <w:p w14:paraId="42317A92" w14:textId="77777777" w:rsidR="001F08C4" w:rsidRPr="009B2BDA" w:rsidRDefault="001F08C4" w:rsidP="001F08C4">
      <w:pPr>
        <w:spacing w:line="520" w:lineRule="exact"/>
        <w:jc w:val="center"/>
        <w:rPr>
          <w:rFonts w:ascii="宋体" w:eastAsia="宋体" w:hAnsi="宋体" w:cs="仿宋"/>
          <w:bCs/>
          <w:sz w:val="28"/>
          <w:szCs w:val="28"/>
        </w:rPr>
      </w:pPr>
      <w:r w:rsidRPr="009B2BDA">
        <w:rPr>
          <w:rFonts w:ascii="宋体" w:eastAsia="宋体" w:hAnsi="宋体" w:cs="仿宋" w:hint="eastAsia"/>
          <w:bCs/>
          <w:sz w:val="28"/>
          <w:szCs w:val="28"/>
        </w:rPr>
        <w:t>五、附则</w:t>
      </w:r>
    </w:p>
    <w:p w14:paraId="7F380921"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第二十一条</w:t>
      </w:r>
      <w:r w:rsidRPr="009B2BDA">
        <w:rPr>
          <w:rFonts w:ascii="宋体" w:eastAsia="宋体" w:hAnsi="宋体" w:cs="仿宋"/>
          <w:sz w:val="28"/>
          <w:szCs w:val="28"/>
        </w:rPr>
        <w:t xml:space="preserve"> 校长办公室负责校长办公会议的会务工作，主要包括：收集议题，印发会议材料，通知参会人员，做好会议记录，编发会议纪要，分送校领导和有关部门，归档会议材料，</w:t>
      </w:r>
      <w:r w:rsidRPr="009B2BDA">
        <w:rPr>
          <w:rFonts w:ascii="宋体" w:eastAsia="宋体" w:hAnsi="宋体" w:hint="eastAsia"/>
          <w:sz w:val="28"/>
          <w:szCs w:val="28"/>
        </w:rPr>
        <w:t>督查催办</w:t>
      </w:r>
      <w:r w:rsidRPr="009B2BDA">
        <w:rPr>
          <w:rFonts w:ascii="宋体" w:eastAsia="宋体" w:hAnsi="宋体" w:cs="仿宋" w:hint="eastAsia"/>
          <w:sz w:val="28"/>
          <w:szCs w:val="28"/>
        </w:rPr>
        <w:t>。</w:t>
      </w:r>
    </w:p>
    <w:p w14:paraId="23C32BE1"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t>第二十二条</w:t>
      </w:r>
      <w:r w:rsidRPr="009B2BDA">
        <w:rPr>
          <w:rFonts w:ascii="宋体" w:eastAsia="宋体" w:hAnsi="宋体" w:cs="仿宋"/>
          <w:sz w:val="28"/>
          <w:szCs w:val="28"/>
        </w:rPr>
        <w:t xml:space="preserve"> 本规则由校长办公会议负责解释，具体工作由校长办公室承担。</w:t>
      </w:r>
    </w:p>
    <w:p w14:paraId="11771801" w14:textId="77777777" w:rsidR="001F08C4" w:rsidRPr="009B2BDA" w:rsidRDefault="001F08C4" w:rsidP="001F08C4">
      <w:pPr>
        <w:spacing w:line="520" w:lineRule="exact"/>
        <w:ind w:firstLineChars="200" w:firstLine="562"/>
        <w:rPr>
          <w:rFonts w:ascii="宋体" w:eastAsia="宋体" w:hAnsi="宋体" w:cs="仿宋"/>
          <w:sz w:val="28"/>
          <w:szCs w:val="28"/>
        </w:rPr>
      </w:pPr>
      <w:r w:rsidRPr="009B2BDA">
        <w:rPr>
          <w:rFonts w:ascii="宋体" w:eastAsia="宋体" w:hAnsi="宋体" w:cs="仿宋" w:hint="eastAsia"/>
          <w:b/>
          <w:bCs/>
          <w:sz w:val="28"/>
          <w:szCs w:val="28"/>
        </w:rPr>
        <w:lastRenderedPageBreak/>
        <w:t>第二十三条</w:t>
      </w:r>
      <w:r w:rsidRPr="009B2BDA">
        <w:rPr>
          <w:rFonts w:ascii="宋体" w:eastAsia="宋体" w:hAnsi="宋体" w:cs="仿宋"/>
          <w:sz w:val="28"/>
          <w:szCs w:val="28"/>
        </w:rPr>
        <w:t xml:space="preserve"> 本规则自2019年12月24日起施行。原《上海电力学院校长办公会议事规则》（沪电院院〔2017〕78号</w:t>
      </w:r>
      <w:r w:rsidRPr="009B2BDA">
        <w:rPr>
          <w:rFonts w:ascii="宋体" w:eastAsia="宋体" w:hAnsi="宋体" w:cs="仿宋" w:hint="eastAsia"/>
          <w:sz w:val="28"/>
          <w:szCs w:val="28"/>
        </w:rPr>
        <w:t>）同时废止。</w:t>
      </w:r>
    </w:p>
    <w:p w14:paraId="20E099DC" w14:textId="77777777" w:rsidR="001F08C4" w:rsidRDefault="001F08C4" w:rsidP="001F08C4">
      <w:pPr>
        <w:spacing w:line="520" w:lineRule="exact"/>
        <w:ind w:firstLineChars="200" w:firstLine="560"/>
        <w:jc w:val="right"/>
        <w:rPr>
          <w:rFonts w:ascii="宋体" w:eastAsia="宋体" w:hAnsi="宋体" w:cs="仿宋_GB2312"/>
          <w:sz w:val="28"/>
          <w:szCs w:val="28"/>
        </w:rPr>
      </w:pPr>
    </w:p>
    <w:p w14:paraId="637B48F0" w14:textId="77777777" w:rsidR="001F08C4" w:rsidRPr="009B2BDA" w:rsidRDefault="001F08C4" w:rsidP="001F08C4">
      <w:pPr>
        <w:spacing w:line="520" w:lineRule="exact"/>
        <w:ind w:firstLineChars="200" w:firstLine="560"/>
        <w:jc w:val="right"/>
        <w:rPr>
          <w:rFonts w:ascii="宋体" w:eastAsia="宋体" w:hAnsi="宋体" w:cs="仿宋"/>
          <w:sz w:val="28"/>
          <w:szCs w:val="28"/>
        </w:rPr>
      </w:pPr>
      <w:r w:rsidRPr="009B2BDA">
        <w:rPr>
          <w:rFonts w:ascii="宋体" w:eastAsia="宋体" w:hAnsi="宋体" w:cs="仿宋_GB2312"/>
          <w:sz w:val="28"/>
          <w:szCs w:val="28"/>
        </w:rPr>
        <w:t>2019年12月23日</w:t>
      </w:r>
    </w:p>
    <w:p w14:paraId="0BAA0BFD" w14:textId="77777777" w:rsidR="001F08C4" w:rsidRPr="00B6019D" w:rsidRDefault="001F08C4" w:rsidP="001F08C4">
      <w:pPr>
        <w:spacing w:line="600" w:lineRule="exact"/>
        <w:jc w:val="center"/>
        <w:rPr>
          <w:rFonts w:ascii="仿宋" w:eastAsia="仿宋" w:hAnsi="仿宋" w:cs="仿宋"/>
          <w:b/>
          <w:bCs/>
          <w:sz w:val="32"/>
          <w:szCs w:val="32"/>
        </w:rPr>
      </w:pPr>
    </w:p>
    <w:p w14:paraId="159A9280" w14:textId="77777777" w:rsidR="001F08C4" w:rsidRDefault="001F08C4" w:rsidP="001F08C4">
      <w:pPr>
        <w:adjustRightInd w:val="0"/>
        <w:snapToGrid w:val="0"/>
        <w:spacing w:line="360" w:lineRule="auto"/>
        <w:rPr>
          <w:rFonts w:ascii="宋体" w:eastAsia="宋体" w:hAnsi="宋体"/>
          <w:szCs w:val="24"/>
        </w:rPr>
      </w:pPr>
    </w:p>
    <w:p w14:paraId="65F2E4B5" w14:textId="77777777" w:rsidR="001F08C4" w:rsidRPr="000F6969" w:rsidRDefault="001F08C4" w:rsidP="001F08C4">
      <w:pPr>
        <w:adjustRightInd w:val="0"/>
        <w:snapToGrid w:val="0"/>
        <w:spacing w:line="360" w:lineRule="auto"/>
        <w:ind w:firstLineChars="200" w:firstLine="480"/>
        <w:rPr>
          <w:rFonts w:ascii="宋体" w:eastAsia="宋体" w:hAnsi="宋体"/>
          <w:szCs w:val="24"/>
        </w:rPr>
      </w:pPr>
    </w:p>
    <w:p w14:paraId="323CD40A" w14:textId="77777777" w:rsidR="001F08C4" w:rsidRDefault="001F08C4" w:rsidP="001F08C4">
      <w:pPr>
        <w:widowControl/>
        <w:jc w:val="left"/>
      </w:pPr>
      <w:r>
        <w:br w:type="page"/>
      </w:r>
    </w:p>
    <w:p w14:paraId="629F46C4" w14:textId="77777777" w:rsidR="001F08C4" w:rsidRPr="009B2BDA" w:rsidRDefault="001F08C4" w:rsidP="001F08C4">
      <w:pPr>
        <w:pStyle w:val="3"/>
        <w:rPr>
          <w:rStyle w:val="af4"/>
          <w:color w:val="auto"/>
          <w:u w:val="none"/>
        </w:rPr>
      </w:pPr>
      <w:bookmarkStart w:id="8" w:name="_Toc56413697"/>
      <w:bookmarkStart w:id="9" w:name="_Toc56435405"/>
      <w:r w:rsidRPr="009B2BDA">
        <w:rPr>
          <w:rStyle w:val="af4"/>
          <w:rFonts w:hint="eastAsia"/>
          <w:color w:val="auto"/>
          <w:u w:val="none"/>
        </w:rPr>
        <w:lastRenderedPageBreak/>
        <w:t>中共上海电力大学委员会关于落实“三重一大”制度的实施办法</w:t>
      </w:r>
      <w:bookmarkEnd w:id="8"/>
      <w:bookmarkEnd w:id="9"/>
    </w:p>
    <w:p w14:paraId="136AC3D1" w14:textId="77777777" w:rsidR="001F08C4" w:rsidRDefault="001F08C4" w:rsidP="001F08C4">
      <w:pPr>
        <w:spacing w:line="400" w:lineRule="exact"/>
        <w:ind w:firstLineChars="200" w:firstLine="480"/>
        <w:jc w:val="center"/>
      </w:pPr>
      <w:r>
        <w:t>上电委〔</w:t>
      </w:r>
      <w:r>
        <w:t>2020</w:t>
      </w:r>
      <w:r>
        <w:t>〕</w:t>
      </w:r>
      <w:r>
        <w:t xml:space="preserve">23 </w:t>
      </w:r>
      <w:r>
        <w:t>号</w:t>
      </w:r>
    </w:p>
    <w:p w14:paraId="01E6F103" w14:textId="77777777" w:rsidR="001F08C4" w:rsidRDefault="001F08C4" w:rsidP="001F08C4">
      <w:pPr>
        <w:spacing w:line="400" w:lineRule="exact"/>
        <w:ind w:firstLineChars="200" w:firstLine="480"/>
        <w:jc w:val="center"/>
      </w:pPr>
    </w:p>
    <w:p w14:paraId="13B8A987"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为深入贯彻落实全面从严治党要求，切实发挥党委领导核心作用，进一步完善党委领导下的校长负责制，完善健全党政议事和决策机制，推动我校科学决策、规范决策，提高依法治校水平，促进学校各项事业健康发展，根据《中华人民共和国高等教育法》《中国共产党普通高等学校基层组织工作条例》《关于坚持和完善普通高等学校党委领导下的校长负责制的实施意见》以及《上海市委关于党委（党组）实施“三重一大”制度的若干意见（试行）》和《中共上海市教育卫生工作委员会关于落实“三重一大”制度的实施办法》（沪教卫党〔</w:t>
      </w:r>
      <w:r w:rsidRPr="009B2BDA">
        <w:rPr>
          <w:rFonts w:ascii="宋体" w:eastAsia="宋体" w:hAnsi="宋体" w:cs="仿宋_GB2312"/>
          <w:sz w:val="28"/>
          <w:szCs w:val="28"/>
        </w:rPr>
        <w:t>2020〕83号）文件要求，结合学校实际，对学校重大决策事项、重要人事任免事项、重大项目安排事项和大额度资金使用事项(以下简称“三重一大”)制度进行修订完善。“三重一大”制度是学校和二级单位（学院、部、处）集体决策的行为准则。</w:t>
      </w:r>
    </w:p>
    <w:p w14:paraId="2E4C64AE"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黑体" w:hint="eastAsia"/>
          <w:sz w:val="28"/>
          <w:szCs w:val="28"/>
        </w:rPr>
        <w:t>一、基本原则</w:t>
      </w:r>
    </w:p>
    <w:p w14:paraId="43BF4060"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（一）坚持会议集体决策。凡属“三重一大”事项必须提交党委常委会集体审议决策，严格按照党委常委会议事决策规则逐级申报上会议题，一般不得临时动议，不得以任何会议或形式代替党委常委会做决定。</w:t>
      </w:r>
    </w:p>
    <w:p w14:paraId="1B158290"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二）坚持民主集中制。按照“一事一议”原则，常委逐个明确表示同意、不同意或缓议的意见，并说明理由；党委书记最后表态；因故未到会的成员可以书面形式表达意见；对争议较大或前期论证不足的事项，应推迟议决，待进一步调查研究、充分交换意见后，再提交党委常委会讨论决定。经充分讨论酝酿后，仍未达成一致意见的，</w:t>
      </w:r>
      <w:r w:rsidRPr="009B2BDA">
        <w:rPr>
          <w:rFonts w:ascii="宋体" w:eastAsia="宋体" w:hAnsi="宋体" w:cs="仿宋_GB2312" w:hint="eastAsia"/>
          <w:sz w:val="28"/>
          <w:szCs w:val="28"/>
        </w:rPr>
        <w:lastRenderedPageBreak/>
        <w:t>按党委常委会议事决策规则进行议决。如有涉及本人或近亲属利害关系，或其他可能影响公正决策的情形，相关参与决策或列席的人员应主动回避。</w:t>
      </w:r>
    </w:p>
    <w:p w14:paraId="233E8011"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黑体" w:hint="eastAsia"/>
          <w:sz w:val="28"/>
          <w:szCs w:val="28"/>
        </w:rPr>
        <w:t>二、“三重一大”事项主要内容</w:t>
      </w:r>
      <w:r w:rsidRPr="009B2BDA">
        <w:rPr>
          <w:rFonts w:ascii="宋体" w:eastAsia="宋体" w:hAnsi="宋体" w:cs="黑体"/>
          <w:sz w:val="28"/>
          <w:szCs w:val="28"/>
        </w:rPr>
        <w:t xml:space="preserve"> </w:t>
      </w:r>
    </w:p>
    <w:p w14:paraId="2FC3D708" w14:textId="77777777" w:rsidR="001F08C4" w:rsidRPr="009B2BDA" w:rsidRDefault="001F08C4" w:rsidP="001F08C4">
      <w:pPr>
        <w:spacing w:line="520" w:lineRule="exact"/>
        <w:ind w:firstLineChars="200" w:firstLine="562"/>
        <w:rPr>
          <w:rFonts w:ascii="宋体" w:eastAsia="宋体" w:hAnsi="宋体" w:cs="仿宋_GB2312"/>
          <w:sz w:val="28"/>
          <w:szCs w:val="28"/>
        </w:rPr>
      </w:pPr>
      <w:r w:rsidRPr="009B2BDA">
        <w:rPr>
          <w:rFonts w:ascii="宋体" w:eastAsia="宋体" w:hAnsi="宋体" w:cs="仿宋_GB2312"/>
          <w:b/>
          <w:bCs/>
          <w:sz w:val="28"/>
          <w:szCs w:val="28"/>
        </w:rPr>
        <w:t>(</w:t>
      </w:r>
      <w:r w:rsidRPr="009B2BDA">
        <w:rPr>
          <w:rFonts w:ascii="宋体" w:eastAsia="宋体" w:hAnsi="宋体" w:cs="仿宋_GB2312" w:hint="eastAsia"/>
          <w:b/>
          <w:bCs/>
          <w:sz w:val="28"/>
          <w:szCs w:val="28"/>
        </w:rPr>
        <w:t>一</w:t>
      </w:r>
      <w:r w:rsidRPr="009B2BDA">
        <w:rPr>
          <w:rFonts w:ascii="宋体" w:eastAsia="宋体" w:hAnsi="宋体" w:cs="仿宋_GB2312"/>
          <w:b/>
          <w:bCs/>
          <w:sz w:val="28"/>
          <w:szCs w:val="28"/>
        </w:rPr>
        <w:t xml:space="preserve">) </w:t>
      </w:r>
      <w:r w:rsidRPr="009B2BDA">
        <w:rPr>
          <w:rFonts w:ascii="宋体" w:eastAsia="宋体" w:hAnsi="宋体" w:cs="仿宋_GB2312" w:hint="eastAsia"/>
          <w:b/>
          <w:bCs/>
          <w:sz w:val="28"/>
          <w:szCs w:val="28"/>
        </w:rPr>
        <w:t>重大决策事项</w:t>
      </w:r>
      <w:r w:rsidRPr="009B2BDA">
        <w:rPr>
          <w:rFonts w:ascii="宋体" w:eastAsia="宋体" w:hAnsi="宋体" w:cs="仿宋_GB2312" w:hint="eastAsia"/>
          <w:sz w:val="28"/>
          <w:szCs w:val="28"/>
        </w:rPr>
        <w:t></w:t>
      </w:r>
    </w:p>
    <w:p w14:paraId="071D12FE"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重大决策事项是指事关学校改革发展稳定全局，根据党和国家相关法律法规和政策规定，应当由学校党委集体研究决定的重要事项。主要包括：</w:t>
      </w:r>
    </w:p>
    <w:p w14:paraId="016E5FE3"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1.贯彻落实党的理论和路线方针政策以及上级重大决策、重要工作部署的意见和措施；拟以学校党委、行政名义向市委、市政府和市教卫工作党委、市教委等上级单位上报的重要请示、报告，拟以学校党委、行政名义下发的重要规范性文件，以及二级党组织请示报告中的重要事项等；</w:t>
      </w:r>
    </w:p>
    <w:p w14:paraId="02613121"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2.党的建设工作、党风廉政建设和党内监督工作、意识形态工作、统一战线工作，老干部工作，群团工作和机关党的建设工作等推进实施的重要事项；</w:t>
      </w:r>
    </w:p>
    <w:p w14:paraId="65A6722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3.直接关系师生员工切身利益的民生热点重点难点事项，涉及安全稳定、重大舆情应对等方面的重要事项；</w:t>
      </w:r>
    </w:p>
    <w:p w14:paraId="3D769CEB"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4.学校发展战略以及规划的制订和调整。包括学校的办学方针、指导思想和培养目标，学校中长期发展目标、事业发展规划和年度工作计划以及学科、教学、科研、行政管理、校园建设等重大专项规划的制订和调整；</w:t>
      </w:r>
    </w:p>
    <w:p w14:paraId="0A6EC4EE"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5.涉及学校全局性的重要规范性文件、重要规章制度的制订、修改和废止；</w:t>
      </w:r>
    </w:p>
    <w:p w14:paraId="5685A4F8"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6.内部组织机构及人员编制的设置和调整；</w:t>
      </w:r>
    </w:p>
    <w:p w14:paraId="60169502"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7.干部人事和人才队伍建设等方面的重要事项，职务（职称）评</w:t>
      </w:r>
      <w:r w:rsidRPr="009B2BDA">
        <w:rPr>
          <w:rFonts w:ascii="宋体" w:eastAsia="宋体" w:hAnsi="宋体" w:cs="仿宋_GB2312" w:hint="eastAsia"/>
          <w:sz w:val="28"/>
          <w:szCs w:val="28"/>
        </w:rPr>
        <w:lastRenderedPageBreak/>
        <w:t>聘、考核奖励、待遇保障等方面的重要政策措施。</w:t>
      </w:r>
    </w:p>
    <w:p w14:paraId="5D5F628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8.学校重要资产处置、重要办学资源配置、无形资产的授权使用、国有资产管理的重大决策、国内外重要合作与交流等事项；</w:t>
      </w:r>
    </w:p>
    <w:p w14:paraId="2F5428CB"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9.招生考试、学籍管理、就业创业、课程教材等方面的重要政策的制订和调整。</w:t>
      </w:r>
    </w:p>
    <w:p w14:paraId="4AADB35C"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10.其他重大决策事项。</w:t>
      </w:r>
    </w:p>
    <w:p w14:paraId="04C6B26F" w14:textId="77777777" w:rsidR="001F08C4" w:rsidRPr="009B2BDA" w:rsidRDefault="001F08C4" w:rsidP="001F08C4">
      <w:pPr>
        <w:spacing w:line="520" w:lineRule="exact"/>
        <w:ind w:firstLineChars="200" w:firstLine="562"/>
        <w:rPr>
          <w:rFonts w:ascii="宋体" w:eastAsia="宋体" w:hAnsi="宋体" w:cs="仿宋_GB2312"/>
          <w:b/>
          <w:bCs/>
          <w:sz w:val="28"/>
          <w:szCs w:val="28"/>
        </w:rPr>
      </w:pPr>
      <w:r w:rsidRPr="009B2BDA">
        <w:rPr>
          <w:rFonts w:ascii="宋体" w:eastAsia="宋体" w:hAnsi="宋体" w:cs="仿宋_GB2312" w:hint="eastAsia"/>
          <w:b/>
          <w:bCs/>
          <w:sz w:val="28"/>
          <w:szCs w:val="28"/>
        </w:rPr>
        <w:t>（二）重要人事任免事项</w:t>
      </w:r>
    </w:p>
    <w:p w14:paraId="55B7EFE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重要人事任免事项是指凡学校中层及以上干部的任免和需要报送上级机关审批的重要人事事项。主要包括：</w:t>
      </w:r>
    </w:p>
    <w:p w14:paraId="0C7BC891"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1.学校中层干部的推荐、提名、任免、奖惩；</w:t>
      </w:r>
    </w:p>
    <w:p w14:paraId="03CA0D04"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2.处级及以上后备干部人选的推荐、选拔；</w:t>
      </w:r>
    </w:p>
    <w:p w14:paraId="7961F79D"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3.校外重要机构任职人选的推荐；</w:t>
      </w:r>
    </w:p>
    <w:p w14:paraId="3E6545D6"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4.学校全资、控股企业校方董事、监事及企业主要负责人人选的确定；</w:t>
      </w:r>
    </w:p>
    <w:p w14:paraId="4E34E9B3"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5.全国、市级和区级党代会代表、人大代表、政协委员等人选的推荐；</w:t>
      </w:r>
    </w:p>
    <w:p w14:paraId="5EF65264"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6.涉及学校整体工作的校级领导小组、委员会的人员确定及调整；</w:t>
      </w:r>
    </w:p>
    <w:p w14:paraId="2AC3A26B"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7.校级荣誉称号的授予和奖励事项的确定，以及校级以上荣誉称号和奖励事项建议人选的推荐；</w:t>
      </w:r>
    </w:p>
    <w:p w14:paraId="2E3A9F6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8.其它重要干部人事任免事项。</w:t>
      </w:r>
    </w:p>
    <w:p w14:paraId="1A02765C" w14:textId="77777777" w:rsidR="001F08C4" w:rsidRPr="009B2BDA" w:rsidRDefault="001F08C4" w:rsidP="001F08C4">
      <w:pPr>
        <w:spacing w:line="520" w:lineRule="exact"/>
        <w:ind w:firstLineChars="200" w:firstLine="562"/>
        <w:rPr>
          <w:rFonts w:ascii="宋体" w:eastAsia="宋体" w:hAnsi="宋体" w:cs="仿宋_GB2312"/>
          <w:sz w:val="28"/>
          <w:szCs w:val="28"/>
        </w:rPr>
      </w:pPr>
      <w:r w:rsidRPr="009B2BDA">
        <w:rPr>
          <w:rFonts w:ascii="宋体" w:eastAsia="宋体" w:hAnsi="宋体" w:cs="仿宋_GB2312" w:hint="eastAsia"/>
          <w:b/>
          <w:bCs/>
          <w:sz w:val="28"/>
          <w:szCs w:val="28"/>
        </w:rPr>
        <w:t>（三）重大项目安排事项</w:t>
      </w:r>
      <w:r w:rsidRPr="009B2BDA">
        <w:rPr>
          <w:rFonts w:ascii="宋体" w:eastAsia="宋体" w:hAnsi="宋体" w:cs="仿宋_GB2312" w:hint="eastAsia"/>
          <w:sz w:val="28"/>
          <w:szCs w:val="28"/>
        </w:rPr>
        <w:t></w:t>
      </w:r>
    </w:p>
    <w:p w14:paraId="6B835A85"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重大项目安排事项是指对学校办学规模、结构、布局、质量以及社会声誉等具有重要影响的项目设立和安排。主要包括：</w:t>
      </w:r>
    </w:p>
    <w:p w14:paraId="29349BE0"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1.国家各类重点建设项目；</w:t>
      </w:r>
    </w:p>
    <w:p w14:paraId="624CA814"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2.国（境）内外科学技术文化交流与合作重要项目；</w:t>
      </w:r>
    </w:p>
    <w:p w14:paraId="31D900F3"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3.重大合资合作项目；</w:t>
      </w:r>
    </w:p>
    <w:p w14:paraId="6D064384"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lastRenderedPageBreak/>
        <w:t>4.重要设备、大宗物资采购和购买服务项目；</w:t>
      </w:r>
    </w:p>
    <w:p w14:paraId="2459059B"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5.重大基本建设和大额度基建修缮项目；</w:t>
      </w:r>
    </w:p>
    <w:p w14:paraId="0638DF75"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6.土地、房屋等不动产的租赁和转让项目；</w:t>
      </w:r>
    </w:p>
    <w:p w14:paraId="4EE13E4E"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7.其它重大项目安排事项。</w:t>
      </w:r>
    </w:p>
    <w:p w14:paraId="32201605" w14:textId="77777777" w:rsidR="001F08C4" w:rsidRPr="009B2BDA" w:rsidRDefault="001F08C4" w:rsidP="001F08C4">
      <w:pPr>
        <w:spacing w:line="520" w:lineRule="exact"/>
        <w:ind w:firstLineChars="200" w:firstLine="562"/>
        <w:rPr>
          <w:rFonts w:ascii="宋体" w:eastAsia="宋体" w:hAnsi="宋体" w:cs="仿宋_GB2312"/>
          <w:sz w:val="28"/>
          <w:szCs w:val="28"/>
        </w:rPr>
      </w:pPr>
      <w:r w:rsidRPr="009B2BDA">
        <w:rPr>
          <w:rFonts w:ascii="宋体" w:eastAsia="宋体" w:hAnsi="宋体" w:cs="仿宋_GB2312" w:hint="eastAsia"/>
          <w:b/>
          <w:bCs/>
          <w:sz w:val="28"/>
          <w:szCs w:val="28"/>
        </w:rPr>
        <w:t>（四）大额度资金使用事项</w:t>
      </w:r>
      <w:r w:rsidRPr="009B2BDA">
        <w:rPr>
          <w:rFonts w:ascii="宋体" w:eastAsia="宋体" w:hAnsi="宋体" w:cs="仿宋_GB2312" w:hint="eastAsia"/>
          <w:sz w:val="28"/>
          <w:szCs w:val="28"/>
        </w:rPr>
        <w:t></w:t>
      </w:r>
    </w:p>
    <w:p w14:paraId="13F995EF"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大额度资金使用事项是指推进学校事业改革发展和行政管理工作中较大额度资金调动、分配和支出事项。主要包括：</w:t>
      </w:r>
    </w:p>
    <w:p w14:paraId="68F9BCAD"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1.学校对外投资和贷款、还款；</w:t>
      </w:r>
    </w:p>
    <w:p w14:paraId="4FC8244B"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2.年度经费预算、决算；</w:t>
      </w:r>
    </w:p>
    <w:p w14:paraId="4C253D38"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 xml:space="preserve">3.学校年度预算内大额度资金调动和使用，预算内200 万元（不含）以上计划的调整和改变，预算内单笔 500 万元（不含）以上的支出（不含工资、水电、社保等日常性支出等）； </w:t>
      </w:r>
    </w:p>
    <w:p w14:paraId="4BAA5D5E"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4.未列入学校年度预算，单项支出 50万元（不含）以上的追加预算和支出；</w:t>
      </w:r>
    </w:p>
    <w:p w14:paraId="61CCB8B0"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5.重大捐赠资金的使用；</w:t>
      </w:r>
    </w:p>
    <w:p w14:paraId="05D6141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6.其它大额资金使用事项。</w:t>
      </w:r>
    </w:p>
    <w:p w14:paraId="00CDECF6"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大额度资金使用具体应按照《上海电力大学预算管理办法》《上海电力大学大额资金管理办法》执行。</w:t>
      </w:r>
    </w:p>
    <w:p w14:paraId="77083FB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黑体" w:hint="eastAsia"/>
          <w:sz w:val="28"/>
          <w:szCs w:val="28"/>
        </w:rPr>
        <w:t>三、决策程序</w:t>
      </w:r>
    </w:p>
    <w:p w14:paraId="1281C2C7"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三重一大”事项提交党委常委会决策之前，应当事先在书记办公会或校长办公会进行充分沟通和研究讨论，形成初步共识和意见。其中，涉及党的建设重大决策事项及人事任免等有关人和组织的奖惩考核事项，应当先在书记办公会讨论酝酿；涉及学校改革发展的重大决策事项、重大项目安排事项和大额度资金使用事项，应当先在校长办公会上充分讨论，形成审议意见；涉及人民群众切身利益和可能引发社会稳定风险等的重大决策事项，应当把公众参与、专家论证、风</w:t>
      </w:r>
      <w:r w:rsidRPr="009B2BDA">
        <w:rPr>
          <w:rFonts w:ascii="宋体" w:eastAsia="宋体" w:hAnsi="宋体" w:cs="仿宋_GB2312" w:hint="eastAsia"/>
          <w:sz w:val="28"/>
          <w:szCs w:val="28"/>
        </w:rPr>
        <w:lastRenderedPageBreak/>
        <w:t>险评估、合法合规性审查作为必要程序，确保决策科学、程序正当、过程公开、责任明确。</w:t>
      </w:r>
    </w:p>
    <w:p w14:paraId="171A0338"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黑体" w:hint="eastAsia"/>
          <w:sz w:val="28"/>
          <w:szCs w:val="28"/>
        </w:rPr>
        <w:t>四、执行和监督</w:t>
      </w:r>
    </w:p>
    <w:p w14:paraId="5BFA344A"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（一）党委常委会审议通过的“三重一大”事项都应该明确牵头班子成员，执行部门和时间节点，确保把作决策和抓落实放在同等位置。</w:t>
      </w:r>
    </w:p>
    <w:p w14:paraId="28B4D686"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 xml:space="preserve">1.“三重一大” </w:t>
      </w:r>
      <w:r w:rsidRPr="009B2BDA">
        <w:rPr>
          <w:rFonts w:ascii="宋体" w:eastAsia="宋体" w:hAnsi="宋体" w:cs="仿宋_GB2312" w:hint="eastAsia"/>
          <w:sz w:val="28"/>
          <w:szCs w:val="28"/>
        </w:rPr>
        <w:t>事项经党委常委会决定后，由班子成员按照职责分工组织实施。遇有分工和职责交叉的，由书记指定一名班子成员牵头，通过专题会议等方式具体研究，组织实施，实施中如需对已决定的事项作变更、调整，应根据决策程序进行复议。落实情况由牵头班子成员负责向党委汇报。</w:t>
      </w:r>
    </w:p>
    <w:p w14:paraId="3C968BC7"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2.重大基建工程、修缮工程项目、大宗物资和设备采购等事项，按相关规定需要招标的，应严格按照招标规定进行，招标结果应及时向党委报告。</w:t>
      </w:r>
    </w:p>
    <w:p w14:paraId="767D1480"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3.党委办公室负责“三重一大”事项落实的协调、督查、督办，校长办公室协助督办、催办。</w:t>
      </w:r>
    </w:p>
    <w:p w14:paraId="37887015"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（二）班子成员均应将</w:t>
      </w:r>
      <w:r w:rsidRPr="009B2BDA">
        <w:rPr>
          <w:rFonts w:ascii="宋体" w:eastAsia="宋体" w:hAnsi="宋体" w:cs="仿宋_GB2312"/>
          <w:sz w:val="28"/>
          <w:szCs w:val="28"/>
        </w:rPr>
        <w:t xml:space="preserve"> </w:t>
      </w:r>
      <w:r w:rsidRPr="009B2BDA">
        <w:rPr>
          <w:rFonts w:ascii="宋体" w:eastAsia="宋体" w:hAnsi="宋体" w:cs="仿宋_GB2312" w:hint="eastAsia"/>
          <w:sz w:val="28"/>
          <w:szCs w:val="28"/>
        </w:rPr>
        <w:t>“三重一大”</w:t>
      </w:r>
      <w:r w:rsidRPr="009B2BDA">
        <w:rPr>
          <w:rFonts w:ascii="宋体" w:eastAsia="宋体" w:hAnsi="宋体" w:cs="仿宋_GB2312"/>
          <w:sz w:val="28"/>
          <w:szCs w:val="28"/>
        </w:rPr>
        <w:t xml:space="preserve"> </w:t>
      </w:r>
      <w:r w:rsidRPr="009B2BDA">
        <w:rPr>
          <w:rFonts w:ascii="宋体" w:eastAsia="宋体" w:hAnsi="宋体" w:cs="仿宋_GB2312" w:hint="eastAsia"/>
          <w:sz w:val="28"/>
          <w:szCs w:val="28"/>
        </w:rPr>
        <w:t>决策制度的执行情况列为民主生活会、述职述廉的重要内容。</w:t>
      </w:r>
    </w:p>
    <w:p w14:paraId="08409998"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t>（三）发生下列行为之一的，按干部管理权限和《中国共产党纪律处分条例》《中国共产党党内监督条例》《中国共产党问责条例》等规定进行相应责任追究。</w:t>
      </w:r>
    </w:p>
    <w:p w14:paraId="31510608"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1.不履行“三重一大”事项决策程序的；</w:t>
      </w:r>
    </w:p>
    <w:p w14:paraId="0C612206"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2.不执行或擅自改变集体决定，事后又不通报的；</w:t>
      </w:r>
    </w:p>
    <w:p w14:paraId="0562EDBD"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3.未提供真实情况而造成错误决定的；</w:t>
      </w:r>
    </w:p>
    <w:p w14:paraId="3F472FEC"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sz w:val="28"/>
          <w:szCs w:val="28"/>
        </w:rPr>
        <w:t>4.其他因违反本实施办法而造成严重政治影响或社会负面影响的。</w:t>
      </w:r>
    </w:p>
    <w:p w14:paraId="2906366B" w14:textId="77777777" w:rsidR="001F08C4" w:rsidRPr="009B2BDA" w:rsidRDefault="001F08C4" w:rsidP="001F08C4">
      <w:pPr>
        <w:spacing w:line="520" w:lineRule="exact"/>
        <w:ind w:firstLineChars="200" w:firstLine="560"/>
        <w:rPr>
          <w:rFonts w:ascii="宋体" w:eastAsia="宋体" w:hAnsi="宋体" w:cs="仿宋_GB2312"/>
          <w:sz w:val="28"/>
          <w:szCs w:val="28"/>
        </w:rPr>
      </w:pPr>
      <w:r w:rsidRPr="009B2BDA">
        <w:rPr>
          <w:rFonts w:ascii="宋体" w:eastAsia="宋体" w:hAnsi="宋体" w:cs="仿宋_GB2312" w:hint="eastAsia"/>
          <w:sz w:val="28"/>
          <w:szCs w:val="28"/>
        </w:rPr>
        <w:lastRenderedPageBreak/>
        <w:t>六、本办法自印发之日起实施。</w:t>
      </w:r>
      <w:r w:rsidRPr="009B2BDA">
        <w:rPr>
          <w:rFonts w:ascii="宋体" w:eastAsia="宋体" w:hAnsi="宋体" w:cs="仿宋_GB2312"/>
          <w:sz w:val="28"/>
          <w:szCs w:val="28"/>
        </w:rPr>
        <w:t>2018年7月9日印发的《中共上海电力学院委员会关于落实“三重一大”制度的实施意见》（沪电院党﹝2018﹞55号）同时废止。</w:t>
      </w:r>
    </w:p>
    <w:p w14:paraId="6E627DDC" w14:textId="77777777" w:rsidR="001F08C4" w:rsidRPr="009B2BDA" w:rsidRDefault="001F08C4" w:rsidP="001F08C4">
      <w:pPr>
        <w:spacing w:line="520" w:lineRule="exact"/>
        <w:jc w:val="right"/>
        <w:rPr>
          <w:rFonts w:ascii="宋体" w:eastAsia="宋体" w:hAnsi="宋体"/>
          <w:sz w:val="28"/>
          <w:szCs w:val="28"/>
        </w:rPr>
      </w:pPr>
    </w:p>
    <w:p w14:paraId="53835CB4" w14:textId="77777777" w:rsidR="001F08C4" w:rsidRPr="009B2BDA" w:rsidRDefault="001F08C4" w:rsidP="001F08C4">
      <w:pPr>
        <w:spacing w:line="520" w:lineRule="exact"/>
        <w:jc w:val="right"/>
        <w:rPr>
          <w:rFonts w:ascii="宋体" w:eastAsia="宋体" w:hAnsi="宋体"/>
          <w:sz w:val="28"/>
          <w:szCs w:val="28"/>
        </w:rPr>
      </w:pPr>
      <w:r w:rsidRPr="009B2BDA">
        <w:rPr>
          <w:rFonts w:ascii="宋体" w:eastAsia="宋体" w:hAnsi="宋体"/>
          <w:sz w:val="28"/>
          <w:szCs w:val="28"/>
        </w:rPr>
        <w:t>2020 年 6 月 8 日</w:t>
      </w:r>
    </w:p>
    <w:p w14:paraId="718841ED" w14:textId="77777777" w:rsidR="001F08C4" w:rsidRPr="009B2BDA" w:rsidRDefault="001F08C4" w:rsidP="001F08C4">
      <w:pPr>
        <w:spacing w:line="520" w:lineRule="exact"/>
        <w:ind w:firstLineChars="200" w:firstLine="560"/>
        <w:rPr>
          <w:rFonts w:ascii="宋体" w:eastAsia="宋体" w:hAnsi="宋体" w:cs="仿宋_GB2312"/>
          <w:sz w:val="28"/>
          <w:szCs w:val="28"/>
        </w:rPr>
      </w:pPr>
    </w:p>
    <w:p w14:paraId="13560774" w14:textId="77777777" w:rsidR="001F08C4" w:rsidRPr="009B2BDA" w:rsidRDefault="001F08C4" w:rsidP="001F08C4">
      <w:pPr>
        <w:adjustRightInd w:val="0"/>
        <w:snapToGrid w:val="0"/>
        <w:spacing w:line="520" w:lineRule="exact"/>
        <w:ind w:firstLineChars="200" w:firstLine="560"/>
        <w:jc w:val="right"/>
        <w:rPr>
          <w:rFonts w:ascii="宋体" w:eastAsia="宋体" w:hAnsi="宋体"/>
          <w:sz w:val="28"/>
          <w:szCs w:val="28"/>
        </w:rPr>
        <w:sectPr w:rsidR="001F08C4" w:rsidRPr="009B2BDA">
          <w:pgSz w:w="11907" w:h="16840"/>
          <w:pgMar w:top="1440" w:right="1797" w:bottom="1440" w:left="1797" w:header="851" w:footer="992" w:gutter="0"/>
          <w:cols w:space="425"/>
          <w:docGrid w:linePitch="312"/>
        </w:sectPr>
      </w:pPr>
    </w:p>
    <w:p w14:paraId="6668A569" w14:textId="77777777" w:rsidR="001F08C4" w:rsidRPr="0036388D" w:rsidRDefault="001F08C4" w:rsidP="001F08C4">
      <w:pPr>
        <w:pStyle w:val="3"/>
        <w:spacing w:before="120" w:after="120" w:line="360" w:lineRule="auto"/>
        <w:rPr>
          <w:rFonts w:ascii="宋体" w:hAnsi="宋体"/>
          <w:szCs w:val="28"/>
        </w:rPr>
      </w:pPr>
      <w:bookmarkStart w:id="10" w:name="_Toc56413698"/>
      <w:bookmarkStart w:id="11" w:name="_Toc56435406"/>
      <w:r w:rsidRPr="0036388D">
        <w:rPr>
          <w:rFonts w:ascii="宋体" w:hAnsi="宋体" w:hint="eastAsia"/>
          <w:szCs w:val="28"/>
        </w:rPr>
        <w:lastRenderedPageBreak/>
        <w:t>上海电力</w:t>
      </w:r>
      <w:r>
        <w:rPr>
          <w:rFonts w:ascii="宋体" w:hAnsi="宋体" w:hint="eastAsia"/>
          <w:szCs w:val="28"/>
        </w:rPr>
        <w:t>学院</w:t>
      </w:r>
      <w:r w:rsidRPr="0036388D">
        <w:rPr>
          <w:rFonts w:ascii="宋体" w:hAnsi="宋体" w:hint="eastAsia"/>
          <w:szCs w:val="28"/>
        </w:rPr>
        <w:t>内部控制制度（试行）</w:t>
      </w:r>
      <w:bookmarkEnd w:id="10"/>
      <w:bookmarkEnd w:id="11"/>
    </w:p>
    <w:p w14:paraId="579E96CB"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第一章   总  则</w:t>
      </w:r>
    </w:p>
    <w:p w14:paraId="7A0BC7EE"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第一条</w:t>
      </w:r>
      <w:r>
        <w:rPr>
          <w:rFonts w:ascii="宋体" w:eastAsia="宋体" w:hAnsi="宋体" w:cs="宋体" w:hint="eastAsia"/>
          <w:szCs w:val="24"/>
        </w:rPr>
        <w:t xml:space="preserve">  为了进一步提高上海电力大学内部管理水平，规范内部控制，加强廉政风险防控机制建设，根据《中华人民共和国会计法》、《中华人民共和国预算法》、《行政事业单位内部控制规范（试行）》等法律法规和相关规定，制定本制度。</w:t>
      </w:r>
    </w:p>
    <w:p w14:paraId="3101DBAA"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第二条</w:t>
      </w:r>
      <w:r>
        <w:rPr>
          <w:rFonts w:ascii="宋体" w:eastAsia="宋体" w:hAnsi="宋体" w:cs="宋体" w:hint="eastAsia"/>
          <w:szCs w:val="24"/>
        </w:rPr>
        <w:t xml:space="preserve">  本规范适用于学校经济活动的内部控制。</w:t>
      </w:r>
    </w:p>
    <w:p w14:paraId="2F54D94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第三条</w:t>
      </w:r>
      <w:r>
        <w:rPr>
          <w:rFonts w:ascii="宋体" w:eastAsia="宋体" w:hAnsi="宋体" w:cs="宋体" w:hint="eastAsia"/>
          <w:szCs w:val="24"/>
        </w:rPr>
        <w:t xml:space="preserve">  本制度所称内部控制，是指为实现控制目标，通过制定制度、实施措施和执行程序，对经济活动的风险进行防范和管控。</w:t>
      </w:r>
    </w:p>
    <w:p w14:paraId="6521694A"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第四条</w:t>
      </w:r>
      <w:r>
        <w:rPr>
          <w:rFonts w:ascii="宋体" w:eastAsia="宋体" w:hAnsi="宋体" w:cs="宋体" w:hint="eastAsia"/>
          <w:szCs w:val="24"/>
        </w:rPr>
        <w:t xml:space="preserve">  内部控制的目标主要包括：合理保证单位经济活动合法合规、资产安全和使用有效、财务信息真实完整，有效防范舞弊和预防腐败，提高公共服务的效率和效果。</w:t>
      </w:r>
    </w:p>
    <w:p w14:paraId="4DD1218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第五条</w:t>
      </w:r>
      <w:r>
        <w:rPr>
          <w:rFonts w:ascii="宋体" w:eastAsia="宋体" w:hAnsi="宋体" w:cs="宋体" w:hint="eastAsia"/>
          <w:szCs w:val="24"/>
        </w:rPr>
        <w:t xml:space="preserve">  单位建立与实施内部控制，遵循下列原则：</w:t>
      </w:r>
    </w:p>
    <w:p w14:paraId="6B015771"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（一）全面性原则。内部控制应当贯穿单位经济活动的决策、执行和监督全过程，实现对经济活动的全面控制。</w:t>
      </w:r>
    </w:p>
    <w:p w14:paraId="2D848ADB"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（二）重要性原则。在全面控制的基础上，内部控制应当关注单位重要经济活动和经济活动的重大风险。</w:t>
      </w:r>
    </w:p>
    <w:p w14:paraId="50CFB053"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（三）制衡性原则。内部控制应当在单位内部的部门管理、职责分工、业务流程等方面形成相互制约和相互监督。</w:t>
      </w:r>
    </w:p>
    <w:p w14:paraId="4AAC45E8"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（四）适应性原则。内部控制应当符合国家有关规定和单位的实际情况，并随着外部环境的变化、单位经济活动的调整和管理要求的提高，不断修订和完善。</w:t>
      </w:r>
    </w:p>
    <w:p w14:paraId="4E02A262"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第六条</w:t>
      </w:r>
      <w:r>
        <w:rPr>
          <w:rFonts w:ascii="宋体" w:eastAsia="宋体" w:hAnsi="宋体" w:cs="宋体" w:hint="eastAsia"/>
          <w:szCs w:val="24"/>
        </w:rPr>
        <w:t xml:space="preserve">  学校负责人对本单位内部控制的建立健全和有效实施负责。</w:t>
      </w:r>
    </w:p>
    <w:p w14:paraId="561C5FEB"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第七条</w:t>
      </w:r>
      <w:r>
        <w:rPr>
          <w:rFonts w:ascii="宋体" w:eastAsia="宋体" w:hAnsi="宋体" w:cs="宋体" w:hint="eastAsia"/>
          <w:szCs w:val="24"/>
        </w:rPr>
        <w:t xml:space="preserve">  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14:paraId="19989DCE"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第二章   风险评估和控制方法</w:t>
      </w:r>
    </w:p>
    <w:p w14:paraId="0EEA9CBD"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第八条</w:t>
      </w:r>
      <w:r>
        <w:rPr>
          <w:rFonts w:ascii="宋体" w:eastAsia="宋体" w:hAnsi="宋体" w:cs="宋体" w:hint="eastAsia"/>
          <w:szCs w:val="24"/>
        </w:rPr>
        <w:t xml:space="preserve">  建立经济活动风险定期评估机制，对经济活动存在的风险进行全</w:t>
      </w:r>
      <w:r>
        <w:rPr>
          <w:rFonts w:ascii="宋体" w:eastAsia="宋体" w:hAnsi="宋体" w:cs="宋体" w:hint="eastAsia"/>
          <w:szCs w:val="24"/>
        </w:rPr>
        <w:lastRenderedPageBreak/>
        <w:t>面、系统和客观评估。经济活动风险评估至少每年进行一次；外部环境、经济活动或管理要求等发生重大变化的，应及时对经济活动风险进行重估。</w:t>
      </w:r>
    </w:p>
    <w:p w14:paraId="598BBB47"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第九条</w:t>
      </w:r>
      <w:r>
        <w:rPr>
          <w:rFonts w:ascii="宋体" w:eastAsia="宋体" w:hAnsi="宋体" w:cs="宋体" w:hint="eastAsia"/>
          <w:szCs w:val="24"/>
        </w:rPr>
        <w:t xml:space="preserve">  单位开展经济活动风险评估应当成立风险评估工作小组，单位领导担任组长。经济活动风险评估结果应当形成书面报告并及时提交单位领导班子，作为完善内部控制的依据。</w:t>
      </w:r>
    </w:p>
    <w:p w14:paraId="609C6A9B"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第十条</w:t>
      </w:r>
      <w:r>
        <w:rPr>
          <w:rFonts w:ascii="宋体" w:eastAsia="宋体" w:hAnsi="宋体" w:cs="宋体" w:hint="eastAsia"/>
          <w:szCs w:val="24"/>
        </w:rPr>
        <w:t xml:space="preserve">  单位进行单位层面的风险评估时，应当重点关注以下方面：</w:t>
      </w:r>
    </w:p>
    <w:p w14:paraId="6BB2B803"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（一）内部控制工作的组织情况。包括是否确定内部控制职能部门或牵头部门；是否建立单位各部门在内部控制中的沟通协调和联动机制。</w:t>
      </w:r>
    </w:p>
    <w:p w14:paraId="424A4705"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（二）内部控制机制的建设情况。包括经济活动的决策、执行、监督是否实现有效分离；权责是否对等；是否建立健全议事决策机制、岗位责任制、内部监督等机制。</w:t>
      </w:r>
    </w:p>
    <w:p w14:paraId="36937571"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（三）内部管理制度的完善情况。包括内部管理制度是否健全；执行是否有效。</w:t>
      </w:r>
    </w:p>
    <w:p w14:paraId="520D35BC"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（四）内部控制关键岗位工作人员的管理情况。包括是否建立工作人员的培训、评价、轮岗等机制；工作人员是否具备相应的资格和能力。</w:t>
      </w:r>
    </w:p>
    <w:p w14:paraId="5FD34449"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（五）财务信息的编报情况。包括是否按照国家统一的会计制度对经济业务事项进行账务处理；是否按照国家统一的会计制度编制财务会计报告。</w:t>
      </w:r>
    </w:p>
    <w:p w14:paraId="46EFA04D"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（六）其他情况。</w:t>
      </w:r>
    </w:p>
    <w:p w14:paraId="71E58682"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第十一条</w:t>
      </w:r>
      <w:r>
        <w:rPr>
          <w:rFonts w:ascii="宋体" w:eastAsia="宋体" w:hAnsi="宋体" w:cs="宋体" w:hint="eastAsia"/>
          <w:szCs w:val="24"/>
        </w:rPr>
        <w:t xml:space="preserve">  单位进行经济活动业务层面的风险评估时，应当重点关注以下方面：</w:t>
      </w:r>
    </w:p>
    <w:p w14:paraId="0D660F95"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决算编报是否真实、完整、准确、及时。</w:t>
      </w:r>
    </w:p>
    <w:p w14:paraId="1F707F67"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14:paraId="39D455B4"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（三）政府采购管理情况。包括是否按照预算和计划组织政府采购业务；是</w:t>
      </w:r>
      <w:r>
        <w:rPr>
          <w:rFonts w:ascii="宋体" w:eastAsia="宋体" w:hAnsi="宋体" w:cs="宋体" w:hint="eastAsia"/>
          <w:szCs w:val="24"/>
        </w:rPr>
        <w:lastRenderedPageBreak/>
        <w:t>否按照规定组织政府采购活动和执行验收程序；是否按照规定保存政府采购业务相关档案。</w:t>
      </w:r>
    </w:p>
    <w:p w14:paraId="21E8B894"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（四）资产管理情况。包括是否实现资产归口管理并明确使用责任；是否定期对资产进行清查盘点，对账实不符的情况及时进行处理；是否按照规定处置资产。</w:t>
      </w:r>
    </w:p>
    <w:p w14:paraId="77FDC59A"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五）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14:paraId="5D929BDB"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（六）合同管理情况。包括是否实现合同归口管理；是否明确应签订合同的经济活动范围和条件；是否有效监控合同履行情况，是否建立合同纠纷协调机制。</w:t>
      </w:r>
    </w:p>
    <w:p w14:paraId="5C720496"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（七）其他情况。</w:t>
      </w:r>
    </w:p>
    <w:p w14:paraId="1D26DB24"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第十二条</w:t>
      </w:r>
      <w:r>
        <w:rPr>
          <w:rFonts w:ascii="宋体" w:eastAsia="宋体" w:hAnsi="宋体" w:cs="宋体" w:hint="eastAsia"/>
          <w:szCs w:val="24"/>
        </w:rPr>
        <w:t xml:space="preserve">  单位内部控制的控制方法一般包括：</w:t>
      </w:r>
    </w:p>
    <w:p w14:paraId="76B1B616"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（一）不相容岗位相互分离。合理设置内部控制关键岗位，明确划分职责权限，实施相应的分离措施，形成相互制约、相互监督的工作机制。</w:t>
      </w:r>
    </w:p>
    <w:p w14:paraId="1AA36B2C"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（二）内部授权审批控制。明确各岗位办理业务和事项的权限范围、审批程序和相关责任，建立重大事项集体决策和会签制度。相关工作人员应当在授权范围内行使职权、办理业务。</w:t>
      </w:r>
    </w:p>
    <w:p w14:paraId="0A533029"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（三）归口管理。根据本单位实际情况，按照权责对等的原则，采取成立联合工作小组并确定牵头部门或牵头人员等方式，对有关经济活动实行统一管理。</w:t>
      </w:r>
    </w:p>
    <w:p w14:paraId="346B38B6"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（四）预算控制。强化对经济活动的预算约束，使预算管理贯穿于单位经济活动的全过程。</w:t>
      </w:r>
    </w:p>
    <w:p w14:paraId="106B7137"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（五）财产保护控制。建立资产日常管理制度和定期清查机制，采取资产记录、实物保管、定期盘点、账实核对等措施，确保资产安全完整。</w:t>
      </w:r>
    </w:p>
    <w:p w14:paraId="04E30F52"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六）会计控制。建立健全本单位财会管理制度，加强会计机构建设，提高会计人员业务水平，强化会计人员岗位责任制，规范会计基础工作，加强会计档案管理，明确会计凭证、会计账簿和财务会计报告处理程序。</w:t>
      </w:r>
    </w:p>
    <w:p w14:paraId="15CF6315"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（七）单据控制。要求单位根据国家有关规定和单位的经济活动业务流程，在内部管理制度中明确界定各项经济活动所涉及的表单和票据，要求相关工作人员按照规定填制、审核、归档、保管单据。</w:t>
      </w:r>
    </w:p>
    <w:p w14:paraId="5018C923"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（八）信息内部公开。建立健全经济活动相关信息内部公开制度，根据国家有关规定和单位的实际情况，确定信息内部公开的内容、范围、方式和程序。</w:t>
      </w:r>
    </w:p>
    <w:p w14:paraId="61E91982"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第三章   单位层面内部控制</w:t>
      </w:r>
    </w:p>
    <w:p w14:paraId="4684693E" w14:textId="77777777" w:rsidR="001F08C4" w:rsidRPr="0036388D"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第十三条</w:t>
      </w:r>
      <w:r>
        <w:rPr>
          <w:rFonts w:ascii="宋体" w:eastAsia="宋体" w:hAnsi="宋体" w:cs="宋体" w:hint="eastAsia"/>
          <w:szCs w:val="24"/>
        </w:rPr>
        <w:t xml:space="preserve">  </w:t>
      </w:r>
      <w:r w:rsidRPr="0036388D">
        <w:rPr>
          <w:rFonts w:ascii="宋体" w:eastAsia="宋体" w:hAnsi="宋体" w:cs="宋体" w:hint="eastAsia"/>
          <w:szCs w:val="24"/>
        </w:rPr>
        <w:t>单位确定内部控制牵头部门为财务处和审计处，负责组织协调内部控制工作。同时，应当充分发挥财会、内部审计、纪检监察、政府采购、基建、资产管理等部门或岗位在内部控制中的作用。</w:t>
      </w:r>
    </w:p>
    <w:p w14:paraId="60C64145"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第十四条</w:t>
      </w:r>
      <w:r>
        <w:rPr>
          <w:rFonts w:ascii="宋体" w:eastAsia="宋体" w:hAnsi="宋体" w:cs="宋体" w:hint="eastAsia"/>
          <w:szCs w:val="24"/>
        </w:rPr>
        <w:t xml:space="preserve">  单位经济活动的决策、执行和监督应当相互分离。单位应当建立健全集体研究、专家论证和技术咨询相结合的议事决策机制。重大经济事项的内部决策，应当由单位领导班子集体研究决定。重大经济事项的认定标准应当根据有关规定和本单位实际情况确定，一经确定，不得随意变更。</w:t>
      </w:r>
    </w:p>
    <w:p w14:paraId="30C2D46D"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第十五条</w:t>
      </w:r>
      <w:r>
        <w:rPr>
          <w:rFonts w:ascii="宋体" w:eastAsia="宋体" w:hAnsi="宋体" w:cs="宋体" w:hint="eastAsia"/>
          <w:szCs w:val="24"/>
        </w:rPr>
        <w:t xml:space="preserve">  单位应当建立健全内部控制关键岗位责任制，明确岗位职责及分工，确保不相容岗位相互分离、相互制约和相互监督。单位应当实行内部控制关键岗位工作人员的轮岗制度，明确轮岗周期。不具备轮岗条件的单位应当采取专项审计等控制措施。内部控制关键岗位主要包括预算业务管理、收支业务管理、政府采购业务管理、资产管理、建设项目管理、合同管理以及内部监督等经济活动的关键岗位。</w:t>
      </w:r>
    </w:p>
    <w:p w14:paraId="3D5C23B4"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第十六条</w:t>
      </w:r>
      <w:r>
        <w:rPr>
          <w:rFonts w:ascii="宋体" w:eastAsia="宋体" w:hAnsi="宋体" w:cs="宋体" w:hint="eastAsia"/>
          <w:szCs w:val="24"/>
        </w:rPr>
        <w:t xml:space="preserve">  内部控制关键岗位工作人员应当具备与其工作岗位相适应的资格和能力。单位应当加强内部控制关键岗位工作人员业务培训和职业道德教育，不断提升其业务水平和综合素质。单位应当根据《中华人民共和国会计法》的规定建立会计机构，配备具有相应资格和能力的会计人员。单位应当根据实际发生的经济业务事项按照国家统一的会计制度及时进行账务处理、编制财务会计报告，确保财务信息真实、完整。</w:t>
      </w:r>
    </w:p>
    <w:p w14:paraId="12D27C85"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第十七条 </w:t>
      </w:r>
      <w:r>
        <w:rPr>
          <w:rFonts w:ascii="宋体" w:eastAsia="宋体" w:hAnsi="宋体" w:cs="宋体"/>
          <w:szCs w:val="24"/>
        </w:rPr>
        <w:t xml:space="preserve"> </w:t>
      </w:r>
      <w:r>
        <w:rPr>
          <w:rFonts w:ascii="宋体" w:eastAsia="宋体" w:hAnsi="宋体" w:cs="宋体" w:hint="eastAsia"/>
          <w:szCs w:val="24"/>
        </w:rPr>
        <w:t>单位应当充分运用现代科学技术手段加强内部控制。对信息系统建设实施归口管理，将经济活动及其内部控制流程嵌入单位信息系统中，减少或消除人为操纵因素，保护信息安全。</w:t>
      </w:r>
    </w:p>
    <w:p w14:paraId="2FFFC2C6"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第四章   业务层面内部控制</w:t>
      </w:r>
    </w:p>
    <w:p w14:paraId="01DFF236"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第一节  预算业务控制</w:t>
      </w:r>
    </w:p>
    <w:p w14:paraId="075BB1A6"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第十八条</w:t>
      </w:r>
      <w:r>
        <w:rPr>
          <w:rFonts w:ascii="宋体" w:eastAsia="宋体" w:hAnsi="宋体" w:cs="宋体" w:hint="eastAsia"/>
          <w:szCs w:val="24"/>
        </w:rPr>
        <w:t xml:space="preserve">    学校建立健全预算编制、审批、执行、决算与评价等预算内部管理制度。</w:t>
      </w:r>
    </w:p>
    <w:p w14:paraId="63BAF157"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单位应当合理设置岗位，明确相关岗位的职责权限，确保预算编制、审批、执行、评价等不相容岗位相互分离。</w:t>
      </w:r>
    </w:p>
    <w:p w14:paraId="15C984BE"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第十九条</w:t>
      </w:r>
      <w:r>
        <w:rPr>
          <w:rFonts w:ascii="宋体" w:eastAsia="宋体" w:hAnsi="宋体" w:cs="宋体" w:hint="eastAsia"/>
          <w:szCs w:val="24"/>
        </w:rPr>
        <w:t xml:space="preserve">  单位的预算编制应当做到程序规范、方法科学、编制及时、内容完整、项目细化、数据准确。</w:t>
      </w:r>
    </w:p>
    <w:p w14:paraId="6EF63806"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（一）单位应当正确把握预算编制有关政策，确保预算编制相关人员及时全面掌握相关规定。</w:t>
      </w:r>
    </w:p>
    <w:p w14:paraId="76D0378F"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单位应当建立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14:paraId="2CF0730B"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第二十条</w:t>
      </w:r>
      <w:r>
        <w:rPr>
          <w:rFonts w:ascii="宋体" w:eastAsia="宋体" w:hAnsi="宋体" w:cs="宋体" w:hint="eastAsia"/>
          <w:szCs w:val="24"/>
        </w:rPr>
        <w:t xml:space="preserve">  单位应当根据内设部门的职责和分工，对按照法定程序批复的预算在单位内部进行指标分解、审批下达，规范内部预算追加调整程序，发挥预算对经济活动的管控作用。</w:t>
      </w:r>
    </w:p>
    <w:p w14:paraId="1F7A3DD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第二十一条</w:t>
      </w:r>
      <w:r>
        <w:rPr>
          <w:rFonts w:ascii="宋体" w:eastAsia="宋体" w:hAnsi="宋体" w:cs="宋体" w:hint="eastAsia"/>
          <w:szCs w:val="24"/>
        </w:rPr>
        <w:t xml:space="preserve">  单位应当根据批复的预算安排各项收支，确保预算严格有效执行。</w:t>
      </w:r>
    </w:p>
    <w:p w14:paraId="2FA360EF"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单位应当建立预算执行分析机制。定期通报各部门预算执行情况，召开预算执行分析会议，研究解决预算执行中存在的问题，提出改进措施，提高预算执行的有效性。</w:t>
      </w:r>
    </w:p>
    <w:p w14:paraId="29CA8605"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第二十二条</w:t>
      </w:r>
      <w:r>
        <w:rPr>
          <w:rFonts w:ascii="宋体" w:eastAsia="宋体" w:hAnsi="宋体" w:cs="宋体" w:hint="eastAsia"/>
          <w:szCs w:val="24"/>
        </w:rPr>
        <w:t xml:space="preserve">  单位应当加强决算管理，确保决算真实、完整、准确、及时，加强决算分析工作，强化决算分析结果运用，建立健全单位预算与决算相互反映、相互促进的机制。</w:t>
      </w:r>
    </w:p>
    <w:p w14:paraId="59843572"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第二十三条</w:t>
      </w:r>
      <w:r>
        <w:rPr>
          <w:rFonts w:ascii="宋体" w:eastAsia="宋体" w:hAnsi="宋体" w:cs="宋体" w:hint="eastAsia"/>
          <w:szCs w:val="24"/>
        </w:rPr>
        <w:t xml:space="preserve">  单位应当加强预算绩效管理，建立“预算编制有目标、预算执行有监控、预算完成有评价、评价结果有反馈、反馈结果有应用”的全过程预算绩效管理机制。</w:t>
      </w:r>
    </w:p>
    <w:p w14:paraId="40034921"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第二节  收支业务控制</w:t>
      </w:r>
    </w:p>
    <w:p w14:paraId="5919545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第二十四条</w:t>
      </w:r>
      <w:r>
        <w:rPr>
          <w:rFonts w:ascii="宋体" w:eastAsia="宋体" w:hAnsi="宋体" w:cs="宋体" w:hint="eastAsia"/>
          <w:szCs w:val="24"/>
        </w:rPr>
        <w:t xml:space="preserve">  单位应当建立健全收入内部管理制度。单位应当合理设置岗位，明确相关岗位的职责权限，确保收款、会计核算等不相容岗位相互分离。</w:t>
      </w:r>
    </w:p>
    <w:p w14:paraId="3BC5C09C"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第二十五条</w:t>
      </w:r>
      <w:r>
        <w:rPr>
          <w:rFonts w:ascii="宋体" w:eastAsia="宋体" w:hAnsi="宋体" w:cs="宋体" w:hint="eastAsia"/>
          <w:szCs w:val="24"/>
        </w:rPr>
        <w:t xml:space="preserve">  单位的各项收入应当由财会部门归口管理并进行会计核算，严禁设立账外账。</w:t>
      </w:r>
    </w:p>
    <w:p w14:paraId="2C7AF831"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w:t>
      </w:r>
    </w:p>
    <w:p w14:paraId="04902946"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第二十六条</w:t>
      </w:r>
      <w:r>
        <w:rPr>
          <w:rFonts w:ascii="宋体" w:eastAsia="宋体" w:hAnsi="宋体" w:cs="宋体" w:hint="eastAsia"/>
          <w:szCs w:val="24"/>
        </w:rPr>
        <w:t xml:space="preserve">  有政府非税收入收缴职能的单位，应当按照规定项目和标准征收政府非税收入，按照规定开具财政票据，做到收缴分离、票款一致，并及时、足额上缴国库或财政专户，不得以任何形式截留、挪用或者私分。</w:t>
      </w:r>
    </w:p>
    <w:p w14:paraId="298C221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第二十七条</w:t>
      </w:r>
      <w:r>
        <w:rPr>
          <w:rFonts w:ascii="宋体" w:eastAsia="宋体" w:hAnsi="宋体" w:cs="宋体" w:hint="eastAsia"/>
          <w:szCs w:val="24"/>
        </w:rPr>
        <w:t xml:space="preserve">  单位应当建立健全票据管理制度。财政票据、发票等各类票据的申领、启用、核销、销毁均应履行规定手续。单位应当按照规定设置票据专管员，建立票据台账，做好票据的保管和序时登记工作。票据应当按照顺序号使用，不得拆本使用，做好废旧票据管理。负责保管票据的人员要配置单独的保险柜等保管设备，并做到人走柜锁。单位不得违反规定转让、出借、代开、买卖财政票据、发票等票据，不得擅自扩大票据适用范围。</w:t>
      </w:r>
    </w:p>
    <w:p w14:paraId="0005C1E1"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第二十八条</w:t>
      </w:r>
      <w:r>
        <w:rPr>
          <w:rFonts w:ascii="宋体" w:eastAsia="宋体" w:hAnsi="宋体" w:cs="宋体" w:hint="eastAsia"/>
          <w:szCs w:val="24"/>
        </w:rPr>
        <w:t xml:space="preserve">  单位应当建立健全支出内部管理制度，确定单位经济活动的各项支出标准，明确支出报销流程，按照规定办理支出事项。单位应当合理设置岗位，明确相关岗位的职责权限，确保支出申请和内部审批、付款审批和付款执行、业务经办和会计核算等不相容岗位相互分离。</w:t>
      </w:r>
    </w:p>
    <w:p w14:paraId="77EB7435"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第二十九条</w:t>
      </w:r>
      <w:r>
        <w:rPr>
          <w:rFonts w:ascii="宋体" w:eastAsia="宋体" w:hAnsi="宋体" w:cs="宋体" w:hint="eastAsia"/>
          <w:szCs w:val="24"/>
        </w:rPr>
        <w:t xml:space="preserve">  单位应当按照支出业务的类型，明确内部审批、审核、支付、核算和归档等支出各关键岗位的职责权限。实行国库集中支付的，应当严格按照财政国库管理制度有关规定执行。</w:t>
      </w:r>
    </w:p>
    <w:p w14:paraId="1ED5FA30"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（一）加强支出审批控制。明确支出的内部审批权限、程序、责任和相关控制措施。审批人应当在授权范围内审批，不得越权审批。</w:t>
      </w:r>
    </w:p>
    <w:p w14:paraId="11EBB81D"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加强支出审核控制。全面审核各类单据。重点审核单据来源是否合法，内容是否真实、完整，使用是否准确，是否符合预算，审批手续是否齐全。支出凭证应当附反映支出明细内容的原始单据，并由经办人员签字或盖章，超出规定标准的支出事项应由经办人员说明原因并附审批依据，确保与经济业 务事项相符。</w:t>
      </w:r>
    </w:p>
    <w:p w14:paraId="1B02FE9D"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（三）加强支付控制。明确报销业务流程，按照规定办理资金支付手续。签发的支付凭证应当进行登记。使用公务卡结算的，应当按照公务卡使用和管理有</w:t>
      </w:r>
      <w:r>
        <w:rPr>
          <w:rFonts w:ascii="宋体" w:eastAsia="宋体" w:hAnsi="宋体" w:cs="宋体" w:hint="eastAsia"/>
          <w:szCs w:val="24"/>
        </w:rPr>
        <w:lastRenderedPageBreak/>
        <w:t>关规定办理业务。</w:t>
      </w:r>
    </w:p>
    <w:p w14:paraId="5CEE8AD9"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（四）加强支出的核算和归档控制。由财会部门根据支出凭证及时准确登记账簿；与支出业务相关的合同等材料应当提交财会部门作为账务处理的依据。</w:t>
      </w:r>
    </w:p>
    <w:p w14:paraId="4651A16A"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第三十条</w:t>
      </w:r>
      <w:r>
        <w:rPr>
          <w:rFonts w:ascii="宋体" w:eastAsia="宋体" w:hAnsi="宋体" w:cs="宋体" w:hint="eastAsia"/>
          <w:szCs w:val="24"/>
        </w:rPr>
        <w:t xml:space="preserve">  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单位应当做好债务的会计核算和档案保管工作。加强债务的对账和检查控制，定期与债权人核对债务余额，进行债务清理，防范和控制财务风险。</w:t>
      </w:r>
    </w:p>
    <w:p w14:paraId="44AA3FA4"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第三节  政府采购业务控制</w:t>
      </w:r>
    </w:p>
    <w:p w14:paraId="52585224"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第三十一条</w:t>
      </w:r>
      <w:r>
        <w:rPr>
          <w:rFonts w:ascii="宋体" w:eastAsia="宋体" w:hAnsi="宋体" w:cs="宋体" w:hint="eastAsia"/>
          <w:szCs w:val="24"/>
        </w:rPr>
        <w:t xml:space="preserve">  单位应当建立健全政府采购预算与计划管理、政府采购活动管理、验收管理等政府采购内部管理制度。</w:t>
      </w:r>
    </w:p>
    <w:p w14:paraId="21540792"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第三十二条</w:t>
      </w:r>
      <w:r>
        <w:rPr>
          <w:rFonts w:ascii="宋体" w:eastAsia="宋体" w:hAnsi="宋体" w:cs="宋体" w:hint="eastAsia"/>
          <w:szCs w:val="24"/>
        </w:rPr>
        <w:t xml:space="preserve">  单位应当明确相关岗位的职责权限，确保政府采购需求制定与内部审批、招标文件准备与复核、合同签订与验收、验收与保管等不相容岗位相互分离。</w:t>
      </w:r>
    </w:p>
    <w:p w14:paraId="2FB3335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第三十三条</w:t>
      </w:r>
      <w:r>
        <w:rPr>
          <w:rFonts w:ascii="宋体" w:eastAsia="宋体" w:hAnsi="宋体" w:cs="宋体" w:hint="eastAsia"/>
          <w:szCs w:val="24"/>
        </w:rPr>
        <w:t xml:space="preserve">  单位应当加强对政府采购业务预算与计划的管理。建立预算编制、政府采购和资产管理等部门或岗位之间的沟通协调机制。根据本单位实际需求和相关标准编制政府采购预算，按照已批复的预算安排政府采购计划。</w:t>
      </w:r>
    </w:p>
    <w:p w14:paraId="08C69A5B"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第三十四条</w:t>
      </w:r>
      <w:r>
        <w:rPr>
          <w:rFonts w:ascii="宋体" w:eastAsia="宋体" w:hAnsi="宋体" w:cs="宋体" w:hint="eastAsia"/>
          <w:szCs w:val="24"/>
        </w:rPr>
        <w:t xml:space="preserve">  单位应当加强对政府采购活动的管理。对政府采购活动实施归口管理，在政府采购活动中建立政府采购、资产管理、财会、内部审计、纪检监察等部门或岗位相互协调、相互制约的机制。单位应当加强对政府采购申请的内部审核，按照规定选择政府采购方式、发布政府采购信息。对政府采购进口产品、变更政府采购方式等事项应当加强内部审核，严格履行审批手续。</w:t>
      </w:r>
    </w:p>
    <w:p w14:paraId="461C5C8A"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第三十五条</w:t>
      </w:r>
      <w:r>
        <w:rPr>
          <w:rFonts w:ascii="宋体" w:eastAsia="宋体" w:hAnsi="宋体" w:cs="宋体" w:hint="eastAsia"/>
          <w:szCs w:val="24"/>
        </w:rPr>
        <w:t xml:space="preserve">  单位应当加强对政府采购项目验收的管理。根据规定的验收制度和政府采购文件，由指定部门或专人对所购物品的品种、规格、数量、质量和其他相关内容进行验收，并出具验收证明。</w:t>
      </w:r>
    </w:p>
    <w:p w14:paraId="4916FEE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第三十六条</w:t>
      </w:r>
      <w:r>
        <w:rPr>
          <w:rFonts w:ascii="宋体" w:eastAsia="宋体" w:hAnsi="宋体" w:cs="宋体" w:hint="eastAsia"/>
          <w:szCs w:val="24"/>
        </w:rPr>
        <w:t xml:space="preserve">  单位应当加强对政府采购业务质疑投诉答复的管理。指定牵头部门负责、相关部门参加，按照国家有关规定做好政府采购业务质疑投诉答复工作。</w:t>
      </w:r>
    </w:p>
    <w:p w14:paraId="123E1640"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第三十七条</w:t>
      </w:r>
      <w:r>
        <w:rPr>
          <w:rFonts w:ascii="宋体" w:eastAsia="宋体" w:hAnsi="宋体" w:cs="宋体" w:hint="eastAsia"/>
          <w:szCs w:val="24"/>
        </w:rPr>
        <w:t xml:space="preserve">  单位应当加强对政府采购业务的记录控制。妥善保管政府采</w:t>
      </w:r>
      <w:r>
        <w:rPr>
          <w:rFonts w:ascii="宋体" w:eastAsia="宋体" w:hAnsi="宋体" w:cs="宋体" w:hint="eastAsia"/>
          <w:szCs w:val="24"/>
        </w:rPr>
        <w:lastRenderedPageBreak/>
        <w:t>购预算与计划、各类批复文件、招标文件、投标文件、评标文件、合同文本、验收证明等政府采购业务相关资料。定期对政府采购业务信息进行分类统计，并在内部进行通报。</w:t>
      </w:r>
    </w:p>
    <w:p w14:paraId="72E8546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第三十八条</w:t>
      </w:r>
      <w:r>
        <w:rPr>
          <w:rFonts w:ascii="宋体" w:eastAsia="宋体" w:hAnsi="宋体" w:cs="宋体" w:hint="eastAsia"/>
          <w:szCs w:val="24"/>
        </w:rPr>
        <w:t xml:space="preserve">  单位应当加强对涉密政府采购项目安全保密的管理。对于涉密政府采购项目，单位应当与相关供应商或采购中介机构签订保密协议或者在合同中设定保密条款。</w:t>
      </w:r>
    </w:p>
    <w:p w14:paraId="55FB4511"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第四节  资产控制</w:t>
      </w:r>
    </w:p>
    <w:p w14:paraId="23958002"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第三十九条</w:t>
      </w:r>
      <w:r>
        <w:rPr>
          <w:rFonts w:ascii="宋体" w:eastAsia="宋体" w:hAnsi="宋体" w:cs="宋体" w:hint="eastAsia"/>
          <w:szCs w:val="24"/>
        </w:rPr>
        <w:t xml:space="preserve">  单位应当对资产实行分类管理，建立健全资产内部管理制度。单位应当合理设置岗位，明确相关岗位的职责权限，确保资产安全和有效使用。</w:t>
      </w:r>
    </w:p>
    <w:p w14:paraId="395C969B"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第四十条</w:t>
      </w:r>
      <w:r>
        <w:rPr>
          <w:rFonts w:ascii="宋体" w:eastAsia="宋体" w:hAnsi="宋体" w:cs="宋体" w:hint="eastAsia"/>
          <w:szCs w:val="24"/>
        </w:rPr>
        <w:t xml:space="preserve">  单位应当建立健全货币资金管理岗位责任制，合理设置岗位，不得由一人办理货币资金业务的全过程，确保不相容岗位相互分离。</w:t>
      </w:r>
    </w:p>
    <w:p w14:paraId="300A95E5"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（一）出纳不得兼管稽核、会计档案保管和收入、支出、债权、债务账目的登记工作。</w:t>
      </w:r>
    </w:p>
    <w:p w14:paraId="21254703"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（二）严禁一人保管收付款项所需的全部印章。财务专用章应当由专人保管，个人名章应当由本人或其授权人员保管。负责保管印章的人员要配置单独的保管设备，并做到人走柜锁。</w:t>
      </w:r>
    </w:p>
    <w:p w14:paraId="2E22093F"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（三）按照规定应当由有关负责人签字或盖章的，应当严格履行签字或盖 章手续。</w:t>
      </w:r>
    </w:p>
    <w:p w14:paraId="6AC9707A"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第四十一条</w:t>
      </w:r>
      <w:r>
        <w:rPr>
          <w:rFonts w:ascii="宋体" w:eastAsia="宋体" w:hAnsi="宋体" w:cs="宋体" w:hint="eastAsia"/>
          <w:szCs w:val="24"/>
        </w:rPr>
        <w:t xml:space="preserve">  单位应当加强对银行账户的管理，严格按照规定的审批权限和程序开立、变更和撤销银行账户。</w:t>
      </w:r>
    </w:p>
    <w:p w14:paraId="4CECFA2C"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第四十二条</w:t>
      </w:r>
      <w:r>
        <w:rPr>
          <w:rFonts w:ascii="宋体" w:eastAsia="宋体" w:hAnsi="宋体" w:cs="宋体" w:hint="eastAsia"/>
          <w:szCs w:val="24"/>
        </w:rPr>
        <w:t xml:space="preserve">  单位应当加强货币资金的核查控制。指定不办理货币资金业务的会计人员定期和不定期抽查盘点库存现金，核对银行存款余额，抽查银行对账单、银行日记账及银行存款余额调节表，核对是否账实相符、账账相符。对调节不符、可能存在重大问题的未达账项应当及时查明原因，并按照相关规定处理。</w:t>
      </w:r>
    </w:p>
    <w:p w14:paraId="3A463B95"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第四十三条</w:t>
      </w:r>
      <w:r>
        <w:rPr>
          <w:rFonts w:ascii="宋体" w:eastAsia="宋体" w:hAnsi="宋体" w:cs="宋体" w:hint="eastAsia"/>
          <w:szCs w:val="24"/>
        </w:rPr>
        <w:t xml:space="preserve">  单位应当加强对实物资产和无形资产的管理，明确相关部门和岗位的职责权限，强化对配置、使用和处置等关键环节的管控。</w:t>
      </w:r>
    </w:p>
    <w:p w14:paraId="3368958D"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对资产实施归口管理。明确资产使用和保管责任人，落实资产使用人在资产管理中的责任。贵重资产、危险资产、有保密等特殊要求的资产，应当指定专人保管、专人使用，并规定严格的接触限制条件和审批程序。</w:t>
      </w:r>
    </w:p>
    <w:p w14:paraId="4E3E1491"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（二）按照国有资产管理相关规定，明确资产的调剂、租借、对外投资、处置的程序、审批权限和责任。</w:t>
      </w:r>
    </w:p>
    <w:p w14:paraId="3EA7F06B"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（三）建立资产台账，加强资产的实物管理。单位应当定期清查盘点资产，确保账实相符。财会、资产管理、资产使用等部门或岗位应当定期对账，发现不符的，应当及时查明原因，并按照相关规定处理。</w:t>
      </w:r>
    </w:p>
    <w:p w14:paraId="4BBF085F"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（四）建立资产信息管理系统，做好资产的统计、报告、分析工作，实现对资产的动态管理。</w:t>
      </w:r>
    </w:p>
    <w:p w14:paraId="7AB0F3A2"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第四十四条</w:t>
      </w:r>
      <w:r>
        <w:rPr>
          <w:rFonts w:ascii="宋体" w:eastAsia="宋体" w:hAnsi="宋体" w:cs="宋体" w:hint="eastAsia"/>
          <w:szCs w:val="24"/>
        </w:rPr>
        <w:t xml:space="preserve">  单位应当根据国家有关规定加强对对外投资的管理。</w:t>
      </w:r>
    </w:p>
    <w:p w14:paraId="717F86DC"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（一）合理设置岗位，明确相关岗位的职责权限，确保对外投资的可行性研究与评估、对外投资决策与执行、对外投资处置的审批与执行等不相容岗位相互分离。</w:t>
      </w:r>
    </w:p>
    <w:p w14:paraId="44658D40"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（二）单位对外投资，应当由单位领导班子集体研究决定。</w:t>
      </w:r>
    </w:p>
    <w:p w14:paraId="06E89650"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（三）加强对投资项目的追踪管理，及时、全面、准确地记录对外投资的价值变动和投资收益情况。</w:t>
      </w:r>
    </w:p>
    <w:p w14:paraId="23DB282C"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（四）建立责任追究制度。对在对外投资中出现重大决策失误、未履行集体决策程序和不按规定执行对外投资业务的部门及人员，应当追究相应的责任。</w:t>
      </w:r>
    </w:p>
    <w:p w14:paraId="29A0E0CD"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第五节  建设项目控制</w:t>
      </w:r>
    </w:p>
    <w:p w14:paraId="1BDCD086"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第四十五条</w:t>
      </w:r>
      <w:r>
        <w:rPr>
          <w:rFonts w:ascii="宋体" w:eastAsia="宋体" w:hAnsi="宋体" w:cs="宋体" w:hint="eastAsia"/>
          <w:szCs w:val="24"/>
        </w:rPr>
        <w:t xml:space="preserve">  单位应当建立健全建设项目内部管理制度。单位应当合理设置岗位，明确内部相关部门和岗位的职责权限，确保项目建议和可行性研究与项目决策、概预算编制与审核、项目实施与价款支付、竣工决算与竣工审计等不相容岗位相互分离。</w:t>
      </w:r>
    </w:p>
    <w:p w14:paraId="01385311"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第四十六条</w:t>
      </w:r>
      <w:r>
        <w:rPr>
          <w:rFonts w:ascii="宋体" w:eastAsia="宋体" w:hAnsi="宋体" w:cs="宋体" w:hint="eastAsia"/>
          <w:szCs w:val="24"/>
        </w:rPr>
        <w:t xml:space="preserve">  单位应当建立与建设项目相关的议事决策机制，严禁任何个人单独决策或者擅自改变集体决策意见。决策过程及各方面意见应当形成书面文件，与相关资料一同妥善归档保管。</w:t>
      </w:r>
    </w:p>
    <w:p w14:paraId="68D750F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第四十七条</w:t>
      </w:r>
      <w:r>
        <w:rPr>
          <w:rFonts w:ascii="宋体" w:eastAsia="宋体" w:hAnsi="宋体" w:cs="宋体" w:hint="eastAsia"/>
          <w:szCs w:val="24"/>
        </w:rPr>
        <w:t xml:space="preserve">  单位应当建立与建设项目相关的审核机制。项目建议书、可行性研究报告、概预算、竣工决算报告等应当由单位内部的规划、技术、财会、法律等相关工作人员或者根据国家有关规定委托具有相应资质的中介机构进行审核，出具评审意见。</w:t>
      </w:r>
    </w:p>
    <w:p w14:paraId="274B2BB8"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第四十八条</w:t>
      </w:r>
      <w:r>
        <w:rPr>
          <w:rFonts w:ascii="宋体" w:eastAsia="宋体" w:hAnsi="宋体" w:cs="宋体" w:hint="eastAsia"/>
          <w:szCs w:val="24"/>
        </w:rPr>
        <w:t xml:space="preserve">  依据国家有关规定组织建设项目招标工作，并接受有关部门</w:t>
      </w:r>
      <w:r>
        <w:rPr>
          <w:rFonts w:ascii="宋体" w:eastAsia="宋体" w:hAnsi="宋体" w:cs="宋体" w:hint="eastAsia"/>
          <w:szCs w:val="24"/>
        </w:rPr>
        <w:lastRenderedPageBreak/>
        <w:t>的监督。</w:t>
      </w:r>
    </w:p>
    <w:p w14:paraId="09D8F210"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单位应当采取签订保密协议、限制接触等必要措施，确保标底编制、评标等工作在严格保密的情况下进行。</w:t>
      </w:r>
    </w:p>
    <w:p w14:paraId="62CAF67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第四十九条</w:t>
      </w:r>
      <w:r>
        <w:rPr>
          <w:rFonts w:ascii="宋体" w:eastAsia="宋体" w:hAnsi="宋体" w:cs="宋体" w:hint="eastAsia"/>
          <w:szCs w:val="24"/>
        </w:rPr>
        <w:t xml:space="preserve">  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w:t>
      </w:r>
    </w:p>
    <w:p w14:paraId="1F5E75AC"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第五十条</w:t>
      </w:r>
      <w:r>
        <w:rPr>
          <w:rFonts w:ascii="宋体" w:eastAsia="宋体" w:hAnsi="宋体" w:cs="宋体" w:hint="eastAsia"/>
          <w:szCs w:val="24"/>
        </w:rPr>
        <w:t xml:space="preserve">  单位应当加强对建设项目档案的管理。做好相关文件、材料的收集、整理、归档和保管工作。</w:t>
      </w:r>
    </w:p>
    <w:p w14:paraId="05D508AD"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第五十一条</w:t>
      </w:r>
      <w:r>
        <w:rPr>
          <w:rFonts w:ascii="宋体" w:eastAsia="宋体" w:hAnsi="宋体" w:cs="宋体" w:hint="eastAsia"/>
          <w:szCs w:val="24"/>
        </w:rPr>
        <w:t xml:space="preserve">  经批准的投资概算是工程投资的最高限额，如有调整，应当按照国家有关规定报经批准。单位建设项目工程洽商和设计变更应当按照有关规定履行相应的审批程序。</w:t>
      </w:r>
    </w:p>
    <w:p w14:paraId="58BA895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第五十二条</w:t>
      </w:r>
      <w:r>
        <w:rPr>
          <w:rFonts w:ascii="宋体" w:eastAsia="宋体" w:hAnsi="宋体" w:cs="宋体" w:hint="eastAsia"/>
          <w:szCs w:val="24"/>
        </w:rPr>
        <w:t xml:space="preserve">  建设项目竣工后，单位应当按照规定的时限及时办理竣工决算，组织竣工决算审计，并根据批复的竣工决算和有关规定办理建设项目档案和资产移交等工作。建设项目已实际投入使用但超时限未办理竣工决算的，单位应当根据对建设项目的实际投资暂估入账，转作相关资产管理。</w:t>
      </w:r>
    </w:p>
    <w:p w14:paraId="0734E804"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第六节   合同控制</w:t>
      </w:r>
    </w:p>
    <w:p w14:paraId="13B5A784"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 xml:space="preserve">第五十三条  </w:t>
      </w:r>
      <w:r>
        <w:rPr>
          <w:rFonts w:ascii="宋体" w:eastAsia="宋体" w:hAnsi="宋体" w:cs="宋体" w:hint="eastAsia"/>
          <w:szCs w:val="24"/>
        </w:rPr>
        <w:t>单位应当建立健全合同内部管理制度。单位应当合理设置岗位，明确合同的授权审批和签署权限，妥善保管和使用合同专用章，严禁未经授权擅自以单位名义对外签订合同，严禁违规签订担保、投资和借贷合同。单位应当对合同实施归口管理，建立财会部门与合同归口管理部门的沟通协调机制，实现合同管理与预算管理、收支管理相结合。</w:t>
      </w:r>
    </w:p>
    <w:p w14:paraId="3AE82010"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第五十四条</w:t>
      </w:r>
      <w:r>
        <w:rPr>
          <w:rFonts w:ascii="宋体" w:eastAsia="宋体" w:hAnsi="宋体" w:cs="宋体" w:hint="eastAsia"/>
          <w:szCs w:val="24"/>
        </w:rPr>
        <w:t xml:space="preserve">  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14:paraId="7622C69F"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第五十五条</w:t>
      </w:r>
      <w:r>
        <w:rPr>
          <w:rFonts w:ascii="宋体" w:eastAsia="宋体" w:hAnsi="宋体" w:cs="宋体" w:hint="eastAsia"/>
          <w:szCs w:val="24"/>
        </w:rPr>
        <w:t xml:space="preserve">  对合同履行情况实施有效监控。合同履行过程中，因对方或单位自身原因导致可能无法按时履行的，应当及时采取应对措施。单位应当建立合</w:t>
      </w:r>
      <w:r>
        <w:rPr>
          <w:rFonts w:ascii="宋体" w:eastAsia="宋体" w:hAnsi="宋体" w:cs="宋体" w:hint="eastAsia"/>
          <w:szCs w:val="24"/>
        </w:rPr>
        <w:lastRenderedPageBreak/>
        <w:t>同履行监督审查制度。对合同履行中签订补充合同，或变更、解除合同等应当按照国家有关规定进行审查。</w:t>
      </w:r>
    </w:p>
    <w:p w14:paraId="2F2AC68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第五十六条</w:t>
      </w:r>
      <w:r>
        <w:rPr>
          <w:rFonts w:ascii="宋体" w:eastAsia="宋体" w:hAnsi="宋体" w:cs="宋体" w:hint="eastAsia"/>
          <w:szCs w:val="24"/>
        </w:rPr>
        <w:t xml:space="preserve">  财会部门应当根据合同履行情况办理价款结算和进行账务处理。未按照合同条款履约的，财会部门应当在付款之前向单位有关负责人报告。</w:t>
      </w:r>
    </w:p>
    <w:p w14:paraId="170F4A84"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第五十七条</w:t>
      </w:r>
      <w:r>
        <w:rPr>
          <w:rFonts w:ascii="宋体" w:eastAsia="宋体" w:hAnsi="宋体" w:cs="宋体" w:hint="eastAsia"/>
          <w:szCs w:val="24"/>
        </w:rPr>
        <w:t xml:space="preserve">  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14:paraId="40AA6E23"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单位应当加强合同信息安全保密工作，未经批准，不得以任何形式泄露合同订立与履行过程中涉及的国家秘密、工作秘密或商业秘密。</w:t>
      </w:r>
    </w:p>
    <w:p w14:paraId="655019CB"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第五十八条</w:t>
      </w:r>
      <w:r>
        <w:rPr>
          <w:rFonts w:ascii="宋体" w:eastAsia="宋体" w:hAnsi="宋体" w:cs="宋体" w:hint="eastAsia"/>
          <w:szCs w:val="24"/>
        </w:rPr>
        <w:t xml:space="preserve">  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14:paraId="4CFA5BDC" w14:textId="77777777" w:rsidR="001F08C4" w:rsidRDefault="001F08C4" w:rsidP="001F08C4">
      <w:pPr>
        <w:spacing w:line="360" w:lineRule="auto"/>
        <w:jc w:val="center"/>
        <w:rPr>
          <w:rFonts w:ascii="宋体" w:eastAsia="宋体" w:hAnsi="宋体" w:cs="宋体"/>
          <w:b/>
          <w:szCs w:val="24"/>
        </w:rPr>
      </w:pPr>
      <w:r>
        <w:rPr>
          <w:rFonts w:ascii="宋体" w:eastAsia="宋体" w:hAnsi="宋体" w:cs="宋体" w:hint="eastAsia"/>
          <w:b/>
          <w:szCs w:val="24"/>
        </w:rPr>
        <w:t>第五章   评价与监督</w:t>
      </w:r>
    </w:p>
    <w:p w14:paraId="3BA2DBF7"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第五十九条</w:t>
      </w:r>
      <w:r>
        <w:rPr>
          <w:rFonts w:ascii="宋体" w:eastAsia="宋体" w:hAnsi="宋体" w:cs="宋体" w:hint="eastAsia"/>
          <w:szCs w:val="24"/>
        </w:rPr>
        <w:t xml:space="preserve">  单位应当建立健全内部监督制度，明确各相关部门或岗位在内部监督中的职责权限，规定内部监督的程序和要求，对内部控制建立与实施情况进行内部监督检查和自我评价。内部监督应当与内部控制的建立和实施保持相对独立。</w:t>
      </w:r>
    </w:p>
    <w:p w14:paraId="71DD72C9"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第六十条</w:t>
      </w:r>
      <w:r>
        <w:rPr>
          <w:rFonts w:ascii="宋体" w:eastAsia="宋体" w:hAnsi="宋体" w:cs="宋体" w:hint="eastAsia"/>
          <w:szCs w:val="24"/>
        </w:rPr>
        <w:t xml:space="preserve">  内部审计部门或岗位应当定期或不定期检查单位内部管理制度和机制的建立与执行情况，以及内部控制关键岗位及人员的设置情况等，及时发现内部控制存在的问题并提出改进建议。</w:t>
      </w:r>
    </w:p>
    <w:p w14:paraId="578983FA" w14:textId="77777777" w:rsidR="001F08C4" w:rsidRDefault="001F08C4" w:rsidP="001F08C4">
      <w:pPr>
        <w:spacing w:line="360" w:lineRule="auto"/>
        <w:ind w:firstLineChars="200" w:firstLine="482"/>
        <w:rPr>
          <w:rFonts w:ascii="宋体" w:eastAsia="宋体" w:hAnsi="宋体" w:cs="宋体"/>
          <w:szCs w:val="24"/>
        </w:rPr>
      </w:pPr>
      <w:r>
        <w:rPr>
          <w:rFonts w:ascii="宋体" w:eastAsia="宋体" w:hAnsi="宋体" w:cs="宋体" w:hint="eastAsia"/>
          <w:b/>
          <w:szCs w:val="24"/>
        </w:rPr>
        <w:t>第六十一条</w:t>
      </w:r>
      <w:r>
        <w:rPr>
          <w:rFonts w:ascii="宋体" w:eastAsia="宋体" w:hAnsi="宋体" w:cs="宋体" w:hint="eastAsia"/>
          <w:szCs w:val="24"/>
        </w:rPr>
        <w:t xml:space="preserve">  根据本单位实际情况确定内部监督检查的方法、范围和频率。</w:t>
      </w:r>
    </w:p>
    <w:p w14:paraId="5198EA82" w14:textId="77777777" w:rsidR="001F08C4"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szCs w:val="24"/>
        </w:rPr>
        <w:t>位指定审计处对单位内部控制的有效性进行评价并出具单位内部控制自我评价报告。</w:t>
      </w:r>
    </w:p>
    <w:p w14:paraId="72694B26" w14:textId="77777777" w:rsidR="001F08C4" w:rsidRDefault="001F08C4" w:rsidP="001F08C4">
      <w:pPr>
        <w:spacing w:line="360" w:lineRule="auto"/>
        <w:ind w:firstLineChars="200" w:firstLine="482"/>
        <w:rPr>
          <w:rFonts w:ascii="宋体" w:eastAsia="宋体" w:hAnsi="宋体" w:cs="宋体"/>
          <w:color w:val="FF0000"/>
          <w:szCs w:val="24"/>
        </w:rPr>
      </w:pPr>
      <w:r>
        <w:rPr>
          <w:rFonts w:ascii="宋体" w:eastAsia="宋体" w:hAnsi="宋体" w:cs="宋体" w:hint="eastAsia"/>
          <w:b/>
          <w:szCs w:val="24"/>
        </w:rPr>
        <w:t>第六十二条</w:t>
      </w:r>
      <w:r>
        <w:rPr>
          <w:rFonts w:ascii="宋体" w:eastAsia="宋体" w:hAnsi="宋体" w:cs="宋体" w:hint="eastAsia"/>
          <w:szCs w:val="24"/>
        </w:rPr>
        <w:t xml:space="preserve">  本规范自发布之日起施行。</w:t>
      </w:r>
    </w:p>
    <w:p w14:paraId="4C74ED69" w14:textId="77777777" w:rsidR="001F08C4" w:rsidRPr="0036388D" w:rsidRDefault="001F08C4" w:rsidP="001F08C4">
      <w:pPr>
        <w:spacing w:line="360" w:lineRule="auto"/>
        <w:ind w:firstLineChars="200" w:firstLine="480"/>
        <w:rPr>
          <w:rFonts w:ascii="宋体" w:eastAsia="宋体" w:hAnsi="宋体" w:cs="宋体"/>
          <w:szCs w:val="24"/>
        </w:rPr>
      </w:pPr>
      <w:r>
        <w:rPr>
          <w:rFonts w:ascii="宋体" w:eastAsia="宋体" w:hAnsi="宋体" w:cs="宋体" w:hint="eastAsia"/>
          <w:color w:val="FF0000"/>
          <w:szCs w:val="24"/>
        </w:rPr>
        <w:t xml:space="preserve"> </w:t>
      </w:r>
      <w:r>
        <w:rPr>
          <w:rFonts w:ascii="宋体" w:eastAsia="宋体" w:hAnsi="宋体" w:cs="宋体"/>
          <w:color w:val="FF0000"/>
          <w:szCs w:val="24"/>
        </w:rPr>
        <w:t xml:space="preserve">                                         </w:t>
      </w:r>
      <w:r w:rsidRPr="0036388D">
        <w:rPr>
          <w:rFonts w:ascii="宋体" w:eastAsia="宋体" w:hAnsi="宋体" w:cs="宋体"/>
          <w:szCs w:val="24"/>
        </w:rPr>
        <w:t xml:space="preserve"> 2014</w:t>
      </w:r>
      <w:r w:rsidRPr="0036388D">
        <w:rPr>
          <w:rFonts w:ascii="宋体" w:eastAsia="宋体" w:hAnsi="宋体" w:cs="宋体" w:hint="eastAsia"/>
          <w:szCs w:val="24"/>
        </w:rPr>
        <w:t>年1</w:t>
      </w:r>
      <w:r w:rsidRPr="0036388D">
        <w:rPr>
          <w:rFonts w:ascii="宋体" w:eastAsia="宋体" w:hAnsi="宋体" w:cs="宋体"/>
          <w:szCs w:val="24"/>
        </w:rPr>
        <w:t>2</w:t>
      </w:r>
      <w:r w:rsidRPr="0036388D">
        <w:rPr>
          <w:rFonts w:ascii="宋体" w:eastAsia="宋体" w:hAnsi="宋体" w:cs="宋体" w:hint="eastAsia"/>
          <w:szCs w:val="24"/>
        </w:rPr>
        <w:t>月</w:t>
      </w:r>
    </w:p>
    <w:p w14:paraId="3CC4B1AE" w14:textId="77777777" w:rsidR="001F08C4" w:rsidRDefault="001F08C4" w:rsidP="001F08C4">
      <w:r>
        <w:rPr>
          <w:szCs w:val="24"/>
        </w:rPr>
        <w:br w:type="page"/>
      </w:r>
    </w:p>
    <w:p w14:paraId="66717DB9" w14:textId="77777777" w:rsidR="00C55412" w:rsidRPr="001F08C4" w:rsidRDefault="00C55412"/>
    <w:p w14:paraId="2AF10C15" w14:textId="77777777" w:rsidR="00C55412" w:rsidRDefault="00C55412"/>
    <w:p w14:paraId="7C694E5A" w14:textId="77777777" w:rsidR="00C55412" w:rsidRDefault="00C55412"/>
    <w:p w14:paraId="6EEFD2E5" w14:textId="77777777" w:rsidR="00C55412" w:rsidRDefault="00C55412"/>
    <w:p w14:paraId="017A934E" w14:textId="77777777" w:rsidR="00C55412" w:rsidRDefault="00C55412"/>
    <w:p w14:paraId="5671D168" w14:textId="77777777" w:rsidR="00C55412" w:rsidRDefault="00C55412"/>
    <w:p w14:paraId="677B53DA" w14:textId="77777777" w:rsidR="00C55412" w:rsidRDefault="00C55412"/>
    <w:p w14:paraId="014CCC08" w14:textId="77777777" w:rsidR="00C55412" w:rsidRDefault="00C55412"/>
    <w:p w14:paraId="7A3C0FB7" w14:textId="77777777" w:rsidR="00C55412" w:rsidRDefault="00C55412"/>
    <w:p w14:paraId="6D33E441" w14:textId="77777777" w:rsidR="00C55412" w:rsidRDefault="00C55412"/>
    <w:p w14:paraId="7AC871E5" w14:textId="77777777" w:rsidR="00C55412" w:rsidRDefault="00C55412"/>
    <w:p w14:paraId="76C647C3" w14:textId="77777777" w:rsidR="00C55412" w:rsidRDefault="00C55412"/>
    <w:p w14:paraId="2FBC017F" w14:textId="77777777" w:rsidR="00C55412" w:rsidRDefault="00C55412"/>
    <w:p w14:paraId="5A923023" w14:textId="77777777" w:rsidR="00C55412" w:rsidRDefault="00185C99">
      <w:pPr>
        <w:pStyle w:val="2"/>
        <w:jc w:val="center"/>
        <w:rPr>
          <w:rFonts w:ascii="宋体" w:eastAsia="宋体" w:hAnsi="宋体"/>
          <w:sz w:val="44"/>
          <w:szCs w:val="44"/>
        </w:rPr>
      </w:pPr>
      <w:bookmarkStart w:id="12" w:name="_Toc56435407"/>
      <w:r>
        <w:rPr>
          <w:rFonts w:ascii="宋体" w:eastAsia="宋体" w:hAnsi="宋体" w:hint="eastAsia"/>
          <w:sz w:val="44"/>
          <w:szCs w:val="44"/>
        </w:rPr>
        <w:t>第二章 预算管理</w:t>
      </w:r>
      <w:bookmarkEnd w:id="12"/>
    </w:p>
    <w:p w14:paraId="354DA81A" w14:textId="77777777" w:rsidR="00C55412" w:rsidRDefault="00C55412"/>
    <w:p w14:paraId="7F36AACF" w14:textId="77777777" w:rsidR="00C55412" w:rsidRDefault="00C55412"/>
    <w:p w14:paraId="6F43BE55" w14:textId="77777777" w:rsidR="00C55412" w:rsidRDefault="00C55412"/>
    <w:p w14:paraId="14E9BBE4" w14:textId="77777777" w:rsidR="00C55412" w:rsidRDefault="00C55412"/>
    <w:p w14:paraId="65D9DACA" w14:textId="77777777" w:rsidR="00C55412" w:rsidRDefault="00C55412"/>
    <w:p w14:paraId="71AB63BA" w14:textId="77777777" w:rsidR="00C55412" w:rsidRDefault="00C55412">
      <w:pPr>
        <w:sectPr w:rsidR="00C55412">
          <w:pgSz w:w="11907" w:h="16840"/>
          <w:pgMar w:top="1440" w:right="1797" w:bottom="1440" w:left="1797" w:header="851" w:footer="992" w:gutter="0"/>
          <w:cols w:space="425"/>
          <w:docGrid w:linePitch="312"/>
        </w:sectPr>
      </w:pPr>
    </w:p>
    <w:p w14:paraId="571DC96F" w14:textId="77777777" w:rsidR="00C55412" w:rsidRDefault="00185C99">
      <w:pPr>
        <w:pStyle w:val="3"/>
        <w:spacing w:before="120" w:after="120" w:line="360" w:lineRule="auto"/>
        <w:rPr>
          <w:rFonts w:ascii="宋体" w:hAnsi="宋体"/>
          <w:szCs w:val="28"/>
        </w:rPr>
      </w:pPr>
      <w:bookmarkStart w:id="13" w:name="_Toc16837641"/>
      <w:bookmarkStart w:id="14" w:name="_Toc56435408"/>
      <w:r>
        <w:rPr>
          <w:rFonts w:ascii="宋体" w:hAnsi="宋体" w:hint="eastAsia"/>
          <w:szCs w:val="28"/>
        </w:rPr>
        <w:lastRenderedPageBreak/>
        <w:t>上海电力大学预算管理办法</w:t>
      </w:r>
      <w:bookmarkEnd w:id="13"/>
      <w:bookmarkEnd w:id="14"/>
    </w:p>
    <w:p w14:paraId="2CC592B3" w14:textId="77777777" w:rsidR="00C55412" w:rsidRDefault="00927379">
      <w:pPr>
        <w:spacing w:line="360" w:lineRule="auto"/>
        <w:jc w:val="center"/>
        <w:rPr>
          <w:rFonts w:ascii="宋体" w:eastAsia="宋体" w:hAnsi="宋体"/>
          <w:color w:val="000000"/>
          <w:szCs w:val="24"/>
        </w:rPr>
      </w:pPr>
      <w:r w:rsidRPr="00927379">
        <w:rPr>
          <w:rFonts w:ascii="宋体" w:eastAsia="宋体" w:hAnsi="宋体" w:hint="eastAsia"/>
          <w:szCs w:val="24"/>
        </w:rPr>
        <w:t>上电财〔</w:t>
      </w:r>
      <w:r w:rsidRPr="00927379">
        <w:rPr>
          <w:rFonts w:ascii="宋体" w:eastAsia="宋体" w:hAnsi="宋体"/>
          <w:szCs w:val="24"/>
        </w:rPr>
        <w:t>2020〕3号</w:t>
      </w:r>
    </w:p>
    <w:p w14:paraId="32999BAB" w14:textId="77777777" w:rsidR="00C55412" w:rsidRDefault="00C55412">
      <w:pPr>
        <w:spacing w:line="360" w:lineRule="auto"/>
        <w:ind w:firstLineChars="200" w:firstLine="482"/>
        <w:jc w:val="center"/>
        <w:rPr>
          <w:rFonts w:ascii="宋体" w:eastAsia="宋体" w:hAnsi="宋体"/>
          <w:b/>
          <w:bCs/>
          <w:color w:val="000000"/>
          <w:szCs w:val="24"/>
        </w:rPr>
      </w:pPr>
    </w:p>
    <w:p w14:paraId="49F5C344"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bookmarkStart w:id="15" w:name="_Toc16837642"/>
      <w:r w:rsidRPr="00927379">
        <w:rPr>
          <w:rFonts w:ascii="仿宋" w:eastAsia="仿宋" w:hAnsi="仿宋" w:cs="仿宋" w:hint="eastAsia"/>
          <w:b/>
          <w:bCs/>
          <w:color w:val="000000"/>
          <w:sz w:val="28"/>
          <w:szCs w:val="28"/>
        </w:rPr>
        <w:t xml:space="preserve">第一章  总  则 </w:t>
      </w:r>
    </w:p>
    <w:p w14:paraId="7450E0DD" w14:textId="77777777" w:rsidR="00927379" w:rsidRPr="00927379" w:rsidRDefault="00927379" w:rsidP="00927379">
      <w:pPr>
        <w:snapToGrid w:val="0"/>
        <w:spacing w:line="420" w:lineRule="exact"/>
        <w:ind w:firstLineChars="200" w:firstLine="560"/>
        <w:jc w:val="left"/>
        <w:rPr>
          <w:rFonts w:ascii="仿宋" w:eastAsia="仿宋" w:hAnsi="仿宋" w:cs="仿宋"/>
          <w:sz w:val="28"/>
          <w:szCs w:val="28"/>
        </w:rPr>
      </w:pPr>
      <w:r w:rsidRPr="00927379">
        <w:rPr>
          <w:rFonts w:ascii="仿宋" w:eastAsia="仿宋" w:hAnsi="仿宋" w:cs="仿宋" w:hint="eastAsia"/>
          <w:color w:val="000000"/>
          <w:sz w:val="28"/>
          <w:szCs w:val="28"/>
        </w:rPr>
        <w:t xml:space="preserve">第一条  </w:t>
      </w:r>
      <w:r w:rsidRPr="00927379">
        <w:rPr>
          <w:rFonts w:ascii="仿宋" w:eastAsia="仿宋" w:hAnsi="仿宋" w:cs="仿宋" w:hint="eastAsia"/>
          <w:sz w:val="28"/>
          <w:szCs w:val="28"/>
        </w:rPr>
        <w:t>为适应政府部门预算管理改革，规范学校预算管理行为，充分发挥预算分配和监督职能，强化预算管理的严肃性和预算执行的约束力，科学配置办学资源，提高预算资金的使用效益，保障和促进我校教学、科研等各项事业发展，根据</w:t>
      </w:r>
      <w:r w:rsidRPr="00927379">
        <w:rPr>
          <w:rFonts w:ascii="仿宋" w:eastAsia="仿宋" w:hAnsi="仿宋" w:cs="仿宋" w:hint="eastAsia"/>
          <w:kern w:val="0"/>
          <w:sz w:val="28"/>
          <w:szCs w:val="28"/>
        </w:rPr>
        <w:t>《中华人民共和国预算法》、《中华人民共和国会计法》、《高等院校财务制度》、《上海市市属高等院校预算管理办法（试行）》、《上海市市本级项目支出预算管理办法》等法律法规制度, 结合我</w:t>
      </w:r>
      <w:r w:rsidRPr="00927379">
        <w:rPr>
          <w:rFonts w:ascii="仿宋" w:eastAsia="仿宋" w:hAnsi="仿宋" w:cs="仿宋" w:hint="eastAsia"/>
          <w:sz w:val="28"/>
          <w:szCs w:val="28"/>
        </w:rPr>
        <w:t xml:space="preserve">校实际情况，特制定本办法。 </w:t>
      </w:r>
    </w:p>
    <w:p w14:paraId="5DCF8455"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sz w:val="28"/>
          <w:szCs w:val="28"/>
        </w:rPr>
        <w:t>第二条  学校坚持</w:t>
      </w:r>
      <w:r w:rsidRPr="00927379">
        <w:rPr>
          <w:rFonts w:ascii="仿宋" w:eastAsia="仿宋" w:hAnsi="仿宋" w:cs="仿宋" w:hint="eastAsia"/>
          <w:color w:val="000000"/>
          <w:sz w:val="28"/>
          <w:szCs w:val="28"/>
        </w:rPr>
        <w:t xml:space="preserve">全面预算管理，“统一领导、分级管理、责权结合、收支平衡”的总原则。 </w:t>
      </w:r>
    </w:p>
    <w:p w14:paraId="7D148911"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第三条  学校预算管理的主要任务是：完善预算管理体制和运行机制；积极筹措资金增加收入；科学合理地安排年度预算；监督预算的执行；建立健全预算管理办法和考核制度等。 </w:t>
      </w:r>
    </w:p>
    <w:p w14:paraId="17DB495D"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 xml:space="preserve">第二章  预算管理体制 </w:t>
      </w:r>
    </w:p>
    <w:p w14:paraId="529A35BF" w14:textId="77777777" w:rsidR="00927379" w:rsidRPr="00927379" w:rsidRDefault="00927379" w:rsidP="00927379">
      <w:pPr>
        <w:snapToGrid w:val="0"/>
        <w:spacing w:line="420" w:lineRule="exact"/>
        <w:ind w:firstLineChars="200" w:firstLine="560"/>
        <w:jc w:val="left"/>
        <w:rPr>
          <w:rFonts w:ascii="仿宋" w:eastAsia="仿宋" w:hAnsi="仿宋" w:cs="仿宋"/>
          <w:color w:val="0E0F0F"/>
          <w:kern w:val="0"/>
          <w:sz w:val="28"/>
          <w:szCs w:val="28"/>
        </w:rPr>
      </w:pPr>
      <w:r w:rsidRPr="00927379">
        <w:rPr>
          <w:rFonts w:ascii="仿宋" w:eastAsia="仿宋" w:hAnsi="仿宋" w:cs="仿宋" w:hint="eastAsia"/>
          <w:color w:val="000000"/>
          <w:sz w:val="28"/>
          <w:szCs w:val="28"/>
        </w:rPr>
        <w:t>第四条  学校预算由党委常委会决定。</w:t>
      </w:r>
      <w:r w:rsidRPr="00927379">
        <w:rPr>
          <w:rFonts w:ascii="仿宋" w:eastAsia="仿宋" w:hAnsi="仿宋" w:cs="仿宋" w:hint="eastAsia"/>
          <w:color w:val="000000"/>
          <w:kern w:val="0"/>
          <w:sz w:val="28"/>
          <w:szCs w:val="28"/>
        </w:rPr>
        <w:t>学校法人对学校预算管理工作负领导责任，总会计师对学校预算管理具体</w:t>
      </w:r>
      <w:r w:rsidRPr="00927379">
        <w:rPr>
          <w:rFonts w:ascii="仿宋" w:eastAsia="仿宋" w:hAnsi="仿宋" w:cs="仿宋" w:hint="eastAsia"/>
          <w:color w:val="0E0F0F"/>
          <w:kern w:val="0"/>
          <w:sz w:val="28"/>
          <w:szCs w:val="28"/>
        </w:rPr>
        <w:t>工作直接领导，各部门负责人对本部门的预算编报和执行负直接责任。</w:t>
      </w:r>
    </w:p>
    <w:p w14:paraId="010CCCBD"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第五条 </w:t>
      </w:r>
      <w:r w:rsidRPr="00927379">
        <w:rPr>
          <w:rFonts w:ascii="仿宋" w:eastAsia="仿宋" w:hAnsi="仿宋" w:cs="仿宋" w:hint="eastAsia"/>
          <w:color w:val="0E0F0F"/>
          <w:kern w:val="0"/>
          <w:sz w:val="28"/>
          <w:szCs w:val="28"/>
        </w:rPr>
        <w:t>学校财务处是学校预算编制、调整、监管的职能部门。财务处在预算编制中负责汇总各部门预算需求，提出收支预算总体规模，</w:t>
      </w:r>
      <w:r w:rsidRPr="00927379">
        <w:rPr>
          <w:rFonts w:ascii="仿宋" w:eastAsia="仿宋" w:hAnsi="仿宋" w:cs="仿宋" w:hint="eastAsia"/>
          <w:color w:val="000000"/>
          <w:sz w:val="28"/>
          <w:szCs w:val="28"/>
        </w:rPr>
        <w:t>经学校财经领导小组讨论同意后，报校长办公会审议，报请党委常委会批准。</w:t>
      </w:r>
    </w:p>
    <w:p w14:paraId="631714CC"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第六条  预算经费归口分级管理的职能部门和归口内容为：</w:t>
      </w:r>
    </w:p>
    <w:p w14:paraId="0785C169"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本专科教学业务费、课程建设费、实验实习费等由教务处归口管理；</w:t>
      </w:r>
    </w:p>
    <w:p w14:paraId="31599C48"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研究生培养费、学位点建设费、研究生奖学金、助学金费等由研究生处归口管理；</w:t>
      </w:r>
    </w:p>
    <w:p w14:paraId="55CD4667"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lastRenderedPageBreak/>
        <w:t>本专科生奖学金、学生活动费、帮困基金、勤工俭学费、辅导员队伍建设费、学费减免、就业指导费等由学生处归口管理。</w:t>
      </w:r>
    </w:p>
    <w:p w14:paraId="3F12CBDD"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人才建设费、师资培训费、职工培训费、人员经费等由人事处归口管理；</w:t>
      </w:r>
    </w:p>
    <w:p w14:paraId="4F23AD15"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科研、科技创新、技术转移等经费由科研处归口管理；</w:t>
      </w:r>
    </w:p>
    <w:p w14:paraId="26B3E9A1"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内涵建设经费、央财建设经费、高水平地方建设经费由发展规划处归口管理；</w:t>
      </w:r>
    </w:p>
    <w:p w14:paraId="5F1687A6"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信息化建设项目经费由现教中心归口管理；</w:t>
      </w:r>
    </w:p>
    <w:p w14:paraId="7E5ED40D" w14:textId="77777777" w:rsidR="00927379" w:rsidRPr="00927379" w:rsidRDefault="00927379" w:rsidP="00AD66D7">
      <w:pPr>
        <w:numPr>
          <w:ilvl w:val="0"/>
          <w:numId w:val="71"/>
        </w:numPr>
        <w:tabs>
          <w:tab w:val="left" w:pos="0"/>
        </w:tabs>
        <w:spacing w:line="440" w:lineRule="exact"/>
        <w:ind w:left="0" w:firstLine="540"/>
        <w:rPr>
          <w:rFonts w:ascii="仿宋" w:eastAsia="仿宋" w:hAnsi="仿宋" w:cs="仿宋"/>
          <w:color w:val="000000"/>
          <w:sz w:val="28"/>
          <w:szCs w:val="28"/>
        </w:rPr>
      </w:pPr>
      <w:r w:rsidRPr="00927379">
        <w:rPr>
          <w:rFonts w:ascii="仿宋" w:eastAsia="仿宋" w:hAnsi="仿宋" w:cs="仿宋" w:hint="eastAsia"/>
          <w:color w:val="000000"/>
          <w:sz w:val="28"/>
          <w:szCs w:val="28"/>
        </w:rPr>
        <w:t>室内外修缮经费、各类家具购置费、物业管理费等由后勤管理处归口管理；</w:t>
      </w:r>
    </w:p>
    <w:p w14:paraId="16F9F461"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9）实验室设备购置、更新、维护保养经费、专用设备购置费、维护保养经费等由实验室与资产管理处归口管理。</w:t>
      </w:r>
    </w:p>
    <w:p w14:paraId="0E20F83F"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10）“三公”经费：公务接待经费由校办和党办归口管理，因公出国经费由国际交流与合作处归口管理，公务用车购置和运行维护费由后勤管理处归口管理。</w:t>
      </w:r>
    </w:p>
    <w:p w14:paraId="21E0358C"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 xml:space="preserve">第三章  预算编制原则 </w:t>
      </w:r>
    </w:p>
    <w:p w14:paraId="3172F93A"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第七条  预算编制原则坚持“收支两条线”，所用收入纳入学校统一管理，支出统一安排，做到“量入为出、收支平衡、积极稳妥、统筹兼顾、保证重点”的原则。                    </w:t>
      </w:r>
    </w:p>
    <w:p w14:paraId="22CFF6D8"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第八条  根据学校总体事业发展规划和预算年度可能取得的各项收入情况，统筹兼顾安排支出项目，不得编制赤字预算。学校支出中要保留适当比例的预留经费，以用于解决当年学校预算执行中出现的不可预见性开支。</w:t>
      </w:r>
    </w:p>
    <w:p w14:paraId="1F3D8EF8"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第九条  收入预算的编制中要坚持积极稳妥的原则。逐项核实各项合法收入，尽可能排除收入中的不确定因素。</w:t>
      </w:r>
    </w:p>
    <w:p w14:paraId="17A2730C"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第十条  支出预算的编制中要坚持统筹兼顾、保证重点、秉持适度从紧的原则。首先要保证人员支出，其次是公用支出，再其次安排项目支出。</w:t>
      </w:r>
      <w:r w:rsidRPr="00927379">
        <w:rPr>
          <w:rFonts w:ascii="华文仿宋" w:eastAsia="华文仿宋" w:hAnsi="华文仿宋" w:cs="仿宋_GB2312"/>
          <w:color w:val="000000"/>
          <w:kern w:val="0"/>
          <w:sz w:val="28"/>
          <w:szCs w:val="28"/>
          <w:lang w:bidi="ar"/>
        </w:rPr>
        <w:t>学校预算</w:t>
      </w:r>
      <w:r w:rsidRPr="00927379">
        <w:rPr>
          <w:rFonts w:ascii="华文仿宋" w:eastAsia="华文仿宋" w:hAnsi="华文仿宋" w:cs="仿宋_GB2312" w:hint="eastAsia"/>
          <w:color w:val="000000"/>
          <w:kern w:val="0"/>
          <w:sz w:val="28"/>
          <w:szCs w:val="28"/>
          <w:lang w:bidi="ar"/>
        </w:rPr>
        <w:t>中</w:t>
      </w:r>
      <w:r w:rsidRPr="00927379">
        <w:rPr>
          <w:rFonts w:ascii="华文仿宋" w:eastAsia="华文仿宋" w:hAnsi="华文仿宋" w:cs="仿宋_GB2312"/>
          <w:color w:val="000000"/>
          <w:kern w:val="0"/>
          <w:sz w:val="28"/>
          <w:szCs w:val="28"/>
          <w:lang w:bidi="ar"/>
        </w:rPr>
        <w:t>项目</w:t>
      </w:r>
      <w:r w:rsidRPr="00927379">
        <w:rPr>
          <w:rFonts w:ascii="华文仿宋" w:eastAsia="华文仿宋" w:hAnsi="华文仿宋" w:cs="仿宋_GB2312" w:hint="eastAsia"/>
          <w:color w:val="000000"/>
          <w:kern w:val="0"/>
          <w:sz w:val="28"/>
          <w:szCs w:val="28"/>
          <w:lang w:bidi="ar"/>
        </w:rPr>
        <w:t>支出将</w:t>
      </w:r>
      <w:r w:rsidRPr="00927379">
        <w:rPr>
          <w:rFonts w:ascii="华文仿宋" w:eastAsia="华文仿宋" w:hAnsi="华文仿宋" w:cs="仿宋_GB2312"/>
          <w:color w:val="000000"/>
          <w:kern w:val="0"/>
          <w:sz w:val="28"/>
          <w:szCs w:val="28"/>
          <w:lang w:bidi="ar"/>
        </w:rPr>
        <w:t>从</w:t>
      </w:r>
      <w:r w:rsidRPr="00927379">
        <w:rPr>
          <w:rFonts w:ascii="华文仿宋" w:eastAsia="华文仿宋" w:hAnsi="华文仿宋" w:cs="仿宋_GB2312" w:hint="eastAsia"/>
          <w:color w:val="000000"/>
          <w:kern w:val="0"/>
          <w:sz w:val="28"/>
          <w:szCs w:val="28"/>
          <w:lang w:bidi="ar"/>
        </w:rPr>
        <w:t>学校</w:t>
      </w:r>
      <w:r w:rsidRPr="00927379">
        <w:rPr>
          <w:rFonts w:ascii="华文仿宋" w:eastAsia="华文仿宋" w:hAnsi="华文仿宋" w:cs="仿宋_GB2312"/>
          <w:color w:val="000000"/>
          <w:kern w:val="0"/>
          <w:sz w:val="28"/>
          <w:szCs w:val="28"/>
          <w:lang w:bidi="ar"/>
        </w:rPr>
        <w:t>项目库中产生，经预算批复后</w:t>
      </w:r>
      <w:r w:rsidRPr="00927379">
        <w:rPr>
          <w:rFonts w:ascii="华文仿宋" w:eastAsia="华文仿宋" w:hAnsi="华文仿宋" w:cs="仿宋_GB2312" w:hint="eastAsia"/>
          <w:color w:val="000000"/>
          <w:kern w:val="0"/>
          <w:sz w:val="28"/>
          <w:szCs w:val="28"/>
          <w:lang w:bidi="ar"/>
        </w:rPr>
        <w:t>安排出库</w:t>
      </w:r>
      <w:r w:rsidRPr="00927379">
        <w:rPr>
          <w:rFonts w:ascii="华文仿宋" w:eastAsia="华文仿宋" w:hAnsi="华文仿宋" w:cs="仿宋_GB2312"/>
          <w:color w:val="000000"/>
          <w:kern w:val="0"/>
          <w:sz w:val="28"/>
          <w:szCs w:val="28"/>
          <w:lang w:bidi="ar"/>
        </w:rPr>
        <w:t>。对于未纳入学校项目库</w:t>
      </w:r>
      <w:r w:rsidRPr="00927379">
        <w:rPr>
          <w:rFonts w:ascii="华文仿宋" w:eastAsia="华文仿宋" w:hAnsi="华文仿宋" w:cs="仿宋_GB2312" w:hint="eastAsia"/>
          <w:color w:val="000000"/>
          <w:kern w:val="0"/>
          <w:sz w:val="28"/>
          <w:szCs w:val="28"/>
          <w:lang w:bidi="ar"/>
        </w:rPr>
        <w:t>建设</w:t>
      </w:r>
      <w:r w:rsidRPr="00927379">
        <w:rPr>
          <w:rFonts w:ascii="华文仿宋" w:eastAsia="华文仿宋" w:hAnsi="华文仿宋" w:cs="仿宋_GB2312"/>
          <w:color w:val="000000"/>
          <w:kern w:val="0"/>
          <w:sz w:val="28"/>
          <w:szCs w:val="28"/>
          <w:lang w:bidi="ar"/>
        </w:rPr>
        <w:t>的项目原则上不安排预算支出。</w:t>
      </w:r>
    </w:p>
    <w:p w14:paraId="4E245A9E"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第四章  预算编制内容</w:t>
      </w:r>
    </w:p>
    <w:p w14:paraId="63B52F45" w14:textId="77777777" w:rsidR="00927379" w:rsidRPr="00927379" w:rsidRDefault="00927379" w:rsidP="00927379">
      <w:pPr>
        <w:snapToGrid w:val="0"/>
        <w:spacing w:line="420" w:lineRule="exact"/>
        <w:ind w:firstLineChars="200" w:firstLine="560"/>
        <w:jc w:val="left"/>
        <w:rPr>
          <w:rFonts w:ascii="仿宋" w:eastAsia="仿宋" w:hAnsi="仿宋" w:cs="仿宋"/>
          <w:color w:val="000000"/>
          <w:sz w:val="28"/>
          <w:szCs w:val="28"/>
        </w:rPr>
      </w:pPr>
      <w:r w:rsidRPr="00927379">
        <w:rPr>
          <w:rFonts w:ascii="仿宋" w:eastAsia="仿宋" w:hAnsi="仿宋" w:cs="仿宋" w:hint="eastAsia"/>
          <w:color w:val="000000"/>
          <w:sz w:val="28"/>
          <w:szCs w:val="28"/>
        </w:rPr>
        <w:lastRenderedPageBreak/>
        <w:t xml:space="preserve">第十一条  学校财务处根据事业发展规划和任务编制的综合财务收支拟定计划，由收入预算和支出预算组成。 </w:t>
      </w:r>
    </w:p>
    <w:p w14:paraId="38E35C08" w14:textId="77777777" w:rsidR="00927379" w:rsidRPr="00927379" w:rsidRDefault="00927379" w:rsidP="00927379">
      <w:pPr>
        <w:autoSpaceDE w:val="0"/>
        <w:autoSpaceDN w:val="0"/>
        <w:adjustRightInd w:val="0"/>
        <w:spacing w:line="420" w:lineRule="exact"/>
        <w:ind w:firstLineChars="200" w:firstLine="560"/>
        <w:jc w:val="left"/>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第十二条  </w:t>
      </w:r>
      <w:r w:rsidRPr="00927379">
        <w:rPr>
          <w:rFonts w:ascii="仿宋" w:eastAsia="仿宋" w:hAnsi="仿宋" w:cs="仿宋" w:hint="eastAsia"/>
          <w:color w:val="232424"/>
          <w:kern w:val="0"/>
          <w:sz w:val="28"/>
          <w:szCs w:val="28"/>
        </w:rPr>
        <w:t>收入预算是由</w:t>
      </w:r>
      <w:r w:rsidRPr="00927379">
        <w:rPr>
          <w:rFonts w:ascii="仿宋" w:eastAsia="仿宋" w:hAnsi="仿宋" w:cs="仿宋" w:hint="eastAsia"/>
          <w:color w:val="141414"/>
          <w:kern w:val="0"/>
          <w:sz w:val="28"/>
          <w:szCs w:val="28"/>
        </w:rPr>
        <w:t>财政补助收入、</w:t>
      </w:r>
      <w:r w:rsidRPr="00927379">
        <w:rPr>
          <w:rFonts w:ascii="仿宋" w:eastAsia="仿宋" w:hAnsi="仿宋" w:cs="仿宋" w:hint="eastAsia"/>
          <w:color w:val="232424"/>
          <w:kern w:val="0"/>
          <w:sz w:val="28"/>
          <w:szCs w:val="28"/>
        </w:rPr>
        <w:t>事业收入、八项收入、教育收入</w:t>
      </w:r>
      <w:r w:rsidRPr="00927379">
        <w:rPr>
          <w:rFonts w:ascii="仿宋" w:eastAsia="仿宋" w:hAnsi="仿宋" w:cs="仿宋" w:hint="eastAsia"/>
          <w:color w:val="141414"/>
          <w:kern w:val="0"/>
          <w:sz w:val="28"/>
          <w:szCs w:val="28"/>
        </w:rPr>
        <w:t>和其他收入组成。</w:t>
      </w:r>
    </w:p>
    <w:p w14:paraId="054E8350"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第十三条  支出预算由基本支出和项目支出组成。其中基本支出包括人员经费支出和公用经费支出。</w:t>
      </w:r>
    </w:p>
    <w:p w14:paraId="301056D3"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(一)基本支出。包括人员经费支出和公用经费支出。 </w:t>
      </w:r>
    </w:p>
    <w:p w14:paraId="7DDFB06B"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1．人员经费支出。包括基本工资、津贴、绩效、社会保障缴费等，按核定的编制数和工资、津贴、绩效等标准测算。 </w:t>
      </w:r>
    </w:p>
    <w:p w14:paraId="097FFBED"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2．公用经费支出。包括维持学校日常运转的办公费、水电费、邮电费、取暖费、交通费、差旅费、维修费、物业管理费、专业材料费、会议费、培训费、福利费、招待费、设备购置费、修缮费等。公用经费不设定总额度，在基本办学经费额度内，按上海市财政局规定的公用经费支出范围、预算支出定额标准等要求，同时也根据上年度公用经费预算执行情况和本年度的工作计划，据实编制学校公用经费。   </w:t>
      </w:r>
    </w:p>
    <w:p w14:paraId="0DF05ABD" w14:textId="77777777" w:rsidR="00927379" w:rsidRPr="00927379" w:rsidRDefault="00927379" w:rsidP="00927379">
      <w:pPr>
        <w:autoSpaceDE w:val="0"/>
        <w:autoSpaceDN w:val="0"/>
        <w:adjustRightInd w:val="0"/>
        <w:spacing w:line="420" w:lineRule="exact"/>
        <w:ind w:firstLine="560"/>
        <w:jc w:val="left"/>
        <w:rPr>
          <w:rFonts w:ascii="仿宋" w:eastAsia="仿宋" w:hAnsi="仿宋" w:cs="仿宋"/>
          <w:color w:val="000000"/>
          <w:kern w:val="0"/>
          <w:sz w:val="28"/>
          <w:szCs w:val="28"/>
        </w:rPr>
      </w:pPr>
      <w:r w:rsidRPr="00927379">
        <w:rPr>
          <w:rFonts w:ascii="仿宋" w:eastAsia="仿宋" w:hAnsi="仿宋" w:cs="仿宋" w:hint="eastAsia"/>
          <w:color w:val="000000"/>
          <w:sz w:val="28"/>
          <w:szCs w:val="28"/>
        </w:rPr>
        <w:t>(二)项目支出。</w:t>
      </w:r>
      <w:r w:rsidRPr="00927379">
        <w:rPr>
          <w:rFonts w:ascii="仿宋" w:eastAsia="仿宋" w:hAnsi="仿宋" w:cs="仿宋" w:hint="eastAsia"/>
          <w:color w:val="141414"/>
          <w:kern w:val="0"/>
          <w:sz w:val="28"/>
          <w:szCs w:val="28"/>
        </w:rPr>
        <w:t>项目支出预算是学校为完成特定的工作任务或教育事业发</w:t>
      </w:r>
      <w:r w:rsidRPr="00927379">
        <w:rPr>
          <w:rFonts w:ascii="仿宋" w:eastAsia="仿宋" w:hAnsi="仿宋" w:cs="仿宋" w:hint="eastAsia"/>
          <w:color w:val="0F0F0F"/>
          <w:kern w:val="0"/>
          <w:sz w:val="28"/>
          <w:szCs w:val="28"/>
        </w:rPr>
        <w:t>展目标，在基本支出预算之外编制的年度项目支出计划。各项支出预算编制应以预算年度实际支付的资金能力为依</w:t>
      </w:r>
      <w:r w:rsidRPr="00927379">
        <w:rPr>
          <w:rFonts w:ascii="仿宋" w:eastAsia="仿宋" w:hAnsi="仿宋" w:cs="仿宋" w:hint="eastAsia"/>
          <w:color w:val="000000"/>
          <w:kern w:val="0"/>
          <w:sz w:val="28"/>
          <w:szCs w:val="28"/>
        </w:rPr>
        <w:t>据。学校在编制项目预算时，</w:t>
      </w:r>
      <w:r w:rsidRPr="00927379">
        <w:rPr>
          <w:rFonts w:ascii="仿宋_GB2312" w:eastAsia="仿宋_GB2312" w:hAnsi="仿宋_GB2312" w:cs="仿宋_GB2312"/>
          <w:color w:val="000000"/>
          <w:kern w:val="0"/>
          <w:sz w:val="28"/>
          <w:szCs w:val="28"/>
          <w:lang w:bidi="ar"/>
        </w:rPr>
        <w:t>根据《上海市市本级项目支出预算管理办法》（沪财预〔</w:t>
      </w:r>
      <w:r w:rsidRPr="00927379">
        <w:rPr>
          <w:rFonts w:ascii="宋体" w:eastAsia="宋体" w:hAnsi="宋体" w:cs="宋体" w:hint="eastAsia"/>
          <w:color w:val="000000"/>
          <w:kern w:val="0"/>
          <w:sz w:val="28"/>
          <w:szCs w:val="28"/>
          <w:lang w:bidi="ar"/>
        </w:rPr>
        <w:t>2017</w:t>
      </w:r>
      <w:r w:rsidRPr="00927379">
        <w:rPr>
          <w:rFonts w:ascii="仿宋_GB2312" w:eastAsia="仿宋_GB2312" w:hAnsi="仿宋_GB2312" w:cs="仿宋_GB2312"/>
          <w:color w:val="000000"/>
          <w:kern w:val="0"/>
          <w:sz w:val="28"/>
          <w:szCs w:val="28"/>
          <w:lang w:bidi="ar"/>
        </w:rPr>
        <w:t>〕</w:t>
      </w:r>
      <w:r w:rsidRPr="00927379">
        <w:rPr>
          <w:rFonts w:ascii="宋体" w:eastAsia="宋体" w:hAnsi="宋体" w:cs="宋体" w:hint="eastAsia"/>
          <w:color w:val="000000"/>
          <w:kern w:val="0"/>
          <w:sz w:val="28"/>
          <w:szCs w:val="28"/>
          <w:lang w:bidi="ar"/>
        </w:rPr>
        <w:t>76</w:t>
      </w:r>
      <w:r w:rsidRPr="00927379">
        <w:rPr>
          <w:rFonts w:ascii="仿宋_GB2312" w:eastAsia="仿宋_GB2312" w:hAnsi="仿宋_GB2312" w:cs="仿宋_GB2312"/>
          <w:color w:val="000000"/>
          <w:kern w:val="0"/>
          <w:sz w:val="28"/>
          <w:szCs w:val="28"/>
          <w:lang w:bidi="ar"/>
        </w:rPr>
        <w:t>号）</w:t>
      </w:r>
      <w:r w:rsidRPr="00927379">
        <w:rPr>
          <w:rFonts w:ascii="仿宋_GB2312" w:eastAsia="仿宋_GB2312" w:hAnsi="仿宋_GB2312" w:cs="仿宋_GB2312" w:hint="eastAsia"/>
          <w:color w:val="000000"/>
          <w:kern w:val="0"/>
          <w:sz w:val="28"/>
          <w:szCs w:val="28"/>
          <w:lang w:bidi="ar"/>
        </w:rPr>
        <w:t>和</w:t>
      </w:r>
      <w:r w:rsidRPr="00927379">
        <w:rPr>
          <w:rFonts w:ascii="仿宋_GB2312" w:eastAsia="仿宋_GB2312" w:hAnsi="仿宋_GB2312" w:cs="仿宋_GB2312"/>
          <w:color w:val="000000"/>
          <w:kern w:val="0"/>
          <w:sz w:val="28"/>
          <w:szCs w:val="28"/>
          <w:lang w:bidi="ar"/>
        </w:rPr>
        <w:t>上海市教育委员会《关于进一步规范和加强市教委系统项目支出预算管理实施意见》（沪教委财〔</w:t>
      </w:r>
      <w:r w:rsidRPr="00927379">
        <w:rPr>
          <w:rFonts w:ascii="宋体" w:eastAsia="宋体" w:hAnsi="宋体" w:cs="宋体" w:hint="eastAsia"/>
          <w:color w:val="000000"/>
          <w:kern w:val="0"/>
          <w:sz w:val="28"/>
          <w:szCs w:val="28"/>
          <w:lang w:bidi="ar"/>
        </w:rPr>
        <w:t>2017</w:t>
      </w:r>
      <w:r w:rsidRPr="00927379">
        <w:rPr>
          <w:rFonts w:ascii="仿宋_GB2312" w:eastAsia="仿宋_GB2312" w:hAnsi="仿宋_GB2312" w:cs="仿宋_GB2312"/>
          <w:color w:val="000000"/>
          <w:kern w:val="0"/>
          <w:sz w:val="28"/>
          <w:szCs w:val="28"/>
          <w:lang w:bidi="ar"/>
        </w:rPr>
        <w:t>〕</w:t>
      </w:r>
      <w:r w:rsidRPr="00927379">
        <w:rPr>
          <w:rFonts w:ascii="宋体" w:eastAsia="宋体" w:hAnsi="宋体" w:cs="宋体" w:hint="eastAsia"/>
          <w:color w:val="000000"/>
          <w:kern w:val="0"/>
          <w:sz w:val="28"/>
          <w:szCs w:val="28"/>
          <w:lang w:bidi="ar"/>
        </w:rPr>
        <w:t>102</w:t>
      </w:r>
      <w:r w:rsidRPr="00927379">
        <w:rPr>
          <w:rFonts w:ascii="仿宋_GB2312" w:eastAsia="仿宋_GB2312" w:hAnsi="仿宋_GB2312" w:cs="仿宋_GB2312"/>
          <w:color w:val="000000"/>
          <w:kern w:val="0"/>
          <w:sz w:val="28"/>
          <w:szCs w:val="28"/>
          <w:lang w:bidi="ar"/>
        </w:rPr>
        <w:t>号）</w:t>
      </w:r>
      <w:r w:rsidRPr="00927379">
        <w:rPr>
          <w:rFonts w:ascii="仿宋_GB2312" w:eastAsia="仿宋_GB2312" w:hAnsi="仿宋_GB2312" w:cs="仿宋_GB2312" w:hint="eastAsia"/>
          <w:color w:val="000000"/>
          <w:kern w:val="0"/>
          <w:sz w:val="28"/>
          <w:szCs w:val="28"/>
          <w:lang w:bidi="ar"/>
        </w:rPr>
        <w:t>精神，</w:t>
      </w:r>
      <w:r w:rsidRPr="00927379">
        <w:rPr>
          <w:rFonts w:ascii="仿宋" w:eastAsia="仿宋" w:hAnsi="仿宋" w:cs="仿宋" w:hint="eastAsia"/>
          <w:color w:val="000000"/>
          <w:kern w:val="0"/>
          <w:sz w:val="28"/>
          <w:szCs w:val="28"/>
        </w:rPr>
        <w:t>按照市财政要求实行规范的项目编报程序，与部门中期财政规划编制相衔接，将项目全部纳入项目库管理，列入预算安排的项目从项目库中选取。</w:t>
      </w:r>
    </w:p>
    <w:p w14:paraId="58D5BB82" w14:textId="77777777" w:rsidR="00927379" w:rsidRPr="00927379" w:rsidRDefault="00927379" w:rsidP="00927379">
      <w:pPr>
        <w:snapToGrid w:val="0"/>
        <w:spacing w:line="420" w:lineRule="exact"/>
        <w:rPr>
          <w:rFonts w:ascii="仿宋" w:eastAsia="仿宋" w:hAnsi="仿宋" w:cs="仿宋"/>
          <w:bCs/>
          <w:color w:val="000000"/>
          <w:sz w:val="28"/>
          <w:szCs w:val="28"/>
        </w:rPr>
      </w:pPr>
      <w:r w:rsidRPr="00927379">
        <w:rPr>
          <w:rFonts w:ascii="仿宋" w:eastAsia="仿宋" w:hAnsi="仿宋" w:cs="仿宋" w:hint="eastAsia"/>
          <w:bCs/>
          <w:color w:val="000000"/>
          <w:sz w:val="28"/>
          <w:szCs w:val="28"/>
        </w:rPr>
        <w:t xml:space="preserve">  第十四条  各预算责任部门</w:t>
      </w:r>
      <w:r w:rsidRPr="00927379">
        <w:rPr>
          <w:rFonts w:ascii="仿宋" w:eastAsia="仿宋" w:hAnsi="仿宋" w:cs="仿宋" w:hint="eastAsia"/>
          <w:color w:val="000000"/>
          <w:sz w:val="28"/>
          <w:szCs w:val="28"/>
        </w:rPr>
        <w:t>（学院、部、职能部门等）</w:t>
      </w:r>
      <w:r w:rsidRPr="00927379">
        <w:rPr>
          <w:rFonts w:ascii="仿宋" w:eastAsia="仿宋" w:hAnsi="仿宋" w:cs="仿宋" w:hint="eastAsia"/>
          <w:bCs/>
          <w:color w:val="000000"/>
          <w:sz w:val="28"/>
          <w:szCs w:val="28"/>
        </w:rPr>
        <w:t>根据上述内容，结合部门开展的工作，编制部门的收入预算和支出预算，在规定的时间内报财务处汇总。</w:t>
      </w:r>
    </w:p>
    <w:p w14:paraId="1A874292"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 xml:space="preserve">第五章  预算编制程序 </w:t>
      </w:r>
    </w:p>
    <w:p w14:paraId="5211946F"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第十五条  按上海市财政局和上海市教育委员会预算编制工作的要求，学校编制年度财务预算实行“二上二下”的编报审批程序。根据上级主管部门的工作部署，一般在每年6月份，由财务处向全校各经费使用部门印发编制下一年度财政部门预算的通知。 </w:t>
      </w:r>
    </w:p>
    <w:p w14:paraId="07784569"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lastRenderedPageBreak/>
        <w:t xml:space="preserve">第十六条  各预算责任部门（学院、部、职能部门等）根据要求，结合本部门的工作计划和发展需求提出本部门的预算，7月底前报分管校领导和财务处。其中申请项目支出的预算须提供详细的可行性论证材料、项目经费预算及绩效目标等报项目库建设工作小组，进入项目库（具体按照上海电力大学项目库建设管理办法执行）。 </w:t>
      </w:r>
    </w:p>
    <w:p w14:paraId="2C0B93E1"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第十七条  一般每年9月初，财务处通过汇总、分析、审核，编制学校下一年度的预算建议草案，经学校财经领导小组讨论同意后，报校长办公会审议，报请党委常委会批准后，上报市教委汇总到市财政批复(一上)。 </w:t>
      </w:r>
    </w:p>
    <w:p w14:paraId="5334E432"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第十八条  市财政局按照部门预算编制要求及学校上报的“一上”预算基础数据，测算形成学校三年支出控制数，报经市委、市政府批准后，下达到学校(一下)。每年11月份，财务处根据市财政下达的预算控制数，按照轻重缓急、优化支出结构的要求，对“一上”阶段的部门预算草案进一步细化、调整，经学校财经领导小组讨论同意后，报校长办公会审议，报请党委常委会批准后，上报市教委汇总到市财政局(二上)。 </w:t>
      </w:r>
    </w:p>
    <w:p w14:paraId="2F233A9E"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第十九条  上海市教育委员会根据市财政局核准的年度教育事业预算向学校下达第二次预算（二下）。每年1-2月份，财务处根据市财政局的预算批复，对上年7月份上报的预算进行调整和确认。</w:t>
      </w:r>
    </w:p>
    <w:p w14:paraId="758C7AD0"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第二十条  每年3月份，财务处和总会计师负责和各责任部门负责人充分沟通后，汇总编制当年度的校内部门预算，经学校财经领导小组讨论同意后，报校长办公会审议，报请党委常委会批准后执行。</w:t>
      </w:r>
    </w:p>
    <w:p w14:paraId="29507F57"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 xml:space="preserve">第六章  预算的执行和调整 </w:t>
      </w:r>
    </w:p>
    <w:p w14:paraId="1031F72A" w14:textId="77777777" w:rsidR="00927379" w:rsidRPr="00927379" w:rsidRDefault="00927379" w:rsidP="00927379">
      <w:pPr>
        <w:snapToGrid w:val="0"/>
        <w:spacing w:line="420" w:lineRule="exact"/>
        <w:ind w:firstLineChars="200" w:firstLine="560"/>
        <w:jc w:val="left"/>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第二十一条  预算经批准后，即具法律效力，非经规定程序不得变更，任何部门和个人无权减收增支。 </w:t>
      </w:r>
    </w:p>
    <w:p w14:paraId="67E3AF77"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第二十二条  财务处依据国家法律、法规、政策和有关规定，认真组织核算，对预算执行情况进行全方位、全过程监控，对无预算及变更资金用途的应予拒付。</w:t>
      </w:r>
    </w:p>
    <w:p w14:paraId="24CF64B0"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第二十三条  学校的财政部门预算一经批复，一般不得调整。</w:t>
      </w:r>
      <w:r w:rsidRPr="00927379">
        <w:rPr>
          <w:rFonts w:ascii="仿宋" w:eastAsia="仿宋" w:hAnsi="仿宋" w:cs="仿宋" w:hint="eastAsia"/>
          <w:color w:val="000000"/>
          <w:kern w:val="0"/>
          <w:sz w:val="28"/>
          <w:szCs w:val="28"/>
        </w:rPr>
        <w:t>如因环境、政策法规等发生重大变化，以及学校重大的战略决策调整或新增重大建设项目等实际情况发生变化，须对财政批复预算进行调整的，由学校提出书面申请，报上海市教育委员会和上海市财政局审核</w:t>
      </w:r>
      <w:r w:rsidRPr="00927379">
        <w:rPr>
          <w:rFonts w:ascii="仿宋" w:eastAsia="仿宋" w:hAnsi="仿宋" w:cs="仿宋" w:hint="eastAsia"/>
          <w:color w:val="000000"/>
          <w:kern w:val="0"/>
          <w:sz w:val="28"/>
          <w:szCs w:val="28"/>
        </w:rPr>
        <w:lastRenderedPageBreak/>
        <w:t>批准后方可调整执行。</w:t>
      </w:r>
    </w:p>
    <w:p w14:paraId="43568276"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第二十四条  </w:t>
      </w:r>
      <w:r w:rsidRPr="00927379">
        <w:rPr>
          <w:rFonts w:ascii="仿宋" w:eastAsia="仿宋" w:hAnsi="仿宋" w:cs="仿宋" w:hint="eastAsia"/>
          <w:color w:val="000000"/>
          <w:kern w:val="0"/>
          <w:sz w:val="28"/>
          <w:szCs w:val="28"/>
        </w:rPr>
        <w:t>学校各相关部门因工作计划调整或新增工作项目、建设项目等实际情况发生变化，须对预算经费等进行调整或追加经费的，由部门提出书面申请，按以下流程报批：</w:t>
      </w:r>
    </w:p>
    <w:p w14:paraId="68D7D07E"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 xml:space="preserve">（一）需要调整增加学校预算总额，或者因学校实际预算收入大于原定预算部分中追加校内预算的部门，须由部门负责人以书面形式向分管领导和财务处提出调整申请报告。申请金额10万元以下的，由总会计师审批；申请金额10万元（含）以上，财务处汇总后，报校长办公会审议、党委常委会批准。财务处调整追加校内预算。 </w:t>
      </w:r>
    </w:p>
    <w:p w14:paraId="3A6653A1"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二）其他不涉及学校预算总额增加的预算调整，金额在100万元以下的，须由有关部门(归口管理部门)提出调整申请报告，报总会计师同意后，财务处执行；金额超过100万元的，须报校长办公会审议、党委常委会批准，财务处调整校内预算。</w:t>
      </w:r>
    </w:p>
    <w:p w14:paraId="02A329E0"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第二十五条  除非特发事件，原则上每年9月份前不得调整当年预算。</w:t>
      </w:r>
    </w:p>
    <w:p w14:paraId="488A1672" w14:textId="77777777" w:rsidR="00927379" w:rsidRPr="00927379" w:rsidRDefault="00927379" w:rsidP="00927379">
      <w:pPr>
        <w:snapToGrid w:val="0"/>
        <w:spacing w:line="420" w:lineRule="exact"/>
        <w:ind w:firstLineChars="200" w:firstLine="560"/>
        <w:rPr>
          <w:rFonts w:ascii="仿宋" w:eastAsia="仿宋" w:hAnsi="仿宋" w:cs="仿宋"/>
          <w:color w:val="000000"/>
          <w:sz w:val="28"/>
          <w:szCs w:val="28"/>
        </w:rPr>
      </w:pPr>
      <w:r w:rsidRPr="00927379">
        <w:rPr>
          <w:rFonts w:ascii="仿宋" w:eastAsia="仿宋" w:hAnsi="仿宋" w:cs="仿宋" w:hint="eastAsia"/>
          <w:color w:val="000000"/>
          <w:sz w:val="28"/>
          <w:szCs w:val="28"/>
        </w:rPr>
        <w:t>第二十六条  对于各类项目预算的调整，原则上只是内部明细的调整，不应涉及项目总经费的增减，其中调整金额在10%以内的，由项目组向所在二级学院（部、处、室）备案；调整金额在10%（含）以上的，以及虽然未到10%但涉及单件设备50万元（含）以上的，需由项目组出具论证报告，同时报所在二级学院（部、处、室）和财务处备案。涉及中央财政部资金投入的项目和“高地大”项目，无论调整金额大小，均需由项目组出具论证报告并报财务处备案，财务处汇总后，定期向财政部门申报备案。同时须报校长办公会审议、党委会批准。专项项目主管单位对于预算调整有具体规定的，按其规定执行。</w:t>
      </w:r>
    </w:p>
    <w:p w14:paraId="748BE35D"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 xml:space="preserve">第七章  </w:t>
      </w:r>
      <w:r w:rsidRPr="00927379">
        <w:rPr>
          <w:rFonts w:ascii="仿宋" w:eastAsia="仿宋" w:hAnsi="仿宋" w:cs="仿宋" w:hint="eastAsia"/>
          <w:b/>
          <w:bCs/>
          <w:color w:val="000000"/>
          <w:kern w:val="0"/>
          <w:sz w:val="28"/>
          <w:szCs w:val="28"/>
        </w:rPr>
        <w:t>预算绩效评价和监督检查</w:t>
      </w:r>
    </w:p>
    <w:p w14:paraId="359E505C" w14:textId="77777777" w:rsidR="00927379" w:rsidRPr="00927379" w:rsidRDefault="00927379" w:rsidP="00927379">
      <w:pPr>
        <w:snapToGrid w:val="0"/>
        <w:spacing w:line="420" w:lineRule="exact"/>
        <w:ind w:firstLine="495"/>
        <w:rPr>
          <w:rFonts w:ascii="仿宋" w:eastAsia="仿宋" w:hAnsi="仿宋" w:cs="仿宋"/>
          <w:color w:val="000000"/>
          <w:kern w:val="0"/>
          <w:sz w:val="28"/>
          <w:szCs w:val="28"/>
        </w:rPr>
      </w:pPr>
      <w:r w:rsidRPr="00927379">
        <w:rPr>
          <w:rFonts w:ascii="仿宋" w:eastAsia="仿宋" w:hAnsi="仿宋" w:cs="仿宋" w:hint="eastAsia"/>
          <w:bCs/>
          <w:color w:val="000000"/>
          <w:sz w:val="28"/>
          <w:szCs w:val="28"/>
        </w:rPr>
        <w:t xml:space="preserve">第二十七条  </w:t>
      </w:r>
      <w:r w:rsidRPr="00927379">
        <w:rPr>
          <w:rFonts w:ascii="仿宋" w:eastAsia="仿宋" w:hAnsi="仿宋" w:cs="仿宋" w:hint="eastAsia"/>
          <w:color w:val="000000"/>
          <w:kern w:val="0"/>
          <w:sz w:val="28"/>
          <w:szCs w:val="28"/>
        </w:rPr>
        <w:t>学校建立预算执行情况分析制度。财务处不定期（一年至少3次）向总会计师、学校财经领导小组和校长办公会汇报预算执行情况分析报告；学校按月定期向上海市教育委员上报学校预算执行情况、历年专项结转资金的执行情况、预算批复和执行的对照情况。绩效评价报告应对项目经费支出的结构、使用效益及项目取得的效益进行分析评价。</w:t>
      </w:r>
    </w:p>
    <w:p w14:paraId="157DB0B7" w14:textId="77777777" w:rsidR="00927379" w:rsidRPr="00927379" w:rsidRDefault="00927379" w:rsidP="00927379">
      <w:pPr>
        <w:snapToGrid w:val="0"/>
        <w:spacing w:line="420" w:lineRule="exact"/>
        <w:ind w:firstLine="493"/>
        <w:rPr>
          <w:rFonts w:ascii="仿宋" w:eastAsia="仿宋" w:hAnsi="仿宋" w:cs="仿宋"/>
          <w:color w:val="000000"/>
          <w:kern w:val="0"/>
          <w:sz w:val="28"/>
          <w:szCs w:val="28"/>
        </w:rPr>
      </w:pPr>
      <w:r w:rsidRPr="00927379">
        <w:rPr>
          <w:rFonts w:ascii="仿宋" w:eastAsia="仿宋" w:hAnsi="仿宋" w:cs="仿宋" w:hint="eastAsia"/>
          <w:color w:val="000000"/>
          <w:kern w:val="0"/>
          <w:sz w:val="28"/>
          <w:szCs w:val="28"/>
        </w:rPr>
        <w:t>第二十八条 学校建立健全经费使用和管理的内控制度和监督机</w:t>
      </w:r>
      <w:r w:rsidRPr="00927379">
        <w:rPr>
          <w:rFonts w:ascii="仿宋" w:eastAsia="仿宋" w:hAnsi="仿宋" w:cs="仿宋" w:hint="eastAsia"/>
          <w:color w:val="000000"/>
          <w:kern w:val="0"/>
          <w:sz w:val="28"/>
          <w:szCs w:val="28"/>
        </w:rPr>
        <w:lastRenderedPageBreak/>
        <w:t>制，对预算的支出情况进行全程监督，做到审批手续完备、账目清晰、内容真实、核算正确，确保资金的安全和有效使用。</w:t>
      </w:r>
    </w:p>
    <w:p w14:paraId="11F12769" w14:textId="77777777" w:rsidR="00927379" w:rsidRPr="00927379" w:rsidRDefault="00927379" w:rsidP="00927379">
      <w:pPr>
        <w:snapToGrid w:val="0"/>
        <w:spacing w:line="420" w:lineRule="exact"/>
        <w:ind w:firstLine="493"/>
        <w:rPr>
          <w:rFonts w:ascii="仿宋" w:eastAsia="仿宋" w:hAnsi="仿宋" w:cs="仿宋"/>
          <w:color w:val="000000"/>
          <w:sz w:val="28"/>
          <w:szCs w:val="28"/>
        </w:rPr>
      </w:pPr>
      <w:r w:rsidRPr="00927379">
        <w:rPr>
          <w:rFonts w:ascii="仿宋" w:eastAsia="仿宋" w:hAnsi="仿宋" w:cs="仿宋" w:hint="eastAsia"/>
          <w:color w:val="000000"/>
          <w:kern w:val="0"/>
          <w:sz w:val="28"/>
          <w:szCs w:val="28"/>
        </w:rPr>
        <w:t xml:space="preserve">第二十九条 </w:t>
      </w:r>
      <w:r w:rsidRPr="00927379">
        <w:rPr>
          <w:rFonts w:ascii="仿宋" w:eastAsia="仿宋" w:hAnsi="仿宋" w:cs="仿宋" w:hint="eastAsia"/>
          <w:color w:val="000000"/>
          <w:sz w:val="28"/>
          <w:szCs w:val="28"/>
        </w:rPr>
        <w:t>审计处可依法对学校的预算执行情况和决算进行审计监督。</w:t>
      </w:r>
    </w:p>
    <w:p w14:paraId="6B81B332" w14:textId="77777777" w:rsidR="00927379" w:rsidRPr="00927379" w:rsidRDefault="00927379" w:rsidP="00927379">
      <w:pPr>
        <w:snapToGrid w:val="0"/>
        <w:spacing w:line="420" w:lineRule="exact"/>
        <w:ind w:firstLine="493"/>
        <w:rPr>
          <w:rFonts w:ascii="仿宋" w:eastAsia="仿宋" w:hAnsi="仿宋" w:cs="仿宋"/>
          <w:color w:val="000000"/>
          <w:kern w:val="0"/>
          <w:sz w:val="28"/>
          <w:szCs w:val="28"/>
        </w:rPr>
      </w:pPr>
      <w:r w:rsidRPr="00927379">
        <w:rPr>
          <w:rFonts w:ascii="仿宋" w:eastAsia="仿宋" w:hAnsi="仿宋" w:cs="仿宋" w:hint="eastAsia"/>
          <w:color w:val="000000"/>
          <w:sz w:val="28"/>
          <w:szCs w:val="28"/>
        </w:rPr>
        <w:t xml:space="preserve">第三十条 </w:t>
      </w:r>
      <w:r w:rsidRPr="00927379">
        <w:rPr>
          <w:rFonts w:ascii="仿宋" w:eastAsia="仿宋" w:hAnsi="仿宋" w:cs="仿宋" w:hint="eastAsia"/>
          <w:color w:val="000000"/>
          <w:kern w:val="0"/>
          <w:sz w:val="28"/>
          <w:szCs w:val="28"/>
        </w:rPr>
        <w:t>学校接受上海市教育委员对学校预算执行情况的检查。学校根据上海市教育委员提出的整改要求进行整改并书面报告整改情况。</w:t>
      </w:r>
    </w:p>
    <w:p w14:paraId="69C46D03" w14:textId="77777777" w:rsidR="00927379" w:rsidRPr="00927379" w:rsidRDefault="00927379" w:rsidP="00927379">
      <w:pPr>
        <w:snapToGrid w:val="0"/>
        <w:spacing w:line="420" w:lineRule="exact"/>
        <w:ind w:firstLine="493"/>
        <w:rPr>
          <w:rFonts w:ascii="仿宋" w:eastAsia="仿宋" w:hAnsi="仿宋" w:cs="仿宋"/>
          <w:bCs/>
          <w:color w:val="000000"/>
          <w:sz w:val="28"/>
          <w:szCs w:val="28"/>
        </w:rPr>
      </w:pPr>
      <w:r w:rsidRPr="00927379">
        <w:rPr>
          <w:rFonts w:ascii="仿宋" w:eastAsia="仿宋" w:hAnsi="仿宋" w:cs="仿宋" w:hint="eastAsia"/>
          <w:color w:val="000000"/>
          <w:kern w:val="0"/>
          <w:sz w:val="28"/>
          <w:szCs w:val="28"/>
        </w:rPr>
        <w:t>第三十一条 学校各部门如存在违反财经规章制度以及违反本办法的行为，学校将视情节轻重采取书面警告、通报批评等方式予以处罚。</w:t>
      </w:r>
    </w:p>
    <w:p w14:paraId="2F970301" w14:textId="77777777" w:rsidR="00927379" w:rsidRPr="00927379" w:rsidRDefault="00927379" w:rsidP="00927379">
      <w:pPr>
        <w:snapToGrid w:val="0"/>
        <w:spacing w:line="420" w:lineRule="exact"/>
        <w:jc w:val="center"/>
        <w:rPr>
          <w:rFonts w:ascii="仿宋" w:eastAsia="仿宋" w:hAnsi="仿宋" w:cs="仿宋"/>
          <w:b/>
          <w:bCs/>
          <w:color w:val="000000"/>
          <w:sz w:val="28"/>
          <w:szCs w:val="28"/>
        </w:rPr>
      </w:pPr>
      <w:r w:rsidRPr="00927379">
        <w:rPr>
          <w:rFonts w:ascii="仿宋" w:eastAsia="仿宋" w:hAnsi="仿宋" w:cs="仿宋" w:hint="eastAsia"/>
          <w:b/>
          <w:bCs/>
          <w:color w:val="000000"/>
          <w:sz w:val="28"/>
          <w:szCs w:val="28"/>
        </w:rPr>
        <w:t xml:space="preserve">第八章  附  则 </w:t>
      </w:r>
    </w:p>
    <w:p w14:paraId="4F5AFAF4" w14:textId="77777777" w:rsidR="00927379" w:rsidRPr="00927379" w:rsidRDefault="00927379" w:rsidP="00927379">
      <w:pPr>
        <w:snapToGrid w:val="0"/>
        <w:spacing w:line="420" w:lineRule="exact"/>
        <w:ind w:firstLineChars="150" w:firstLine="420"/>
        <w:jc w:val="left"/>
        <w:rPr>
          <w:rFonts w:ascii="仿宋" w:eastAsia="仿宋" w:hAnsi="仿宋" w:cs="仿宋"/>
          <w:color w:val="000000"/>
          <w:sz w:val="28"/>
          <w:szCs w:val="28"/>
        </w:rPr>
      </w:pPr>
      <w:r w:rsidRPr="00927379">
        <w:rPr>
          <w:rFonts w:ascii="仿宋" w:eastAsia="仿宋" w:hAnsi="仿宋" w:cs="仿宋" w:hint="eastAsia"/>
          <w:color w:val="000000"/>
          <w:sz w:val="28"/>
          <w:szCs w:val="28"/>
        </w:rPr>
        <w:t>第三十二条 预算年度自公历1月1日起至12月31日止。本办法自颁布之日起施行，由财务处负责解释。</w:t>
      </w:r>
    </w:p>
    <w:p w14:paraId="705A4851" w14:textId="77777777" w:rsidR="00927379" w:rsidRPr="00927379" w:rsidRDefault="00927379" w:rsidP="00927379">
      <w:pPr>
        <w:snapToGrid w:val="0"/>
        <w:spacing w:line="420" w:lineRule="exact"/>
        <w:ind w:firstLineChars="150" w:firstLine="420"/>
        <w:jc w:val="left"/>
        <w:rPr>
          <w:rFonts w:ascii="仿宋" w:eastAsia="仿宋" w:hAnsi="仿宋" w:cs="仿宋"/>
          <w:color w:val="000000"/>
          <w:sz w:val="28"/>
          <w:szCs w:val="28"/>
        </w:rPr>
      </w:pPr>
      <w:r w:rsidRPr="00927379">
        <w:rPr>
          <w:rFonts w:ascii="仿宋" w:eastAsia="仿宋" w:hAnsi="仿宋" w:cs="仿宋" w:hint="eastAsia"/>
          <w:sz w:val="28"/>
          <w:szCs w:val="28"/>
        </w:rPr>
        <w:t>第三十三条 原《上海电力学院预算管理办法》（沪电院〔2012〕37号）废除。</w:t>
      </w:r>
    </w:p>
    <w:p w14:paraId="529537EC" w14:textId="77777777" w:rsidR="00927379" w:rsidRPr="00927379" w:rsidRDefault="00927379" w:rsidP="00927379">
      <w:pPr>
        <w:tabs>
          <w:tab w:val="left" w:pos="2400"/>
        </w:tabs>
        <w:snapToGrid w:val="0"/>
        <w:spacing w:line="420" w:lineRule="exact"/>
        <w:rPr>
          <w:rFonts w:ascii="仿宋" w:eastAsia="仿宋" w:hAnsi="仿宋" w:cs="仿宋"/>
          <w:color w:val="000000"/>
          <w:sz w:val="28"/>
          <w:szCs w:val="28"/>
        </w:rPr>
      </w:pPr>
    </w:p>
    <w:p w14:paraId="418F332C" w14:textId="77777777" w:rsidR="00927379" w:rsidRPr="00927379" w:rsidRDefault="00927379" w:rsidP="00927379">
      <w:pPr>
        <w:snapToGrid w:val="0"/>
        <w:spacing w:line="380" w:lineRule="exact"/>
        <w:ind w:left="600"/>
        <w:rPr>
          <w:rFonts w:ascii="仿宋" w:eastAsia="仿宋" w:hAnsi="仿宋" w:cs="仿宋"/>
          <w:color w:val="000000"/>
          <w:sz w:val="28"/>
          <w:szCs w:val="28"/>
        </w:rPr>
      </w:pPr>
      <w:r w:rsidRPr="00927379">
        <w:rPr>
          <w:rFonts w:ascii="Calibri" w:eastAsia="仿宋" w:hAnsi="Calibri" w:cs="Calibri"/>
          <w:color w:val="000000"/>
          <w:sz w:val="28"/>
          <w:szCs w:val="28"/>
        </w:rPr>
        <w:t> </w:t>
      </w:r>
      <w:r w:rsidRPr="00927379">
        <w:rPr>
          <w:rFonts w:ascii="仿宋" w:eastAsia="仿宋" w:hAnsi="仿宋" w:cs="仿宋" w:hint="eastAsia"/>
          <w:color w:val="000000"/>
          <w:sz w:val="28"/>
          <w:szCs w:val="28"/>
        </w:rPr>
        <w:t xml:space="preserve"> </w:t>
      </w:r>
    </w:p>
    <w:p w14:paraId="2DAB020B" w14:textId="77777777" w:rsidR="00927379" w:rsidRPr="00927379" w:rsidRDefault="00927379" w:rsidP="00927379">
      <w:pPr>
        <w:snapToGrid w:val="0"/>
        <w:spacing w:line="380" w:lineRule="exact"/>
        <w:ind w:left="600"/>
        <w:rPr>
          <w:rFonts w:ascii="仿宋" w:eastAsia="仿宋" w:hAnsi="仿宋" w:cs="仿宋"/>
          <w:color w:val="000000"/>
          <w:sz w:val="28"/>
          <w:szCs w:val="28"/>
        </w:rPr>
      </w:pPr>
    </w:p>
    <w:p w14:paraId="147A186C" w14:textId="77777777" w:rsidR="00927379" w:rsidRPr="00927379" w:rsidRDefault="00927379" w:rsidP="00927379">
      <w:pPr>
        <w:snapToGrid w:val="0"/>
        <w:spacing w:line="380" w:lineRule="exact"/>
        <w:ind w:left="600"/>
        <w:rPr>
          <w:rFonts w:ascii="仿宋" w:eastAsia="仿宋" w:hAnsi="仿宋" w:cs="仿宋"/>
          <w:color w:val="000000"/>
          <w:sz w:val="28"/>
          <w:szCs w:val="28"/>
        </w:rPr>
      </w:pPr>
    </w:p>
    <w:p w14:paraId="2B079218" w14:textId="77777777" w:rsidR="00927379" w:rsidRPr="00927379" w:rsidRDefault="00927379" w:rsidP="00927379">
      <w:pPr>
        <w:widowControl/>
        <w:spacing w:line="440" w:lineRule="exact"/>
        <w:ind w:firstLineChars="2100" w:firstLine="5880"/>
        <w:jc w:val="right"/>
        <w:rPr>
          <w:rFonts w:ascii="仿宋" w:eastAsia="仿宋" w:hAnsi="仿宋" w:cs="仿宋"/>
          <w:color w:val="000000"/>
          <w:kern w:val="0"/>
          <w:sz w:val="28"/>
          <w:szCs w:val="28"/>
        </w:rPr>
      </w:pPr>
      <w:r w:rsidRPr="00927379">
        <w:rPr>
          <w:rFonts w:ascii="仿宋" w:eastAsia="仿宋" w:hAnsi="仿宋" w:cs="仿宋" w:hint="eastAsia"/>
          <w:color w:val="000000"/>
          <w:kern w:val="0"/>
          <w:sz w:val="28"/>
          <w:szCs w:val="28"/>
        </w:rPr>
        <w:t>上海电力大学</w:t>
      </w:r>
    </w:p>
    <w:p w14:paraId="5C7C78A9" w14:textId="2C4BE2F0" w:rsidR="00D41FD4" w:rsidRDefault="00927379" w:rsidP="00927379">
      <w:pPr>
        <w:snapToGrid w:val="0"/>
        <w:spacing w:line="0" w:lineRule="atLeast"/>
        <w:ind w:firstLineChars="2200" w:firstLine="6160"/>
        <w:jc w:val="right"/>
        <w:rPr>
          <w:rFonts w:ascii="仿宋" w:eastAsia="仿宋" w:hAnsi="仿宋" w:cs="仿宋"/>
          <w:color w:val="000000"/>
          <w:sz w:val="28"/>
          <w:szCs w:val="28"/>
        </w:rPr>
      </w:pPr>
      <w:r w:rsidRPr="00927379">
        <w:rPr>
          <w:rFonts w:ascii="仿宋" w:eastAsia="仿宋" w:hAnsi="仿宋" w:cs="仿宋" w:hint="eastAsia"/>
          <w:color w:val="000000"/>
          <w:sz w:val="28"/>
          <w:szCs w:val="28"/>
        </w:rPr>
        <w:t>2020年4月</w:t>
      </w:r>
    </w:p>
    <w:p w14:paraId="764DCE8D" w14:textId="77777777" w:rsidR="00D41FD4" w:rsidRDefault="00D41FD4">
      <w:pPr>
        <w:widowControl/>
        <w:jc w:val="left"/>
        <w:rPr>
          <w:rFonts w:ascii="仿宋" w:eastAsia="仿宋" w:hAnsi="仿宋" w:cs="仿宋"/>
          <w:color w:val="000000"/>
          <w:sz w:val="28"/>
          <w:szCs w:val="28"/>
        </w:rPr>
      </w:pPr>
      <w:r>
        <w:rPr>
          <w:rFonts w:ascii="仿宋" w:eastAsia="仿宋" w:hAnsi="仿宋" w:cs="仿宋"/>
          <w:color w:val="000000"/>
          <w:sz w:val="28"/>
          <w:szCs w:val="28"/>
        </w:rPr>
        <w:br w:type="page"/>
      </w:r>
    </w:p>
    <w:p w14:paraId="736E8E3C" w14:textId="77777777" w:rsidR="00D41FD4" w:rsidRPr="009B2BDA" w:rsidRDefault="00D41FD4" w:rsidP="009B2BDA">
      <w:pPr>
        <w:keepNext/>
        <w:keepLines/>
        <w:spacing w:before="120" w:after="120" w:line="360" w:lineRule="auto"/>
        <w:jc w:val="center"/>
        <w:outlineLvl w:val="2"/>
        <w:rPr>
          <w:rFonts w:ascii="华文仿宋" w:eastAsia="华文仿宋" w:hAnsi="华文仿宋" w:cs="Times New Roman"/>
          <w:b/>
          <w:bCs/>
          <w:sz w:val="32"/>
          <w:szCs w:val="32"/>
        </w:rPr>
      </w:pPr>
      <w:bookmarkStart w:id="16" w:name="_Toc27559192"/>
      <w:bookmarkStart w:id="17" w:name="_Toc56435409"/>
      <w:r w:rsidRPr="009B2BDA">
        <w:rPr>
          <w:rFonts w:ascii="华文仿宋" w:eastAsia="华文仿宋" w:hAnsi="华文仿宋" w:cs="Times New Roman" w:hint="eastAsia"/>
          <w:b/>
          <w:bCs/>
          <w:sz w:val="32"/>
          <w:szCs w:val="32"/>
        </w:rPr>
        <w:t>上海电力大学大额资金管理办法</w:t>
      </w:r>
      <w:bookmarkEnd w:id="16"/>
      <w:bookmarkEnd w:id="17"/>
    </w:p>
    <w:p w14:paraId="0C3A1212" w14:textId="77777777" w:rsidR="00D41FD4" w:rsidRPr="009B2BDA" w:rsidRDefault="00D41FD4" w:rsidP="009B2BDA">
      <w:pPr>
        <w:snapToGrid w:val="0"/>
        <w:spacing w:line="420" w:lineRule="exact"/>
        <w:ind w:firstLine="493"/>
        <w:jc w:val="center"/>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上电财〔2020〕10号</w:t>
      </w:r>
    </w:p>
    <w:p w14:paraId="2AD3FD6E" w14:textId="082A40FE" w:rsidR="00D41FD4" w:rsidRPr="009B2BDA" w:rsidDel="001F08C4" w:rsidRDefault="00D41FD4" w:rsidP="009B2BDA">
      <w:pPr>
        <w:snapToGrid w:val="0"/>
        <w:spacing w:line="420" w:lineRule="exact"/>
        <w:ind w:firstLine="493"/>
        <w:rPr>
          <w:del w:id="18" w:author="王 秋侠" w:date="2020-11-16T14:11:00Z"/>
          <w:rFonts w:ascii="仿宋" w:eastAsia="仿宋" w:hAnsi="仿宋" w:cs="仿宋"/>
          <w:color w:val="000000"/>
          <w:kern w:val="0"/>
          <w:sz w:val="28"/>
          <w:szCs w:val="28"/>
        </w:rPr>
      </w:pPr>
    </w:p>
    <w:p w14:paraId="30A6FE72"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p>
    <w:p w14:paraId="117C1FFA"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为保证学校资金安全，明确各级经济责任，促进学校改革和各项事业健康发展，根据财政部《行政事业单位内部控制规范（试行）》(财会〔2012〕21号)、《高等学校财务制度》、中共上海市教育卫生工作委员会、上海市教育委员会《关于印发〈上海市地方公办高校总会计师管理办法（试行）〉相关配套制度的通知》(沪教委财〔2016〕14号)、《中共上海电力大学委员会关于落实“三重一大”制度的实施办法》（上电委﹝2020﹞23号）等文件的精神，结合我校实际，特制定本办法。</w:t>
      </w:r>
    </w:p>
    <w:p w14:paraId="61E37503" w14:textId="77777777" w:rsidR="00D41FD4" w:rsidRPr="009B2BDA" w:rsidRDefault="00D41FD4">
      <w:pPr>
        <w:snapToGrid w:val="0"/>
        <w:spacing w:line="420" w:lineRule="exact"/>
        <w:ind w:firstLine="493"/>
        <w:jc w:val="center"/>
        <w:rPr>
          <w:rFonts w:ascii="仿宋" w:eastAsia="仿宋" w:hAnsi="仿宋" w:cs="仿宋"/>
          <w:color w:val="000000"/>
          <w:kern w:val="0"/>
          <w:sz w:val="28"/>
          <w:szCs w:val="28"/>
        </w:rPr>
        <w:pPrChange w:id="19" w:author="王 秋侠" w:date="2020-11-16T14:11:00Z">
          <w:pPr>
            <w:snapToGrid w:val="0"/>
            <w:spacing w:line="420" w:lineRule="exact"/>
            <w:ind w:firstLine="493"/>
          </w:pPr>
        </w:pPrChange>
      </w:pPr>
      <w:r w:rsidRPr="009B2BDA">
        <w:rPr>
          <w:rFonts w:ascii="仿宋" w:eastAsia="仿宋" w:hAnsi="仿宋" w:cs="仿宋" w:hint="eastAsia"/>
          <w:color w:val="000000"/>
          <w:kern w:val="0"/>
        </w:rPr>
        <w:t xml:space="preserve">第一章 </w:t>
      </w:r>
      <w:r w:rsidRPr="009B2BDA">
        <w:rPr>
          <w:rFonts w:ascii="Calibri" w:eastAsia="仿宋" w:hAnsi="Calibri" w:cs="Calibri"/>
          <w:color w:val="000000"/>
          <w:kern w:val="0"/>
        </w:rPr>
        <w:t> </w:t>
      </w:r>
      <w:r w:rsidRPr="009B2BDA">
        <w:rPr>
          <w:rFonts w:ascii="仿宋" w:eastAsia="仿宋" w:hAnsi="仿宋" w:cs="仿宋" w:hint="eastAsia"/>
          <w:color w:val="000000"/>
          <w:kern w:val="0"/>
        </w:rPr>
        <w:t>总则</w:t>
      </w:r>
    </w:p>
    <w:p w14:paraId="6E0CE0F5"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第一条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本办法所称大额资金，是指超过学校所规定的党政领导人员有权调动、使用资金的限额。主要包括：</w:t>
      </w:r>
    </w:p>
    <w:p w14:paraId="7F1F1448"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（一）用于学校事业的银行还、贷款方案；</w:t>
      </w:r>
    </w:p>
    <w:p w14:paraId="665A02F8"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（二）学校年度预算内大额度资金调动和使用；</w:t>
      </w:r>
    </w:p>
    <w:p w14:paraId="2630C4D4"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 xml:space="preserve">（三）未列入学校年度预算的追加预算和大额度支出（包括大额资金的筹集与支付，向境外汇出资金）； </w:t>
      </w:r>
      <w:r w:rsidRPr="009B2BDA">
        <w:rPr>
          <w:rFonts w:ascii="Calibri" w:eastAsia="仿宋" w:hAnsi="Calibri" w:cs="Calibri"/>
          <w:color w:val="000000"/>
          <w:kern w:val="0"/>
          <w:sz w:val="28"/>
          <w:szCs w:val="28"/>
        </w:rPr>
        <w:t>     </w:t>
      </w:r>
    </w:p>
    <w:p w14:paraId="37FBBF9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（四）重大捐赠的使用；</w:t>
      </w:r>
    </w:p>
    <w:p w14:paraId="4FF22E77"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（五）其他需要提交党委常委会讨论决定的大额度资金使用事项（包括资产处置、利用学校资产对外投资，出租出借事项、学校发生核销、划转、合并、分立时的资产清算等）。</w:t>
      </w:r>
    </w:p>
    <w:p w14:paraId="18ED7BED"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第二条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本办法适用于校内各部门。特殊事项经党委常委会决议授权，执行特定审批程序（如临港新校区项目）。</w:t>
      </w:r>
    </w:p>
    <w:p w14:paraId="69B7EDC4" w14:textId="1CE81579"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第三条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大额资金</w:t>
      </w:r>
      <w:r w:rsidR="005E612C" w:rsidRPr="001F08C4">
        <w:rPr>
          <w:rFonts w:ascii="仿宋" w:eastAsia="仿宋" w:hAnsi="仿宋" w:cs="仿宋" w:hint="eastAsia"/>
          <w:color w:val="000000"/>
          <w:kern w:val="0"/>
          <w:sz w:val="28"/>
          <w:szCs w:val="28"/>
          <w:rPrChange w:id="20" w:author="王 秋侠" w:date="2020-11-16T14:11:00Z">
            <w:rPr>
              <w:rFonts w:ascii="仿宋" w:eastAsia="仿宋" w:hAnsi="仿宋" w:cs="仿宋" w:hint="eastAsia"/>
              <w:color w:val="FF0000"/>
              <w:kern w:val="0"/>
              <w:sz w:val="28"/>
              <w:szCs w:val="28"/>
            </w:rPr>
          </w:rPrChange>
        </w:rPr>
        <w:t>使</w:t>
      </w:r>
      <w:r w:rsidRPr="009B2BDA">
        <w:rPr>
          <w:rFonts w:ascii="仿宋" w:eastAsia="仿宋" w:hAnsi="仿宋" w:cs="仿宋" w:hint="eastAsia"/>
          <w:color w:val="000000"/>
          <w:kern w:val="0"/>
          <w:sz w:val="28"/>
          <w:szCs w:val="28"/>
        </w:rPr>
        <w:t>用支付按照“预算控制、逐级审批、统一支付”的原则。</w:t>
      </w:r>
    </w:p>
    <w:p w14:paraId="50295AA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第四条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大额资金的使用必须严格按照相关经费管理使用规定执行，逐级审批，逐级负责，审批人严格按照经费使用管理规定履行审批职责，对不符合规定的大额资金使用申请，审批人应拒绝审批。使用部门提出大额资金支付申请前，必须确保所需经费已经落实。</w:t>
      </w:r>
    </w:p>
    <w:p w14:paraId="5D87D2CB"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第五条 财务处对大额资金支付申请的经费预算进行审核，对于没有落实经费预算的申请，财务处不予受理。</w:t>
      </w:r>
    </w:p>
    <w:p w14:paraId="3EAEA7F0"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第六条 完成审批程序的大额资金支付申请，由财务处进行支付审核，审核无误后按程序办理支付手续。</w:t>
      </w:r>
    </w:p>
    <w:p w14:paraId="4D6D7522" w14:textId="77777777" w:rsidR="00D41FD4" w:rsidRPr="009B2BDA" w:rsidRDefault="00D41FD4">
      <w:pPr>
        <w:snapToGrid w:val="0"/>
        <w:spacing w:line="420" w:lineRule="exact"/>
        <w:ind w:firstLine="493"/>
        <w:jc w:val="center"/>
        <w:rPr>
          <w:rFonts w:ascii="仿宋" w:eastAsia="仿宋" w:hAnsi="仿宋" w:cs="仿宋"/>
          <w:color w:val="000000"/>
          <w:kern w:val="0"/>
          <w:sz w:val="28"/>
          <w:szCs w:val="28"/>
        </w:rPr>
        <w:pPrChange w:id="21" w:author="王 秋侠" w:date="2020-11-16T14:11:00Z">
          <w:pPr>
            <w:snapToGrid w:val="0"/>
            <w:spacing w:line="420" w:lineRule="exact"/>
            <w:ind w:firstLine="493"/>
          </w:pPr>
        </w:pPrChange>
      </w:pPr>
      <w:r w:rsidRPr="009B2BDA">
        <w:rPr>
          <w:rFonts w:ascii="仿宋" w:eastAsia="仿宋" w:hAnsi="仿宋" w:cs="仿宋" w:hint="eastAsia"/>
          <w:color w:val="000000"/>
          <w:kern w:val="0"/>
          <w:sz w:val="28"/>
          <w:szCs w:val="28"/>
        </w:rPr>
        <w:t xml:space="preserve">第二章 </w:t>
      </w:r>
      <w:r w:rsidRPr="009B2BDA">
        <w:rPr>
          <w:rFonts w:ascii="Calibri" w:eastAsia="仿宋" w:hAnsi="Calibri" w:cs="Calibri"/>
          <w:color w:val="000000"/>
          <w:kern w:val="0"/>
          <w:sz w:val="28"/>
          <w:szCs w:val="28"/>
        </w:rPr>
        <w:t> </w:t>
      </w:r>
      <w:r w:rsidRPr="009B2BDA">
        <w:rPr>
          <w:rFonts w:ascii="仿宋" w:eastAsia="仿宋" w:hAnsi="仿宋" w:cs="仿宋" w:hint="eastAsia"/>
          <w:color w:val="000000"/>
          <w:kern w:val="0"/>
          <w:sz w:val="28"/>
          <w:szCs w:val="28"/>
        </w:rPr>
        <w:t>大额资金审批程序</w:t>
      </w:r>
    </w:p>
    <w:p w14:paraId="7B33761C"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第七条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所有的对外投资项目所在部门报财务处，由总会计师/分管财务校领导审批后报校长办公会审议，校长办公会议研究后提交党委常委会审议，通过后执行。</w:t>
      </w:r>
    </w:p>
    <w:p w14:paraId="00470B6F"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第八条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 xml:space="preserve">大额资金的筹资项目由所在部门按照以下程序进行： </w:t>
      </w:r>
    </w:p>
    <w:p w14:paraId="408E4D28"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（一）金额100万元（含）以下，报财务处由总会计师/分管财务校领导审批后执行；</w:t>
      </w:r>
    </w:p>
    <w:p w14:paraId="2E32DB57"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（二）金额100万元（不含）-200万元（含），报财务处由总会计师/分管财务校领导审批后报校长办公会审议，通过后执行；</w:t>
      </w:r>
    </w:p>
    <w:p w14:paraId="7015585E"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（三）金额200万元（不含）以上，报财务处由总会计师/分管财务校领导审批后报校长办公会审议，校长办公会议研究后提交党委常委会审议，通过后执行。</w:t>
      </w:r>
    </w:p>
    <w:p w14:paraId="7DEBFE16"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第九条 学校年度预算经费调整审批权限，由所在部门按照以下程序进行：</w:t>
      </w:r>
    </w:p>
    <w:p w14:paraId="617FA094"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（一）部门预算调整，不增加预算总额的，须由所在部门以书面形式提出调整申请报告，部门负责人签字，分管业务校领导签字，报财务处后，根据以下逐级审批程序后进行预算调整。</w:t>
      </w:r>
    </w:p>
    <w:p w14:paraId="78404114"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1．金额10万元（含）以下，由财务处处长审批后执行；</w:t>
      </w:r>
    </w:p>
    <w:p w14:paraId="540D8B02"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2．金额10万元（不含）-100万元（含），由总会计师/分管财务校领审批后执行；</w:t>
      </w:r>
    </w:p>
    <w:p w14:paraId="269AB78D"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3．金额100万元（不含）-200万元（含），由总会计师/分管财务校领导审批后报校长办公会审议，通过后执行；</w:t>
      </w:r>
    </w:p>
    <w:p w14:paraId="18805E50"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4．金额200万元（不含）以上，由总会计师/分管财务校领导审批后报校长办公会审议，校长办公会议研究后提交党委常委会审议，通过后执行。</w:t>
      </w:r>
    </w:p>
    <w:p w14:paraId="0FAEDE7C"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二）年度预算批准后，各单位预算调整原则上在本单位已批复的预算范围内进行调整。需要调整增加预算总额，须由所在部门以书面形式提出调整申请报告，部门负责人签字，分管业务校领导签字后，报财务处根据审批结果追加预算。逐级审批权限如下：</w:t>
      </w:r>
    </w:p>
    <w:p w14:paraId="4299F01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1．金额10万元（含）以下，由总会计师/分管财务校领导审批后执行；</w:t>
      </w:r>
    </w:p>
    <w:p w14:paraId="269CB9A3"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2．金额10万元（不含）-50万元（含），财务处汇总后由总会计师/分管财务校领导审批报校长办公会审议，通过后执行；</w:t>
      </w:r>
    </w:p>
    <w:p w14:paraId="658A71C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3．金额50万元（不含）以上，财务处汇总后由总会计师/分管财务校领导审批报校长办公会审议，校长办公会议研究后提交党委常委会审议，通过后执行。</w:t>
      </w:r>
    </w:p>
    <w:p w14:paraId="0B3C287B"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第十条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学校所有经费审批实行归口管理，职能处室及二级单位的部门（项目）经费单笔支出20万元以上，按照大额资金管理办法审批。经部门负责人签字后，按以下程序进行逐级审批：</w:t>
      </w:r>
    </w:p>
    <w:p w14:paraId="1DE99ED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（一）金额20万元（不含）-50万元（含），由分管业务校领导审批后执行；</w:t>
      </w:r>
    </w:p>
    <w:p w14:paraId="267FAC1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 xml:space="preserve">（二）金额50万元（不含）-200万元（含），由分管业务校领导审批和总会计师/分管财务校领导审批后执行； </w:t>
      </w:r>
    </w:p>
    <w:p w14:paraId="0AF9F694"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（三）金额200万元（不含）-500万元（含）以上，财务处汇总后由总会计师/分管财务校领导审批后报校长办公会审议，通过后执行；</w:t>
      </w:r>
    </w:p>
    <w:p w14:paraId="327547C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（四）金额500万元（不含）以上，财务处汇总后由总会计师/分管财务校领导审批后报校长办公会审议，校长办公会议研究后提交党委常委会审议，通过后执行。</w:t>
      </w:r>
    </w:p>
    <w:p w14:paraId="584FB073"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第十一条 原则上不予现金借款，特殊情况下的现金借款按照大额资金管理办法审批。经部门负责人签字后，按以下程序进行逐级审批：</w:t>
      </w:r>
    </w:p>
    <w:p w14:paraId="04312218"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（一）金额1万元以下，由财务处处长审批后执行；</w:t>
      </w:r>
    </w:p>
    <w:p w14:paraId="6BF59EED"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（二）金额1万元以上的，由总会计师/分管财务校领导审批后执行。</w:t>
      </w:r>
    </w:p>
    <w:p w14:paraId="48DECA61"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第十二条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银行账户管理及资金调拨审批程序如下：</w:t>
      </w:r>
    </w:p>
    <w:p w14:paraId="2606D4D0"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（一）设立、合并、撤销银行账户，财务处提出方案由总会计师/分管财务校领导审批后报校长办公会审议，校长办公会议研究后提交党委常委会审议，通过后执行。</w:t>
      </w:r>
    </w:p>
    <w:p w14:paraId="6F1F06C7"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（二）学校银行账户间日常资金调拨使用，按以下程序进行逐级审批：</w:t>
      </w:r>
    </w:p>
    <w:p w14:paraId="1453EA9F"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1、金额100万元（含）以下，由财务处处长审批后执行；</w:t>
      </w:r>
    </w:p>
    <w:p w14:paraId="725C7FA5"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2、金额100万元（不含）以上，由总会计师/分管财务校领导审批后执行。</w:t>
      </w:r>
    </w:p>
    <w:p w14:paraId="6199CB62" w14:textId="77777777" w:rsidR="00D41FD4" w:rsidRPr="009B2BDA" w:rsidRDefault="00D41FD4">
      <w:pPr>
        <w:snapToGrid w:val="0"/>
        <w:spacing w:line="420" w:lineRule="exact"/>
        <w:ind w:firstLine="493"/>
        <w:jc w:val="center"/>
        <w:rPr>
          <w:rFonts w:ascii="仿宋" w:eastAsia="仿宋" w:hAnsi="仿宋" w:cs="仿宋"/>
          <w:color w:val="000000"/>
          <w:kern w:val="0"/>
          <w:sz w:val="28"/>
          <w:szCs w:val="28"/>
        </w:rPr>
        <w:pPrChange w:id="22" w:author="王 秋侠" w:date="2020-11-16T14:12:00Z">
          <w:pPr>
            <w:snapToGrid w:val="0"/>
            <w:spacing w:line="420" w:lineRule="exact"/>
            <w:ind w:firstLine="493"/>
          </w:pPr>
        </w:pPrChange>
      </w:pPr>
      <w:r w:rsidRPr="009B2BDA">
        <w:rPr>
          <w:rFonts w:ascii="仿宋" w:eastAsia="仿宋" w:hAnsi="仿宋" w:cs="仿宋" w:hint="eastAsia"/>
          <w:color w:val="000000"/>
          <w:kern w:val="0"/>
        </w:rPr>
        <w:t xml:space="preserve">第三章 </w:t>
      </w:r>
      <w:r w:rsidRPr="009B2BDA">
        <w:rPr>
          <w:rFonts w:ascii="Calibri" w:eastAsia="仿宋" w:hAnsi="Calibri" w:cs="Calibri"/>
          <w:color w:val="000000"/>
          <w:kern w:val="0"/>
        </w:rPr>
        <w:t> </w:t>
      </w:r>
      <w:r w:rsidRPr="009B2BDA">
        <w:rPr>
          <w:rFonts w:ascii="仿宋" w:eastAsia="仿宋" w:hAnsi="仿宋" w:cs="仿宋" w:hint="eastAsia"/>
          <w:color w:val="000000"/>
          <w:kern w:val="0"/>
        </w:rPr>
        <w:t>附则</w:t>
      </w:r>
    </w:p>
    <w:p w14:paraId="641C64E9"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 xml:space="preserve"> </w:t>
      </w:r>
      <w:del w:id="23" w:author="王 秋侠" w:date="2020-11-16T14:12:00Z">
        <w:r w:rsidRPr="009B2BDA" w:rsidDel="001F08C4">
          <w:rPr>
            <w:rFonts w:ascii="仿宋" w:eastAsia="仿宋" w:hAnsi="仿宋" w:cs="仿宋" w:hint="eastAsia"/>
            <w:color w:val="000000"/>
            <w:kern w:val="0"/>
            <w:sz w:val="28"/>
            <w:szCs w:val="28"/>
          </w:rPr>
          <w:delText xml:space="preserve">    </w:delText>
        </w:r>
      </w:del>
      <w:r w:rsidRPr="009B2BDA">
        <w:rPr>
          <w:rFonts w:ascii="仿宋" w:eastAsia="仿宋" w:hAnsi="仿宋" w:cs="仿宋" w:hint="eastAsia"/>
          <w:color w:val="000000"/>
          <w:kern w:val="0"/>
          <w:sz w:val="28"/>
          <w:szCs w:val="28"/>
        </w:rPr>
        <w:t>第十二条</w:t>
      </w:r>
      <w:r w:rsidRPr="009B2BDA">
        <w:rPr>
          <w:rFonts w:ascii="仿宋" w:eastAsia="仿宋" w:hAnsi="仿宋" w:cs="仿宋"/>
          <w:color w:val="000000"/>
          <w:kern w:val="0"/>
          <w:sz w:val="28"/>
          <w:szCs w:val="28"/>
        </w:rPr>
        <w:t xml:space="preserve"> </w:t>
      </w:r>
      <w:r w:rsidRPr="009B2BDA">
        <w:rPr>
          <w:rFonts w:ascii="仿宋" w:eastAsia="仿宋" w:hAnsi="仿宋" w:cs="仿宋" w:hint="eastAsia"/>
          <w:color w:val="000000"/>
          <w:kern w:val="0"/>
          <w:sz w:val="28"/>
          <w:szCs w:val="28"/>
        </w:rPr>
        <w:t>本办法经党委常委会通过后执行，并由财务处负责解释，原《上海电力学院大额资金管理办法》（试行）同时废止。</w:t>
      </w:r>
    </w:p>
    <w:p w14:paraId="30583794"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p>
    <w:p w14:paraId="4359090C"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 xml:space="preserve">                                         上海电力大学</w:t>
      </w:r>
    </w:p>
    <w:p w14:paraId="49BCFADC" w14:textId="77777777" w:rsidR="00D41FD4" w:rsidRPr="009B2BDA" w:rsidRDefault="00D41FD4" w:rsidP="009B2BDA">
      <w:pPr>
        <w:snapToGrid w:val="0"/>
        <w:spacing w:line="420" w:lineRule="exact"/>
        <w:ind w:firstLine="493"/>
        <w:rPr>
          <w:rFonts w:ascii="仿宋" w:eastAsia="仿宋" w:hAnsi="仿宋" w:cs="仿宋"/>
          <w:color w:val="000000"/>
          <w:kern w:val="0"/>
          <w:sz w:val="28"/>
          <w:szCs w:val="28"/>
        </w:rPr>
      </w:pPr>
      <w:r w:rsidRPr="009B2BDA">
        <w:rPr>
          <w:rFonts w:ascii="仿宋" w:eastAsia="仿宋" w:hAnsi="仿宋" w:cs="仿宋" w:hint="eastAsia"/>
          <w:color w:val="000000"/>
          <w:kern w:val="0"/>
          <w:sz w:val="28"/>
          <w:szCs w:val="28"/>
        </w:rPr>
        <w:t xml:space="preserve">                                       2020年6月16日</w:t>
      </w:r>
    </w:p>
    <w:p w14:paraId="4CC13CF2" w14:textId="77777777" w:rsidR="00927379" w:rsidRPr="009B2BDA" w:rsidRDefault="00927379" w:rsidP="00927379">
      <w:pPr>
        <w:snapToGrid w:val="0"/>
        <w:spacing w:line="0" w:lineRule="atLeast"/>
        <w:ind w:firstLineChars="2200" w:firstLine="6160"/>
        <w:jc w:val="right"/>
        <w:rPr>
          <w:rFonts w:ascii="仿宋" w:eastAsia="仿宋" w:hAnsi="仿宋" w:cs="仿宋"/>
          <w:color w:val="000000"/>
          <w:sz w:val="28"/>
          <w:szCs w:val="28"/>
        </w:rPr>
        <w:sectPr w:rsidR="00927379" w:rsidRPr="009B2BDA">
          <w:pgSz w:w="11907" w:h="16840"/>
          <w:pgMar w:top="1440" w:right="1797" w:bottom="1440" w:left="1797" w:header="851" w:footer="992" w:gutter="0"/>
          <w:cols w:space="425"/>
          <w:docGrid w:linePitch="312"/>
        </w:sectPr>
      </w:pPr>
    </w:p>
    <w:p w14:paraId="2E2DD259" w14:textId="77777777" w:rsidR="00927379" w:rsidRPr="00927379" w:rsidRDefault="00927379" w:rsidP="00927379">
      <w:pPr>
        <w:snapToGrid w:val="0"/>
        <w:spacing w:line="0" w:lineRule="atLeast"/>
        <w:ind w:firstLineChars="2200" w:firstLine="4620"/>
        <w:jc w:val="right"/>
        <w:rPr>
          <w:rFonts w:ascii="Calibri" w:eastAsia="宋体" w:hAnsi="Calibri" w:cs="Times New Roman"/>
          <w:sz w:val="21"/>
        </w:rPr>
      </w:pPr>
    </w:p>
    <w:p w14:paraId="7C6D5CDA" w14:textId="77777777" w:rsidR="00912D6D" w:rsidRPr="00B81CD2" w:rsidRDefault="00912D6D" w:rsidP="00912D6D">
      <w:pPr>
        <w:keepNext/>
        <w:keepLines/>
        <w:spacing w:before="120" w:after="120" w:line="360" w:lineRule="auto"/>
        <w:jc w:val="center"/>
        <w:outlineLvl w:val="2"/>
        <w:rPr>
          <w:rFonts w:ascii="华文仿宋" w:eastAsia="华文仿宋" w:hAnsi="华文仿宋" w:cs="Times New Roman"/>
          <w:b/>
          <w:bCs/>
          <w:sz w:val="30"/>
          <w:szCs w:val="30"/>
          <w:rPrChange w:id="24" w:author="王 秋侠" w:date="2020-11-16T14:12:00Z">
            <w:rPr>
              <w:rFonts w:ascii="华文仿宋" w:eastAsia="华文仿宋" w:hAnsi="华文仿宋" w:cs="Times New Roman"/>
              <w:b/>
              <w:bCs/>
              <w:sz w:val="32"/>
              <w:szCs w:val="32"/>
            </w:rPr>
          </w:rPrChange>
        </w:rPr>
      </w:pPr>
      <w:bookmarkStart w:id="25" w:name="_Toc56435410"/>
      <w:r w:rsidRPr="00B81CD2">
        <w:rPr>
          <w:rFonts w:ascii="华文仿宋" w:eastAsia="华文仿宋" w:hAnsi="华文仿宋" w:cs="Times New Roman" w:hint="eastAsia"/>
          <w:b/>
          <w:bCs/>
          <w:sz w:val="30"/>
          <w:szCs w:val="30"/>
          <w:rPrChange w:id="26" w:author="王 秋侠" w:date="2020-11-16T14:12:00Z">
            <w:rPr>
              <w:rFonts w:ascii="华文仿宋" w:eastAsia="华文仿宋" w:hAnsi="华文仿宋" w:cs="Times New Roman" w:hint="eastAsia"/>
              <w:b/>
              <w:bCs/>
              <w:sz w:val="32"/>
              <w:szCs w:val="32"/>
            </w:rPr>
          </w:rPrChange>
        </w:rPr>
        <w:t>上海电力大学高水平地方应用型大学建设项目经费管理办法</w:t>
      </w:r>
      <w:bookmarkEnd w:id="25"/>
    </w:p>
    <w:p w14:paraId="0A90159A" w14:textId="77777777" w:rsidR="00912D6D" w:rsidRDefault="00912D6D" w:rsidP="00912D6D">
      <w:pPr>
        <w:snapToGrid w:val="0"/>
        <w:spacing w:line="440" w:lineRule="exact"/>
        <w:jc w:val="center"/>
        <w:rPr>
          <w:rFonts w:ascii="仿宋" w:eastAsia="仿宋" w:hAnsi="仿宋" w:cs="Times New Roman"/>
          <w:sz w:val="28"/>
        </w:rPr>
      </w:pPr>
      <w:r w:rsidRPr="000D2C26">
        <w:rPr>
          <w:rFonts w:ascii="仿宋" w:eastAsia="仿宋" w:hAnsi="仿宋" w:cs="Times New Roman" w:hint="eastAsia"/>
          <w:sz w:val="28"/>
        </w:rPr>
        <w:t>上电财〔</w:t>
      </w:r>
      <w:r w:rsidRPr="000D2C26">
        <w:rPr>
          <w:rFonts w:ascii="仿宋" w:eastAsia="仿宋" w:hAnsi="仿宋" w:cs="Times New Roman"/>
          <w:sz w:val="28"/>
        </w:rPr>
        <w:t>2020〕4号</w:t>
      </w:r>
    </w:p>
    <w:p w14:paraId="549978E8" w14:textId="77777777" w:rsidR="00912D6D" w:rsidRPr="000D2C26" w:rsidRDefault="00912D6D" w:rsidP="00912D6D">
      <w:pPr>
        <w:snapToGrid w:val="0"/>
        <w:spacing w:line="440" w:lineRule="exact"/>
        <w:jc w:val="center"/>
        <w:rPr>
          <w:rFonts w:ascii="仿宋" w:eastAsia="仿宋" w:hAnsi="仿宋" w:cs="Times New Roman"/>
          <w:sz w:val="28"/>
        </w:rPr>
      </w:pPr>
    </w:p>
    <w:p w14:paraId="1EC02C75" w14:textId="77777777" w:rsidR="00912D6D" w:rsidRPr="000D2C26" w:rsidRDefault="00912D6D" w:rsidP="00912D6D">
      <w:pPr>
        <w:adjustRightInd w:val="0"/>
        <w:snapToGrid w:val="0"/>
        <w:spacing w:line="440" w:lineRule="exact"/>
        <w:jc w:val="center"/>
        <w:rPr>
          <w:rFonts w:ascii="仿宋" w:eastAsia="仿宋" w:hAnsi="仿宋" w:cs="Times New Roman"/>
          <w:b/>
          <w:bCs/>
          <w:color w:val="000000"/>
          <w:sz w:val="30"/>
          <w:szCs w:val="30"/>
        </w:rPr>
      </w:pPr>
      <w:r w:rsidRPr="000D2C26">
        <w:rPr>
          <w:rFonts w:ascii="仿宋" w:eastAsia="仿宋" w:hAnsi="仿宋" w:cs="Times New Roman" w:hint="eastAsia"/>
          <w:b/>
          <w:bCs/>
          <w:color w:val="000000"/>
          <w:sz w:val="30"/>
          <w:szCs w:val="30"/>
        </w:rPr>
        <w:t>第一章  总  则</w:t>
      </w:r>
    </w:p>
    <w:p w14:paraId="4D76459E"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sz w:val="30"/>
          <w:szCs w:val="30"/>
        </w:rPr>
        <w:t>第一条</w:t>
      </w:r>
      <w:r w:rsidRPr="000D2C26">
        <w:rPr>
          <w:rFonts w:ascii="仿宋" w:eastAsia="仿宋" w:hAnsi="仿宋" w:cs="Times New Roman" w:hint="eastAsia"/>
          <w:sz w:val="30"/>
          <w:szCs w:val="30"/>
        </w:rPr>
        <w:t xml:space="preserve">  为贯彻落实党的十九大会议精神，强化立德树人根本任务，服务上海科创中心建设重大战略，按照国务院《统筹推进世界一流大学和一流学科建设总体方案》和上海市《深化高校改革建设高</w:t>
      </w:r>
      <w:r w:rsidRPr="000D2C26">
        <w:rPr>
          <w:rFonts w:ascii="仿宋" w:eastAsia="仿宋" w:hAnsi="仿宋" w:cs="Times New Roman" w:hint="eastAsia"/>
          <w:color w:val="000000"/>
          <w:sz w:val="30"/>
          <w:szCs w:val="30"/>
        </w:rPr>
        <w:t>水平地方高校试点方案》总体部署，根据</w:t>
      </w:r>
      <w:r w:rsidRPr="000D2C26">
        <w:rPr>
          <w:rFonts w:ascii="仿宋" w:eastAsia="仿宋" w:hAnsi="仿宋" w:cs="Times New Roman"/>
          <w:color w:val="000000"/>
          <w:sz w:val="30"/>
          <w:szCs w:val="30"/>
        </w:rPr>
        <w:t>《上海市市本级项目支出预算管理办法》（沪财预〔</w:t>
      </w:r>
      <w:r w:rsidRPr="000D2C26">
        <w:rPr>
          <w:rFonts w:ascii="仿宋" w:eastAsia="仿宋" w:hAnsi="仿宋" w:cs="Times New Roman" w:hint="eastAsia"/>
          <w:color w:val="000000"/>
          <w:sz w:val="30"/>
          <w:szCs w:val="30"/>
        </w:rPr>
        <w:t>2017</w:t>
      </w:r>
      <w:r w:rsidRPr="000D2C26">
        <w:rPr>
          <w:rFonts w:ascii="仿宋" w:eastAsia="仿宋" w:hAnsi="仿宋" w:cs="Times New Roman"/>
          <w:color w:val="000000"/>
          <w:sz w:val="30"/>
          <w:szCs w:val="30"/>
        </w:rPr>
        <w:t>〕</w:t>
      </w:r>
      <w:r w:rsidRPr="000D2C26">
        <w:rPr>
          <w:rFonts w:ascii="仿宋" w:eastAsia="仿宋" w:hAnsi="仿宋" w:cs="Times New Roman" w:hint="eastAsia"/>
          <w:color w:val="000000"/>
          <w:sz w:val="30"/>
          <w:szCs w:val="30"/>
        </w:rPr>
        <w:t>76</w:t>
      </w:r>
      <w:r w:rsidRPr="000D2C26">
        <w:rPr>
          <w:rFonts w:ascii="仿宋" w:eastAsia="仿宋" w:hAnsi="仿宋" w:cs="Times New Roman"/>
          <w:color w:val="000000"/>
          <w:sz w:val="30"/>
          <w:szCs w:val="30"/>
        </w:rPr>
        <w:t>号）</w:t>
      </w:r>
      <w:r w:rsidRPr="000D2C26">
        <w:rPr>
          <w:rFonts w:ascii="仿宋" w:eastAsia="仿宋" w:hAnsi="仿宋" w:cs="Times New Roman" w:hint="eastAsia"/>
          <w:color w:val="000000"/>
          <w:sz w:val="30"/>
          <w:szCs w:val="30"/>
        </w:rPr>
        <w:t>和</w:t>
      </w:r>
      <w:r w:rsidRPr="000D2C26">
        <w:rPr>
          <w:rFonts w:ascii="仿宋" w:eastAsia="仿宋" w:hAnsi="仿宋" w:cs="Times New Roman"/>
          <w:color w:val="000000"/>
          <w:sz w:val="30"/>
          <w:szCs w:val="30"/>
        </w:rPr>
        <w:t>上海市教育委员会《关于进一步规范和加强市教委系统项目支出预算管理实施意见》（沪教委财〔</w:t>
      </w:r>
      <w:r w:rsidRPr="000D2C26">
        <w:rPr>
          <w:rFonts w:ascii="仿宋" w:eastAsia="仿宋" w:hAnsi="仿宋" w:cs="Times New Roman" w:hint="eastAsia"/>
          <w:color w:val="000000"/>
          <w:sz w:val="30"/>
          <w:szCs w:val="30"/>
        </w:rPr>
        <w:t>2017</w:t>
      </w:r>
      <w:r w:rsidRPr="000D2C26">
        <w:rPr>
          <w:rFonts w:ascii="仿宋" w:eastAsia="仿宋" w:hAnsi="仿宋" w:cs="Times New Roman"/>
          <w:color w:val="000000"/>
          <w:sz w:val="30"/>
          <w:szCs w:val="30"/>
        </w:rPr>
        <w:t>〕</w:t>
      </w:r>
      <w:r w:rsidRPr="000D2C26">
        <w:rPr>
          <w:rFonts w:ascii="仿宋" w:eastAsia="仿宋" w:hAnsi="仿宋" w:cs="Times New Roman" w:hint="eastAsia"/>
          <w:color w:val="000000"/>
          <w:sz w:val="30"/>
          <w:szCs w:val="30"/>
        </w:rPr>
        <w:t>102</w:t>
      </w:r>
      <w:r w:rsidRPr="000D2C26">
        <w:rPr>
          <w:rFonts w:ascii="仿宋" w:eastAsia="仿宋" w:hAnsi="仿宋" w:cs="Times New Roman"/>
          <w:color w:val="000000"/>
          <w:sz w:val="30"/>
          <w:szCs w:val="30"/>
        </w:rPr>
        <w:t>号）</w:t>
      </w:r>
      <w:r w:rsidRPr="000D2C26">
        <w:rPr>
          <w:rFonts w:ascii="仿宋" w:eastAsia="仿宋" w:hAnsi="仿宋" w:cs="Times New Roman" w:hint="eastAsia"/>
          <w:color w:val="000000"/>
          <w:sz w:val="30"/>
          <w:szCs w:val="30"/>
        </w:rPr>
        <w:t>等精神，结合我校《上海电力大学高水平地方应用型大学建设方案》和有关财务制度规定，制定本办法。</w:t>
      </w:r>
    </w:p>
    <w:p w14:paraId="4D599251" w14:textId="77777777" w:rsidR="00912D6D" w:rsidRPr="000D2C26" w:rsidRDefault="00912D6D" w:rsidP="00912D6D">
      <w:pPr>
        <w:snapToGrid w:val="0"/>
        <w:spacing w:line="576" w:lineRule="exact"/>
        <w:ind w:firstLineChars="200" w:firstLine="602"/>
        <w:rPr>
          <w:rFonts w:ascii="Arial" w:eastAsia="宋体" w:hAnsi="Arial" w:cs="Arial"/>
          <w:color w:val="000000"/>
          <w:kern w:val="0"/>
          <w:sz w:val="30"/>
          <w:szCs w:val="30"/>
        </w:rPr>
      </w:pPr>
      <w:r w:rsidRPr="000D2C26">
        <w:rPr>
          <w:rFonts w:ascii="仿宋" w:eastAsia="仿宋" w:hAnsi="仿宋" w:cs="Times New Roman" w:hint="eastAsia"/>
          <w:b/>
          <w:color w:val="000000"/>
          <w:sz w:val="30"/>
          <w:szCs w:val="30"/>
        </w:rPr>
        <w:t>第二条</w:t>
      </w:r>
      <w:r w:rsidRPr="000D2C26">
        <w:rPr>
          <w:rFonts w:ascii="仿宋" w:eastAsia="仿宋" w:hAnsi="仿宋" w:cs="Times New Roman" w:hint="eastAsia"/>
          <w:color w:val="000000"/>
          <w:sz w:val="30"/>
          <w:szCs w:val="30"/>
        </w:rPr>
        <w:t xml:space="preserve">  </w:t>
      </w:r>
      <w:r w:rsidRPr="000D2C26">
        <w:rPr>
          <w:rFonts w:ascii="仿宋_GB2312" w:eastAsia="仿宋_GB2312" w:hAnsi="Arial" w:cs="Arial" w:hint="eastAsia"/>
          <w:color w:val="000000"/>
          <w:kern w:val="0"/>
          <w:sz w:val="30"/>
          <w:szCs w:val="30"/>
        </w:rPr>
        <w:t>学校成立</w:t>
      </w:r>
      <w:r w:rsidRPr="000D2C26">
        <w:rPr>
          <w:rFonts w:ascii="仿宋" w:eastAsia="仿宋" w:hAnsi="仿宋" w:cs="Times New Roman" w:hint="eastAsia"/>
          <w:color w:val="000000"/>
          <w:sz w:val="30"/>
          <w:szCs w:val="30"/>
        </w:rPr>
        <w:t>高水平地方应用型大学建设</w:t>
      </w:r>
      <w:r w:rsidRPr="000D2C26">
        <w:rPr>
          <w:rFonts w:ascii="仿宋_GB2312" w:eastAsia="仿宋_GB2312" w:hAnsi="Arial" w:cs="Arial" w:hint="eastAsia"/>
          <w:color w:val="000000"/>
          <w:kern w:val="0"/>
          <w:sz w:val="30"/>
          <w:szCs w:val="30"/>
        </w:rPr>
        <w:t>领导小组和</w:t>
      </w:r>
      <w:r w:rsidRPr="000D2C26">
        <w:rPr>
          <w:rFonts w:ascii="仿宋" w:eastAsia="仿宋" w:hAnsi="仿宋" w:cs="Times New Roman" w:hint="eastAsia"/>
          <w:color w:val="000000"/>
          <w:sz w:val="30"/>
          <w:szCs w:val="30"/>
        </w:rPr>
        <w:t>高水平地方应用型大学建设</w:t>
      </w:r>
      <w:r w:rsidRPr="000D2C26">
        <w:rPr>
          <w:rFonts w:ascii="仿宋_GB2312" w:eastAsia="仿宋_GB2312" w:hAnsi="Arial" w:cs="Arial" w:hint="eastAsia"/>
          <w:color w:val="000000"/>
          <w:kern w:val="0"/>
          <w:sz w:val="30"/>
          <w:szCs w:val="30"/>
        </w:rPr>
        <w:t>办公室，根据项目建设总体</w:t>
      </w:r>
      <w:r w:rsidRPr="000D2C26">
        <w:rPr>
          <w:rFonts w:ascii="仿宋" w:eastAsia="仿宋" w:hAnsi="仿宋" w:cs="Times New Roman" w:hint="eastAsia"/>
          <w:color w:val="000000"/>
          <w:sz w:val="30"/>
          <w:szCs w:val="30"/>
        </w:rPr>
        <w:t>目标和建设任务，编制项目年度建设任务及年度经费使用预算，将进入学校项目库管理，严格按建设任务要求和规定的预算内容执行，专款专用，自觉接受财政、教育</w:t>
      </w:r>
      <w:r w:rsidRPr="000D2C26">
        <w:rPr>
          <w:rFonts w:ascii="仿宋_GB2312" w:eastAsia="仿宋_GB2312" w:hAnsi="Arial" w:cs="Arial" w:hint="eastAsia"/>
          <w:color w:val="000000"/>
          <w:kern w:val="0"/>
          <w:sz w:val="30"/>
          <w:szCs w:val="30"/>
        </w:rPr>
        <w:t>、审计、监察等部门的监督监察，并及时纠正存在的问题。市教委对专项资金项目进行宏观指导，以提高专项资金使用效率。</w:t>
      </w:r>
    </w:p>
    <w:p w14:paraId="004F180E"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第三条</w:t>
      </w:r>
      <w:r w:rsidRPr="000D2C26">
        <w:rPr>
          <w:rFonts w:ascii="仿宋" w:eastAsia="仿宋" w:hAnsi="仿宋" w:cs="Times New Roman" w:hint="eastAsia"/>
          <w:color w:val="000000"/>
          <w:sz w:val="30"/>
          <w:szCs w:val="30"/>
        </w:rPr>
        <w:t xml:space="preserve">  </w:t>
      </w:r>
      <w:r w:rsidRPr="000D2C26">
        <w:rPr>
          <w:rFonts w:ascii="仿宋" w:eastAsia="仿宋" w:hAnsi="仿宋" w:cs="仿宋" w:hint="eastAsia"/>
          <w:color w:val="000000"/>
          <w:kern w:val="0"/>
          <w:sz w:val="30"/>
          <w:szCs w:val="30"/>
          <w:lang w:val="zh-CN"/>
        </w:rPr>
        <w:t>上海电力大学在“十三五”、“十四五”建设期间，上级主管部门下达的高水平地方应用型大学建设项目，均适用本办法。</w:t>
      </w:r>
    </w:p>
    <w:p w14:paraId="755A7067" w14:textId="77777777" w:rsidR="00912D6D" w:rsidRPr="000D2C26" w:rsidRDefault="00912D6D" w:rsidP="00912D6D">
      <w:pPr>
        <w:adjustRightInd w:val="0"/>
        <w:snapToGrid w:val="0"/>
        <w:spacing w:line="576" w:lineRule="exact"/>
        <w:jc w:val="center"/>
        <w:rPr>
          <w:rFonts w:ascii="仿宋" w:eastAsia="仿宋" w:hAnsi="仿宋" w:cs="Times New Roman"/>
          <w:b/>
          <w:bCs/>
          <w:color w:val="000000"/>
          <w:sz w:val="30"/>
          <w:szCs w:val="30"/>
        </w:rPr>
      </w:pPr>
      <w:r w:rsidRPr="000D2C26">
        <w:rPr>
          <w:rFonts w:ascii="仿宋" w:eastAsia="仿宋" w:hAnsi="仿宋" w:cs="Times New Roman" w:hint="eastAsia"/>
          <w:b/>
          <w:bCs/>
          <w:color w:val="000000"/>
          <w:sz w:val="30"/>
          <w:szCs w:val="30"/>
        </w:rPr>
        <w:lastRenderedPageBreak/>
        <w:t>第二章  预算管理</w:t>
      </w:r>
    </w:p>
    <w:p w14:paraId="29971CC7"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第四条</w:t>
      </w:r>
      <w:r w:rsidRPr="000D2C26">
        <w:rPr>
          <w:rFonts w:ascii="仿宋" w:eastAsia="仿宋" w:hAnsi="仿宋" w:cs="Times New Roman" w:hint="eastAsia"/>
          <w:color w:val="000000"/>
          <w:sz w:val="30"/>
          <w:szCs w:val="30"/>
        </w:rPr>
        <w:t xml:space="preserve">  高水</w:t>
      </w:r>
      <w:r w:rsidRPr="000D2C26">
        <w:rPr>
          <w:rFonts w:ascii="华文仿宋" w:eastAsia="华文仿宋" w:hAnsi="华文仿宋" w:cs="Times New Roman" w:hint="eastAsia"/>
          <w:color w:val="000000"/>
          <w:sz w:val="30"/>
          <w:szCs w:val="30"/>
        </w:rPr>
        <w:t>平地方应用型大学建设项目经费是学校综合预算的重要组成部分，</w:t>
      </w:r>
      <w:r w:rsidRPr="000D2C26">
        <w:rPr>
          <w:rFonts w:ascii="华文仿宋" w:eastAsia="华文仿宋" w:hAnsi="华文仿宋" w:cs="仿宋_GB2312" w:hint="eastAsia"/>
          <w:color w:val="000000"/>
          <w:kern w:val="0"/>
          <w:sz w:val="30"/>
          <w:szCs w:val="30"/>
          <w:lang w:bidi="ar"/>
        </w:rPr>
        <w:t>其建设</w:t>
      </w:r>
      <w:r w:rsidRPr="000D2C26">
        <w:rPr>
          <w:rFonts w:ascii="华文仿宋" w:eastAsia="华文仿宋" w:hAnsi="华文仿宋" w:cs="仿宋_GB2312"/>
          <w:color w:val="000000"/>
          <w:kern w:val="0"/>
          <w:sz w:val="30"/>
          <w:szCs w:val="30"/>
          <w:lang w:bidi="ar"/>
        </w:rPr>
        <w:t>项目</w:t>
      </w:r>
      <w:r w:rsidRPr="000D2C26">
        <w:rPr>
          <w:rFonts w:ascii="华文仿宋" w:eastAsia="华文仿宋" w:hAnsi="华文仿宋" w:cs="仿宋_GB2312" w:hint="eastAsia"/>
          <w:color w:val="000000"/>
          <w:kern w:val="0"/>
          <w:sz w:val="30"/>
          <w:szCs w:val="30"/>
          <w:lang w:bidi="ar"/>
        </w:rPr>
        <w:t>将</w:t>
      </w:r>
      <w:r w:rsidRPr="000D2C26">
        <w:rPr>
          <w:rFonts w:ascii="华文仿宋" w:eastAsia="华文仿宋" w:hAnsi="华文仿宋" w:cs="仿宋_GB2312"/>
          <w:color w:val="000000"/>
          <w:kern w:val="0"/>
          <w:sz w:val="30"/>
          <w:szCs w:val="30"/>
          <w:lang w:bidi="ar"/>
        </w:rPr>
        <w:t>从</w:t>
      </w:r>
      <w:r w:rsidRPr="000D2C26">
        <w:rPr>
          <w:rFonts w:ascii="华文仿宋" w:eastAsia="华文仿宋" w:hAnsi="华文仿宋" w:cs="仿宋_GB2312" w:hint="eastAsia"/>
          <w:color w:val="000000"/>
          <w:kern w:val="0"/>
          <w:sz w:val="30"/>
          <w:szCs w:val="30"/>
          <w:lang w:bidi="ar"/>
        </w:rPr>
        <w:t>学校</w:t>
      </w:r>
      <w:r w:rsidRPr="000D2C26">
        <w:rPr>
          <w:rFonts w:ascii="华文仿宋" w:eastAsia="华文仿宋" w:hAnsi="华文仿宋" w:cs="仿宋_GB2312"/>
          <w:color w:val="000000"/>
          <w:kern w:val="0"/>
          <w:sz w:val="30"/>
          <w:szCs w:val="30"/>
          <w:lang w:bidi="ar"/>
        </w:rPr>
        <w:t>项目库中产生，经批复后</w:t>
      </w:r>
      <w:r w:rsidRPr="000D2C26">
        <w:rPr>
          <w:rFonts w:ascii="华文仿宋" w:eastAsia="华文仿宋" w:hAnsi="华文仿宋" w:cs="仿宋_GB2312" w:hint="eastAsia"/>
          <w:color w:val="000000"/>
          <w:kern w:val="0"/>
          <w:sz w:val="30"/>
          <w:szCs w:val="30"/>
          <w:lang w:bidi="ar"/>
        </w:rPr>
        <w:t>安排出库</w:t>
      </w:r>
      <w:r w:rsidRPr="000D2C26">
        <w:rPr>
          <w:rFonts w:ascii="华文仿宋" w:eastAsia="华文仿宋" w:hAnsi="华文仿宋" w:cs="仿宋_GB2312"/>
          <w:color w:val="000000"/>
          <w:kern w:val="0"/>
          <w:sz w:val="30"/>
          <w:szCs w:val="30"/>
          <w:lang w:bidi="ar"/>
        </w:rPr>
        <w:t>。</w:t>
      </w:r>
      <w:r w:rsidRPr="000D2C26">
        <w:rPr>
          <w:rFonts w:ascii="华文仿宋" w:eastAsia="华文仿宋" w:hAnsi="华文仿宋" w:cs="Times New Roman" w:hint="eastAsia"/>
          <w:color w:val="000000"/>
          <w:sz w:val="30"/>
          <w:szCs w:val="30"/>
        </w:rPr>
        <w:t>要做好高水平地方应用型大学建设项目经费与学校其他财政性资金的</w:t>
      </w:r>
      <w:r w:rsidRPr="000D2C26">
        <w:rPr>
          <w:rFonts w:ascii="仿宋" w:eastAsia="仿宋" w:hAnsi="仿宋" w:cs="Times New Roman" w:hint="eastAsia"/>
          <w:color w:val="000000"/>
          <w:sz w:val="30"/>
          <w:szCs w:val="30"/>
        </w:rPr>
        <w:t>统筹衔接，提高资金使用效益，避免重复建设。</w:t>
      </w:r>
    </w:p>
    <w:p w14:paraId="2537BBD0"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 xml:space="preserve">第五条  </w:t>
      </w:r>
      <w:r w:rsidRPr="000D2C26">
        <w:rPr>
          <w:rFonts w:ascii="仿宋" w:eastAsia="仿宋" w:hAnsi="仿宋" w:cs="Times New Roman" w:hint="eastAsia"/>
          <w:color w:val="000000"/>
          <w:sz w:val="30"/>
          <w:szCs w:val="30"/>
        </w:rPr>
        <w:t>高水平地方应用型大学建设办公室在高水平地方应用型大学建设领导小组的领导下，将出库后的项目根据项目建设总体目标和建设任务，编制项目年度建设任务及年度经费使用预算，按照专项资金的支出范围、细化支出内容，根据专项资金项目实际需要提出相应的预算。按照上海市有关要求进行评审后，经上海市教育委员会审核后送财政部门审批。</w:t>
      </w:r>
    </w:p>
    <w:p w14:paraId="662CD2E8"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第六条</w:t>
      </w:r>
      <w:r w:rsidRPr="000D2C26">
        <w:rPr>
          <w:rFonts w:ascii="仿宋" w:eastAsia="仿宋" w:hAnsi="仿宋" w:cs="Times New Roman" w:hint="eastAsia"/>
          <w:color w:val="000000"/>
          <w:sz w:val="30"/>
          <w:szCs w:val="30"/>
        </w:rPr>
        <w:t xml:space="preserve">  分工作组是项目经费分配使用、管理监督的责任部门，负责审定项目经费分配方案，协调和监督项目经费使用。分工作组要依据项目支出要求，审批包括人员经费、劳务费、会议费、差旅费及仪器设备购置费等重点支出内容，具体要求参考《上海电力大学预算管理办法》、《上海电力大学差旅费实施细则》和《上海电力大学固定资产管理办法》等管理办法及细则。</w:t>
      </w:r>
    </w:p>
    <w:p w14:paraId="60A3FEE6"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第七条</w:t>
      </w:r>
      <w:r w:rsidRPr="000D2C26">
        <w:rPr>
          <w:rFonts w:ascii="仿宋" w:eastAsia="仿宋" w:hAnsi="仿宋" w:cs="Times New Roman" w:hint="eastAsia"/>
          <w:color w:val="000000"/>
          <w:sz w:val="30"/>
          <w:szCs w:val="30"/>
        </w:rPr>
        <w:t xml:space="preserve">  为了保证预算的严肃性和权威性，项目经费预算在执行过程中原则上不予调整。如因环境、政策法规等发生重大变化，学校重大的战略决策调整或新增重大建设项目等实际情况发生，按照预算调整的规定程序和权限进行调整，具体参考《上海电力大学预算调整管理办法》。</w:t>
      </w:r>
    </w:p>
    <w:p w14:paraId="0E76979F"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lastRenderedPageBreak/>
        <w:t>第八条</w:t>
      </w:r>
      <w:r w:rsidRPr="000D2C26">
        <w:rPr>
          <w:rFonts w:ascii="仿宋" w:eastAsia="仿宋" w:hAnsi="仿宋" w:cs="Times New Roman" w:hint="eastAsia"/>
          <w:color w:val="000000"/>
          <w:sz w:val="30"/>
          <w:szCs w:val="30"/>
        </w:rPr>
        <w:t xml:space="preserve">  学校内部建立各项目启动经费预拨机制。在市财政、市教委已批准立项但资金还未到位的情况下，经学校高水平地方应用型大学建设办公室审核后，项目负责人所在部门可向财务处提出提前启动立项申请，并经财务处处长及总会计师审签后可提前项目的启动。</w:t>
      </w:r>
    </w:p>
    <w:p w14:paraId="76A36EF9" w14:textId="77777777" w:rsidR="00912D6D" w:rsidRPr="00B81CD2" w:rsidRDefault="00912D6D" w:rsidP="00912D6D">
      <w:pPr>
        <w:adjustRightInd w:val="0"/>
        <w:snapToGrid w:val="0"/>
        <w:spacing w:line="576" w:lineRule="exact"/>
        <w:jc w:val="center"/>
        <w:rPr>
          <w:rFonts w:ascii="仿宋" w:eastAsia="仿宋" w:hAnsi="仿宋" w:cs="Times New Roman"/>
          <w:b/>
          <w:bCs/>
          <w:color w:val="000000"/>
          <w:sz w:val="30"/>
          <w:szCs w:val="30"/>
          <w:rPrChange w:id="27" w:author="王 秋侠" w:date="2020-11-16T14:13:00Z">
            <w:rPr>
              <w:rFonts w:ascii="仿宋" w:eastAsia="仿宋" w:hAnsi="仿宋" w:cs="Times New Roman"/>
              <w:bCs/>
              <w:color w:val="000000"/>
              <w:sz w:val="30"/>
              <w:szCs w:val="30"/>
            </w:rPr>
          </w:rPrChange>
        </w:rPr>
      </w:pPr>
      <w:r w:rsidRPr="00B81CD2">
        <w:rPr>
          <w:rFonts w:ascii="仿宋" w:eastAsia="仿宋" w:hAnsi="仿宋" w:cs="Times New Roman" w:hint="eastAsia"/>
          <w:b/>
          <w:bCs/>
          <w:color w:val="000000"/>
          <w:sz w:val="30"/>
          <w:szCs w:val="30"/>
          <w:rPrChange w:id="28" w:author="王 秋侠" w:date="2020-11-16T14:13:00Z">
            <w:rPr>
              <w:rFonts w:ascii="仿宋" w:eastAsia="仿宋" w:hAnsi="仿宋" w:cs="Times New Roman" w:hint="eastAsia"/>
              <w:bCs/>
              <w:color w:val="000000"/>
              <w:sz w:val="30"/>
              <w:szCs w:val="30"/>
            </w:rPr>
          </w:rPrChange>
        </w:rPr>
        <w:t>第三章</w:t>
      </w:r>
      <w:r w:rsidRPr="00B81CD2">
        <w:rPr>
          <w:rFonts w:ascii="仿宋" w:eastAsia="仿宋" w:hAnsi="仿宋" w:cs="Times New Roman"/>
          <w:b/>
          <w:bCs/>
          <w:color w:val="000000"/>
          <w:sz w:val="30"/>
          <w:szCs w:val="30"/>
          <w:rPrChange w:id="29" w:author="王 秋侠" w:date="2020-11-16T14:13:00Z">
            <w:rPr>
              <w:rFonts w:ascii="仿宋" w:eastAsia="仿宋" w:hAnsi="仿宋" w:cs="Times New Roman"/>
              <w:bCs/>
              <w:color w:val="000000"/>
              <w:sz w:val="30"/>
              <w:szCs w:val="30"/>
            </w:rPr>
          </w:rPrChange>
        </w:rPr>
        <w:t xml:space="preserve">  </w:t>
      </w:r>
      <w:r w:rsidRPr="00B81CD2">
        <w:rPr>
          <w:rFonts w:ascii="仿宋" w:eastAsia="仿宋" w:hAnsi="仿宋" w:cs="Times New Roman" w:hint="eastAsia"/>
          <w:b/>
          <w:bCs/>
          <w:color w:val="000000"/>
          <w:sz w:val="30"/>
          <w:szCs w:val="30"/>
          <w:rPrChange w:id="30" w:author="王 秋侠" w:date="2020-11-16T14:13:00Z">
            <w:rPr>
              <w:rFonts w:ascii="仿宋" w:eastAsia="仿宋" w:hAnsi="仿宋" w:cs="Times New Roman" w:hint="eastAsia"/>
              <w:bCs/>
              <w:color w:val="000000"/>
              <w:sz w:val="30"/>
              <w:szCs w:val="30"/>
            </w:rPr>
          </w:rPrChange>
        </w:rPr>
        <w:t>支出管理</w:t>
      </w:r>
    </w:p>
    <w:p w14:paraId="76E539D8"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第九条</w:t>
      </w:r>
      <w:r w:rsidRPr="000D2C26">
        <w:rPr>
          <w:rFonts w:ascii="仿宋" w:eastAsia="仿宋" w:hAnsi="仿宋" w:cs="Times New Roman" w:hint="eastAsia"/>
          <w:color w:val="000000"/>
          <w:sz w:val="30"/>
          <w:szCs w:val="30"/>
        </w:rPr>
        <w:t xml:space="preserve">  高水平地方应用型大学建设项目经费按支出内容包括：人员经费、业务费、设备购置费、专家咨询费和劳务费等。</w:t>
      </w:r>
    </w:p>
    <w:p w14:paraId="52E9092E"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（一）人员经费。人员经费主要用于发放引进人才、创新团队及青年拔尖人才所发生的津贴、房贴等补贴性支出。人员经费支出必须符合国家和上海市有关政策规定及项目建设方案。</w:t>
      </w:r>
    </w:p>
    <w:p w14:paraId="51121156"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二）业务费。指为完成项目建设任务而必须开支的办公费、印刷费、材料费、燃料及动力费、测试化验与加工费、出版物/文献/信息传播/知识产权事务费、邮寄费、差旅费、会议费、培训费、租赁费、国际合作与交流费等专项业务支出。</w:t>
      </w:r>
    </w:p>
    <w:p w14:paraId="3D2FF219"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（三）设备购置费。指为完成项目的学科专业体系建设、拔尖创新人才培养、队伍建设、国际交流与合作等任务而购置、试制必要的教学科研仪器、设备等支出。</w:t>
      </w:r>
    </w:p>
    <w:p w14:paraId="73678B76"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四）专家咨询费和劳务费。专家咨询费是指项目研究过程中发生的支付给临时聘请的咨询专家的费用。劳务费是指支付给直接参与高水平地方应用型大学建设紧密相关的重大项目或活动的在校研究生和临时聘用人员等的劳务性费用。</w:t>
      </w:r>
    </w:p>
    <w:p w14:paraId="665E1AA9"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第十条</w:t>
      </w:r>
      <w:r w:rsidRPr="000D2C26">
        <w:rPr>
          <w:rFonts w:ascii="仿宋" w:eastAsia="仿宋" w:hAnsi="仿宋" w:cs="Times New Roman" w:hint="eastAsia"/>
          <w:color w:val="000000"/>
          <w:sz w:val="30"/>
          <w:szCs w:val="30"/>
        </w:rPr>
        <w:t xml:space="preserve">  分工作组牵头部门负责人是经费使用的直接责任</w:t>
      </w:r>
      <w:r w:rsidRPr="000D2C26">
        <w:rPr>
          <w:rFonts w:ascii="仿宋" w:eastAsia="仿宋" w:hAnsi="仿宋" w:cs="Times New Roman" w:hint="eastAsia"/>
          <w:color w:val="000000"/>
          <w:sz w:val="30"/>
          <w:szCs w:val="30"/>
        </w:rPr>
        <w:lastRenderedPageBreak/>
        <w:t>人，负责经费的签批使用，应对经济活动及其票据的真实性、合法性及合理性负责，并按要求对经济业务活动凭证的完整性、真实性进行审核。</w:t>
      </w:r>
    </w:p>
    <w:p w14:paraId="4331BBB5"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分工作组牵头部门负责人要熟悉并掌握有关财经纪律法规和经费管理制度，依法、据实编制经费预算和决算；项目经费支出应严格按照批准的预算执行，按照学校的相关管理办法及细则进行开支；积极配合财政部门、行政主管部门和审计机关的管理、检查和监督。</w:t>
      </w:r>
    </w:p>
    <w:p w14:paraId="65FAE153"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 xml:space="preserve">第十一条  </w:t>
      </w:r>
      <w:r w:rsidRPr="000D2C26">
        <w:rPr>
          <w:rFonts w:ascii="仿宋" w:eastAsia="仿宋" w:hAnsi="仿宋" w:cs="Times New Roman" w:hint="eastAsia"/>
          <w:color w:val="000000"/>
          <w:sz w:val="30"/>
          <w:szCs w:val="30"/>
        </w:rPr>
        <w:t>财务处根据项目预算和学校相关财务制度办理审核与报销手续。参照执行的文件制度如有更新，按最新文件制度执行。</w:t>
      </w:r>
    </w:p>
    <w:p w14:paraId="64A30D6F"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 xml:space="preserve">第十二条 </w:t>
      </w:r>
      <w:r w:rsidRPr="000D2C26">
        <w:rPr>
          <w:rFonts w:ascii="仿宋" w:eastAsia="仿宋" w:hAnsi="仿宋" w:cs="Times New Roman" w:hint="eastAsia"/>
          <w:color w:val="000000"/>
          <w:sz w:val="30"/>
          <w:szCs w:val="30"/>
        </w:rPr>
        <w:t xml:space="preserve"> 项目承担部门（学院）和项目负责人不得将擅自将经费外拨，严禁违规将经费转拨、转移到利益相关单位或个人。</w:t>
      </w:r>
    </w:p>
    <w:p w14:paraId="5E4744D2" w14:textId="77777777" w:rsidR="00912D6D" w:rsidRPr="00B81CD2" w:rsidRDefault="00912D6D" w:rsidP="00912D6D">
      <w:pPr>
        <w:adjustRightInd w:val="0"/>
        <w:snapToGrid w:val="0"/>
        <w:spacing w:line="576" w:lineRule="exact"/>
        <w:jc w:val="center"/>
        <w:rPr>
          <w:rFonts w:ascii="仿宋" w:eastAsia="仿宋" w:hAnsi="仿宋" w:cs="Times New Roman"/>
          <w:b/>
          <w:bCs/>
          <w:color w:val="000000"/>
          <w:sz w:val="30"/>
          <w:szCs w:val="30"/>
          <w:rPrChange w:id="31" w:author="王 秋侠" w:date="2020-11-16T14:13:00Z">
            <w:rPr>
              <w:rFonts w:ascii="仿宋" w:eastAsia="仿宋" w:hAnsi="仿宋" w:cs="Times New Roman"/>
              <w:bCs/>
              <w:color w:val="000000"/>
              <w:sz w:val="30"/>
              <w:szCs w:val="30"/>
            </w:rPr>
          </w:rPrChange>
        </w:rPr>
      </w:pPr>
      <w:r w:rsidRPr="00B81CD2">
        <w:rPr>
          <w:rFonts w:ascii="仿宋" w:eastAsia="仿宋" w:hAnsi="仿宋" w:cs="Times New Roman" w:hint="eastAsia"/>
          <w:b/>
          <w:bCs/>
          <w:color w:val="000000"/>
          <w:sz w:val="30"/>
          <w:szCs w:val="30"/>
          <w:rPrChange w:id="32" w:author="王 秋侠" w:date="2020-11-16T14:13:00Z">
            <w:rPr>
              <w:rFonts w:ascii="仿宋" w:eastAsia="仿宋" w:hAnsi="仿宋" w:cs="Times New Roman" w:hint="eastAsia"/>
              <w:bCs/>
              <w:color w:val="000000"/>
              <w:sz w:val="30"/>
              <w:szCs w:val="30"/>
            </w:rPr>
          </w:rPrChange>
        </w:rPr>
        <w:t>第四章</w:t>
      </w:r>
      <w:r w:rsidRPr="00B81CD2">
        <w:rPr>
          <w:rFonts w:ascii="仿宋" w:eastAsia="仿宋" w:hAnsi="仿宋" w:cs="Times New Roman"/>
          <w:b/>
          <w:bCs/>
          <w:color w:val="000000"/>
          <w:sz w:val="30"/>
          <w:szCs w:val="30"/>
          <w:rPrChange w:id="33" w:author="王 秋侠" w:date="2020-11-16T14:13:00Z">
            <w:rPr>
              <w:rFonts w:ascii="仿宋" w:eastAsia="仿宋" w:hAnsi="仿宋" w:cs="Times New Roman"/>
              <w:bCs/>
              <w:color w:val="000000"/>
              <w:sz w:val="30"/>
              <w:szCs w:val="30"/>
            </w:rPr>
          </w:rPrChange>
        </w:rPr>
        <w:t xml:space="preserve">  </w:t>
      </w:r>
      <w:r w:rsidRPr="00B81CD2">
        <w:rPr>
          <w:rFonts w:ascii="仿宋" w:eastAsia="仿宋" w:hAnsi="仿宋" w:cs="Times New Roman" w:hint="eastAsia"/>
          <w:b/>
          <w:bCs/>
          <w:color w:val="000000"/>
          <w:sz w:val="30"/>
          <w:szCs w:val="30"/>
          <w:rPrChange w:id="34" w:author="王 秋侠" w:date="2020-11-16T14:13:00Z">
            <w:rPr>
              <w:rFonts w:ascii="仿宋" w:eastAsia="仿宋" w:hAnsi="仿宋" w:cs="Times New Roman" w:hint="eastAsia"/>
              <w:bCs/>
              <w:color w:val="000000"/>
              <w:sz w:val="30"/>
              <w:szCs w:val="30"/>
            </w:rPr>
          </w:rPrChange>
        </w:rPr>
        <w:t>监督检查</w:t>
      </w:r>
    </w:p>
    <w:p w14:paraId="6F2822E6"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第十三条</w:t>
      </w:r>
      <w:r w:rsidRPr="000D2C26">
        <w:rPr>
          <w:rFonts w:ascii="仿宋" w:eastAsia="仿宋" w:hAnsi="仿宋" w:cs="Times New Roman" w:hint="eastAsia"/>
          <w:color w:val="000000"/>
          <w:sz w:val="30"/>
          <w:szCs w:val="30"/>
        </w:rPr>
        <w:t xml:space="preserve">  财务管理</w:t>
      </w:r>
    </w:p>
    <w:p w14:paraId="71CFBFFF"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高水平地方应用型大学项目经费应纳入各学校财务统一管理，实行单独核算，确保专款专用。经费开支和范围应与申请项目相一致，严禁超范围开支。</w:t>
      </w:r>
    </w:p>
    <w:p w14:paraId="4A058FF3" w14:textId="77777777" w:rsidR="00912D6D" w:rsidRPr="000D2C26" w:rsidRDefault="00912D6D" w:rsidP="00912D6D">
      <w:pPr>
        <w:snapToGrid w:val="0"/>
        <w:spacing w:line="576" w:lineRule="exact"/>
        <w:ind w:firstLineChars="200" w:firstLine="602"/>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 xml:space="preserve">第十四条 </w:t>
      </w:r>
      <w:r w:rsidRPr="000D2C26">
        <w:rPr>
          <w:rFonts w:ascii="仿宋" w:eastAsia="仿宋" w:hAnsi="仿宋" w:cs="Times New Roman" w:hint="eastAsia"/>
          <w:color w:val="000000"/>
          <w:sz w:val="30"/>
          <w:szCs w:val="30"/>
        </w:rPr>
        <w:t xml:space="preserve"> 资产管理</w:t>
      </w:r>
    </w:p>
    <w:p w14:paraId="52702FEC" w14:textId="77777777" w:rsidR="00912D6D" w:rsidRPr="000D2C26" w:rsidRDefault="00912D6D" w:rsidP="00912D6D">
      <w:pPr>
        <w:snapToGrid w:val="0"/>
        <w:spacing w:line="576" w:lineRule="exact"/>
        <w:ind w:firstLineChars="200" w:firstLine="600"/>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高水平地方应用型大学项目经费形成的固定资产以及知识产权等无形资产，按照国家和本市有关规定执行。</w:t>
      </w:r>
    </w:p>
    <w:p w14:paraId="34EB57FD" w14:textId="77777777" w:rsidR="00912D6D" w:rsidRPr="000D2C26" w:rsidRDefault="00912D6D" w:rsidP="00912D6D">
      <w:pPr>
        <w:spacing w:line="576" w:lineRule="exact"/>
        <w:ind w:firstLineChars="196" w:firstLine="590"/>
        <w:jc w:val="left"/>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 xml:space="preserve">第十五条 </w:t>
      </w:r>
      <w:r w:rsidRPr="000D2C26">
        <w:rPr>
          <w:rFonts w:ascii="仿宋" w:eastAsia="仿宋" w:hAnsi="仿宋" w:cs="Times New Roman" w:hint="eastAsia"/>
          <w:color w:val="000000"/>
          <w:sz w:val="30"/>
          <w:szCs w:val="30"/>
        </w:rPr>
        <w:t xml:space="preserve"> 监督管理</w:t>
      </w:r>
    </w:p>
    <w:p w14:paraId="439B43ED" w14:textId="77777777" w:rsidR="00912D6D" w:rsidRPr="000D2C26" w:rsidRDefault="00912D6D" w:rsidP="00912D6D">
      <w:pPr>
        <w:spacing w:line="576" w:lineRule="exact"/>
        <w:ind w:firstLineChars="196" w:firstLine="588"/>
        <w:jc w:val="left"/>
        <w:rPr>
          <w:rFonts w:ascii="仿宋" w:eastAsia="仿宋" w:hAnsi="仿宋" w:cs="Times New Roman"/>
          <w:b/>
          <w:color w:val="000000"/>
          <w:sz w:val="30"/>
          <w:szCs w:val="30"/>
        </w:rPr>
      </w:pPr>
      <w:r w:rsidRPr="000D2C26">
        <w:rPr>
          <w:rFonts w:ascii="仿宋" w:eastAsia="仿宋" w:hAnsi="仿宋" w:cs="Times New Roman" w:hint="eastAsia"/>
          <w:color w:val="000000"/>
          <w:sz w:val="30"/>
          <w:szCs w:val="30"/>
        </w:rPr>
        <w:t>高水平地方应用型大学项目经费的使用情况应接受学校审</w:t>
      </w:r>
      <w:r w:rsidRPr="000D2C26">
        <w:rPr>
          <w:rFonts w:ascii="仿宋" w:eastAsia="仿宋" w:hAnsi="仿宋" w:cs="Times New Roman" w:hint="eastAsia"/>
          <w:color w:val="000000"/>
          <w:sz w:val="30"/>
          <w:szCs w:val="30"/>
        </w:rPr>
        <w:lastRenderedPageBreak/>
        <w:t>计处和市教委、市财政局负责对专项资金的预算执行情况开展定期或不定期监督检查，或委托其他有资质的机构开展监督检查工作。学校对</w:t>
      </w:r>
      <w:r w:rsidRPr="000D2C26">
        <w:rPr>
          <w:rFonts w:ascii="仿宋" w:eastAsia="仿宋" w:hAnsi="仿宋" w:cs="仿宋_GB2312" w:hint="eastAsia"/>
          <w:color w:val="000000"/>
          <w:sz w:val="30"/>
          <w:szCs w:val="30"/>
        </w:rPr>
        <w:t>检查评估中发现的问题应及时整改</w:t>
      </w:r>
      <w:r w:rsidRPr="000D2C26">
        <w:rPr>
          <w:rFonts w:ascii="仿宋" w:eastAsia="仿宋" w:hAnsi="仿宋" w:cs="Times New Roman" w:hint="eastAsia"/>
          <w:color w:val="000000"/>
          <w:sz w:val="30"/>
          <w:szCs w:val="30"/>
        </w:rPr>
        <w:t>。</w:t>
      </w:r>
    </w:p>
    <w:p w14:paraId="3689ABB9" w14:textId="77777777" w:rsidR="00912D6D" w:rsidRPr="000D2C26" w:rsidRDefault="00912D6D" w:rsidP="00912D6D">
      <w:pPr>
        <w:spacing w:line="576" w:lineRule="exact"/>
        <w:ind w:firstLineChars="196" w:firstLine="590"/>
        <w:jc w:val="left"/>
        <w:rPr>
          <w:rFonts w:ascii="仿宋" w:eastAsia="仿宋" w:hAnsi="仿宋" w:cs="Times New Roman"/>
          <w:color w:val="000000"/>
          <w:sz w:val="30"/>
          <w:szCs w:val="30"/>
        </w:rPr>
      </w:pPr>
      <w:r w:rsidRPr="000D2C26">
        <w:rPr>
          <w:rFonts w:ascii="仿宋" w:eastAsia="仿宋" w:hAnsi="仿宋" w:cs="Times New Roman" w:hint="eastAsia"/>
          <w:b/>
          <w:color w:val="000000"/>
          <w:sz w:val="30"/>
          <w:szCs w:val="30"/>
        </w:rPr>
        <w:t xml:space="preserve">第十六条 </w:t>
      </w:r>
      <w:r w:rsidRPr="000D2C26">
        <w:rPr>
          <w:rFonts w:ascii="仿宋" w:eastAsia="仿宋" w:hAnsi="仿宋" w:cs="Times New Roman" w:hint="eastAsia"/>
          <w:color w:val="000000"/>
          <w:sz w:val="30"/>
          <w:szCs w:val="30"/>
        </w:rPr>
        <w:t xml:space="preserve"> 违规责任</w:t>
      </w:r>
    </w:p>
    <w:p w14:paraId="5A8D9CC4" w14:textId="77777777" w:rsidR="00912D6D" w:rsidRPr="000D2C26" w:rsidRDefault="00912D6D" w:rsidP="00912D6D">
      <w:pPr>
        <w:spacing w:line="576" w:lineRule="exact"/>
        <w:ind w:firstLineChars="196" w:firstLine="588"/>
        <w:jc w:val="left"/>
        <w:rPr>
          <w:rFonts w:ascii="仿宋" w:eastAsia="仿宋" w:hAnsi="仿宋" w:cs="Times New Roman"/>
          <w:b/>
          <w:sz w:val="30"/>
          <w:szCs w:val="30"/>
        </w:rPr>
      </w:pPr>
      <w:r w:rsidRPr="000D2C26">
        <w:rPr>
          <w:rFonts w:ascii="仿宋" w:eastAsia="仿宋" w:hAnsi="仿宋" w:cs="Times New Roman" w:hint="eastAsia"/>
          <w:color w:val="000000"/>
          <w:sz w:val="30"/>
          <w:szCs w:val="30"/>
        </w:rPr>
        <w:t>专项资金实行专款专用，任何单位不得虚报、骗取、挤占、截留和挪用。对不按规定用途使用</w:t>
      </w:r>
      <w:r w:rsidRPr="000D2C26">
        <w:rPr>
          <w:rFonts w:ascii="仿宋" w:eastAsia="仿宋" w:hAnsi="仿宋" w:cs="Times New Roman" w:hint="eastAsia"/>
          <w:sz w:val="30"/>
          <w:szCs w:val="30"/>
        </w:rPr>
        <w:t>或违反财经纪律的行为，除按照《财政违法行为处罚处分条例》（国务院令第627号）进行处理外，限期收回已拨付的专项资金，同时取消下一年度申报项目的资格。</w:t>
      </w:r>
    </w:p>
    <w:p w14:paraId="05C3ECC3" w14:textId="77777777" w:rsidR="00912D6D" w:rsidRPr="00B81CD2" w:rsidRDefault="00912D6D" w:rsidP="00912D6D">
      <w:pPr>
        <w:adjustRightInd w:val="0"/>
        <w:snapToGrid w:val="0"/>
        <w:spacing w:line="576" w:lineRule="exact"/>
        <w:jc w:val="center"/>
        <w:rPr>
          <w:rFonts w:ascii="仿宋" w:eastAsia="仿宋" w:hAnsi="仿宋" w:cs="Times New Roman"/>
          <w:b/>
          <w:bCs/>
          <w:color w:val="000000"/>
          <w:sz w:val="30"/>
          <w:szCs w:val="30"/>
          <w:rPrChange w:id="35" w:author="王 秋侠" w:date="2020-11-16T14:13:00Z">
            <w:rPr>
              <w:rFonts w:ascii="仿宋" w:eastAsia="仿宋" w:hAnsi="仿宋" w:cs="Times New Roman"/>
              <w:bCs/>
              <w:color w:val="000000"/>
              <w:sz w:val="30"/>
              <w:szCs w:val="30"/>
            </w:rPr>
          </w:rPrChange>
        </w:rPr>
      </w:pPr>
      <w:r w:rsidRPr="00B81CD2">
        <w:rPr>
          <w:rFonts w:ascii="仿宋" w:eastAsia="仿宋" w:hAnsi="仿宋" w:cs="Times New Roman" w:hint="eastAsia"/>
          <w:b/>
          <w:bCs/>
          <w:color w:val="000000"/>
          <w:sz w:val="30"/>
          <w:szCs w:val="30"/>
          <w:rPrChange w:id="36" w:author="王 秋侠" w:date="2020-11-16T14:13:00Z">
            <w:rPr>
              <w:rFonts w:ascii="仿宋" w:eastAsia="仿宋" w:hAnsi="仿宋" w:cs="Times New Roman" w:hint="eastAsia"/>
              <w:bCs/>
              <w:color w:val="000000"/>
              <w:sz w:val="30"/>
              <w:szCs w:val="30"/>
            </w:rPr>
          </w:rPrChange>
        </w:rPr>
        <w:t>第五章</w:t>
      </w:r>
      <w:r w:rsidRPr="00B81CD2">
        <w:rPr>
          <w:rFonts w:ascii="仿宋" w:eastAsia="仿宋" w:hAnsi="仿宋" w:cs="Times New Roman"/>
          <w:b/>
          <w:bCs/>
          <w:color w:val="000000"/>
          <w:sz w:val="30"/>
          <w:szCs w:val="30"/>
          <w:rPrChange w:id="37" w:author="王 秋侠" w:date="2020-11-16T14:13:00Z">
            <w:rPr>
              <w:rFonts w:ascii="仿宋" w:eastAsia="仿宋" w:hAnsi="仿宋" w:cs="Times New Roman"/>
              <w:bCs/>
              <w:color w:val="000000"/>
              <w:sz w:val="30"/>
              <w:szCs w:val="30"/>
            </w:rPr>
          </w:rPrChange>
        </w:rPr>
        <w:t xml:space="preserve">  </w:t>
      </w:r>
      <w:r w:rsidRPr="00B81CD2">
        <w:rPr>
          <w:rFonts w:ascii="仿宋" w:eastAsia="仿宋" w:hAnsi="仿宋" w:cs="Times New Roman" w:hint="eastAsia"/>
          <w:b/>
          <w:bCs/>
          <w:color w:val="000000"/>
          <w:sz w:val="30"/>
          <w:szCs w:val="30"/>
          <w:rPrChange w:id="38" w:author="王 秋侠" w:date="2020-11-16T14:13:00Z">
            <w:rPr>
              <w:rFonts w:ascii="仿宋" w:eastAsia="仿宋" w:hAnsi="仿宋" w:cs="Times New Roman" w:hint="eastAsia"/>
              <w:bCs/>
              <w:color w:val="000000"/>
              <w:sz w:val="30"/>
              <w:szCs w:val="30"/>
            </w:rPr>
          </w:rPrChange>
        </w:rPr>
        <w:t>附</w:t>
      </w:r>
      <w:r w:rsidRPr="00B81CD2">
        <w:rPr>
          <w:rFonts w:ascii="仿宋" w:eastAsia="仿宋" w:hAnsi="仿宋" w:cs="Times New Roman"/>
          <w:b/>
          <w:bCs/>
          <w:color w:val="000000"/>
          <w:sz w:val="30"/>
          <w:szCs w:val="30"/>
          <w:rPrChange w:id="39" w:author="王 秋侠" w:date="2020-11-16T14:13:00Z">
            <w:rPr>
              <w:rFonts w:ascii="仿宋" w:eastAsia="仿宋" w:hAnsi="仿宋" w:cs="Times New Roman"/>
              <w:bCs/>
              <w:color w:val="000000"/>
              <w:sz w:val="30"/>
              <w:szCs w:val="30"/>
            </w:rPr>
          </w:rPrChange>
        </w:rPr>
        <w:t xml:space="preserve">  </w:t>
      </w:r>
      <w:r w:rsidRPr="00B81CD2">
        <w:rPr>
          <w:rFonts w:ascii="仿宋" w:eastAsia="仿宋" w:hAnsi="仿宋" w:cs="Times New Roman" w:hint="eastAsia"/>
          <w:b/>
          <w:bCs/>
          <w:color w:val="000000"/>
          <w:sz w:val="30"/>
          <w:szCs w:val="30"/>
          <w:rPrChange w:id="40" w:author="王 秋侠" w:date="2020-11-16T14:13:00Z">
            <w:rPr>
              <w:rFonts w:ascii="仿宋" w:eastAsia="仿宋" w:hAnsi="仿宋" w:cs="Times New Roman" w:hint="eastAsia"/>
              <w:bCs/>
              <w:color w:val="000000"/>
              <w:sz w:val="30"/>
              <w:szCs w:val="30"/>
            </w:rPr>
          </w:rPrChange>
        </w:rPr>
        <w:t>则</w:t>
      </w:r>
    </w:p>
    <w:p w14:paraId="485EBB59" w14:textId="77777777" w:rsidR="00912D6D" w:rsidRPr="000D2C26" w:rsidRDefault="00912D6D" w:rsidP="00912D6D">
      <w:pPr>
        <w:spacing w:line="576" w:lineRule="exact"/>
        <w:ind w:firstLineChars="196" w:firstLine="590"/>
        <w:rPr>
          <w:rFonts w:ascii="仿宋" w:eastAsia="仿宋" w:hAnsi="仿宋" w:cs="Times New Roman"/>
          <w:sz w:val="30"/>
          <w:szCs w:val="30"/>
        </w:rPr>
      </w:pPr>
      <w:r w:rsidRPr="000D2C26">
        <w:rPr>
          <w:rFonts w:ascii="仿宋" w:eastAsia="仿宋" w:hAnsi="仿宋" w:cs="Times New Roman" w:hint="eastAsia"/>
          <w:b/>
          <w:sz w:val="30"/>
          <w:szCs w:val="30"/>
        </w:rPr>
        <w:t xml:space="preserve">第十七条  </w:t>
      </w:r>
      <w:r w:rsidRPr="000D2C26">
        <w:rPr>
          <w:rFonts w:ascii="仿宋" w:eastAsia="仿宋" w:hAnsi="仿宋" w:cs="Times New Roman" w:hint="eastAsia"/>
          <w:sz w:val="30"/>
          <w:szCs w:val="30"/>
        </w:rPr>
        <w:t>本办法由财务处负责解释。</w:t>
      </w:r>
    </w:p>
    <w:p w14:paraId="75461C3F" w14:textId="77777777" w:rsidR="00912D6D" w:rsidRPr="000D2C26" w:rsidRDefault="00912D6D" w:rsidP="00912D6D">
      <w:pPr>
        <w:spacing w:line="576" w:lineRule="exact"/>
        <w:ind w:firstLineChars="196" w:firstLine="590"/>
        <w:rPr>
          <w:rFonts w:ascii="仿宋" w:eastAsia="仿宋" w:hAnsi="仿宋" w:cs="Times New Roman"/>
          <w:sz w:val="30"/>
          <w:szCs w:val="30"/>
        </w:rPr>
      </w:pPr>
      <w:r w:rsidRPr="000D2C26">
        <w:rPr>
          <w:rFonts w:ascii="仿宋" w:eastAsia="仿宋" w:hAnsi="仿宋" w:cs="Times New Roman" w:hint="eastAsia"/>
          <w:b/>
          <w:sz w:val="30"/>
          <w:szCs w:val="30"/>
        </w:rPr>
        <w:t xml:space="preserve">第十八条  </w:t>
      </w:r>
      <w:r w:rsidRPr="000D2C26">
        <w:rPr>
          <w:rFonts w:ascii="仿宋" w:eastAsia="仿宋" w:hAnsi="仿宋" w:cs="Times New Roman" w:hint="eastAsia"/>
          <w:sz w:val="30"/>
          <w:szCs w:val="30"/>
        </w:rPr>
        <w:t>本办法自公布之日起执行。</w:t>
      </w:r>
    </w:p>
    <w:p w14:paraId="1DB691B4" w14:textId="77777777" w:rsidR="00912D6D" w:rsidRPr="000D2C26" w:rsidRDefault="00912D6D" w:rsidP="00912D6D">
      <w:pPr>
        <w:spacing w:line="500" w:lineRule="exact"/>
        <w:rPr>
          <w:rFonts w:ascii="仿宋" w:eastAsia="仿宋" w:hAnsi="仿宋" w:cs="Times New Roman"/>
          <w:color w:val="000000"/>
          <w:sz w:val="30"/>
          <w:szCs w:val="30"/>
        </w:rPr>
      </w:pPr>
    </w:p>
    <w:p w14:paraId="000060C4" w14:textId="77777777" w:rsidR="00912D6D" w:rsidRPr="000D2C26" w:rsidRDefault="00912D6D" w:rsidP="00912D6D">
      <w:pPr>
        <w:spacing w:line="500" w:lineRule="exact"/>
        <w:rPr>
          <w:rFonts w:ascii="仿宋" w:eastAsia="仿宋" w:hAnsi="仿宋" w:cs="Times New Roman"/>
          <w:color w:val="000000"/>
          <w:sz w:val="30"/>
          <w:szCs w:val="30"/>
        </w:rPr>
      </w:pPr>
    </w:p>
    <w:p w14:paraId="298CDF6D" w14:textId="77777777" w:rsidR="00912D6D" w:rsidRPr="000D2C26" w:rsidRDefault="00912D6D" w:rsidP="00912D6D">
      <w:pPr>
        <w:spacing w:line="500" w:lineRule="exact"/>
        <w:rPr>
          <w:rFonts w:ascii="仿宋" w:eastAsia="仿宋" w:hAnsi="仿宋" w:cs="Times New Roman"/>
          <w:color w:val="000000"/>
          <w:sz w:val="30"/>
          <w:szCs w:val="30"/>
        </w:rPr>
      </w:pPr>
    </w:p>
    <w:p w14:paraId="1C641020" w14:textId="77777777" w:rsidR="00912D6D" w:rsidRPr="000D2C26" w:rsidRDefault="00912D6D" w:rsidP="00912D6D">
      <w:pPr>
        <w:spacing w:line="500" w:lineRule="exact"/>
        <w:jc w:val="right"/>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 xml:space="preserve">                                 上海电力大学</w:t>
      </w:r>
    </w:p>
    <w:p w14:paraId="45CB4D61" w14:textId="77777777" w:rsidR="00912D6D" w:rsidRPr="000D2C26" w:rsidRDefault="00912D6D" w:rsidP="00912D6D">
      <w:pPr>
        <w:spacing w:line="500" w:lineRule="exact"/>
        <w:jc w:val="right"/>
        <w:rPr>
          <w:rFonts w:ascii="仿宋" w:eastAsia="仿宋" w:hAnsi="仿宋" w:cs="Times New Roman"/>
          <w:color w:val="000000"/>
          <w:sz w:val="30"/>
          <w:szCs w:val="30"/>
        </w:rPr>
      </w:pPr>
      <w:r w:rsidRPr="000D2C26">
        <w:rPr>
          <w:rFonts w:ascii="仿宋" w:eastAsia="仿宋" w:hAnsi="仿宋" w:cs="Times New Roman" w:hint="eastAsia"/>
          <w:color w:val="000000"/>
          <w:sz w:val="30"/>
          <w:szCs w:val="30"/>
        </w:rPr>
        <w:t xml:space="preserve">                                   2020年4月</w:t>
      </w:r>
    </w:p>
    <w:bookmarkEnd w:id="15"/>
    <w:p w14:paraId="0060F8E2" w14:textId="77777777" w:rsidR="00C55412" w:rsidRDefault="00C55412"/>
    <w:p w14:paraId="2338A3CF" w14:textId="77777777" w:rsidR="00C55412" w:rsidRDefault="00C55412"/>
    <w:p w14:paraId="3FD549BA" w14:textId="77777777" w:rsidR="00C55412" w:rsidRDefault="00C55412"/>
    <w:p w14:paraId="747A32B8" w14:textId="77777777" w:rsidR="00C55412" w:rsidRDefault="00C55412"/>
    <w:p w14:paraId="0EF8A7FF" w14:textId="77777777" w:rsidR="00C55412" w:rsidRDefault="00C55412"/>
    <w:p w14:paraId="74518B85" w14:textId="77777777" w:rsidR="00C55412" w:rsidRDefault="00C55412"/>
    <w:p w14:paraId="77625BC2" w14:textId="77777777" w:rsidR="00C55412" w:rsidRDefault="00C55412"/>
    <w:p w14:paraId="136717CB" w14:textId="77777777" w:rsidR="00C55412" w:rsidRDefault="00C55412"/>
    <w:p w14:paraId="24F886F3" w14:textId="77777777" w:rsidR="00D41FD4" w:rsidRPr="009B2BDA" w:rsidRDefault="00D41FD4" w:rsidP="009B2BDA"/>
    <w:p w14:paraId="43BD2D02" w14:textId="4DA2D790" w:rsidR="00D41FD4" w:rsidRDefault="00D41FD4" w:rsidP="00E47126"/>
    <w:p w14:paraId="7B348361" w14:textId="28A118CD" w:rsidR="00E47126" w:rsidRDefault="00E47126" w:rsidP="00E47126"/>
    <w:p w14:paraId="47412DFD" w14:textId="2A8E219F" w:rsidR="00E47126" w:rsidRDefault="00E47126" w:rsidP="00E47126"/>
    <w:p w14:paraId="29AC9B04" w14:textId="5DC3C284" w:rsidR="00E47126" w:rsidRDefault="00E47126" w:rsidP="00E47126"/>
    <w:p w14:paraId="3A0A2888" w14:textId="32C1B66F" w:rsidR="00E47126" w:rsidRDefault="00E47126" w:rsidP="00E47126"/>
    <w:p w14:paraId="4C808FAC" w14:textId="7B14A108" w:rsidR="00E47126" w:rsidRDefault="00E47126" w:rsidP="00E47126"/>
    <w:p w14:paraId="6172B128" w14:textId="1585B3B7" w:rsidR="00E47126" w:rsidRDefault="00E47126" w:rsidP="00E47126">
      <w:pPr>
        <w:rPr>
          <w:ins w:id="41" w:author="王 秋侠" w:date="2020-11-16T14:13:00Z"/>
        </w:rPr>
      </w:pPr>
    </w:p>
    <w:p w14:paraId="454C315F" w14:textId="170EE4B4" w:rsidR="00B81CD2" w:rsidRDefault="00B81CD2" w:rsidP="00E47126">
      <w:pPr>
        <w:rPr>
          <w:ins w:id="42" w:author="王 秋侠" w:date="2020-11-16T14:13:00Z"/>
        </w:rPr>
      </w:pPr>
    </w:p>
    <w:p w14:paraId="3168830A" w14:textId="77777777" w:rsidR="00B81CD2" w:rsidRDefault="00B81CD2" w:rsidP="00E47126"/>
    <w:p w14:paraId="7DA62932" w14:textId="6A8758E0" w:rsidR="00E47126" w:rsidRDefault="00E47126" w:rsidP="00E47126"/>
    <w:p w14:paraId="65697100" w14:textId="77777777" w:rsidR="00E47126" w:rsidRPr="009B2BDA" w:rsidRDefault="00E47126" w:rsidP="009B2BDA"/>
    <w:p w14:paraId="75087307" w14:textId="6D5DD4E4" w:rsidR="00C55412" w:rsidRDefault="00185C99">
      <w:pPr>
        <w:pStyle w:val="2"/>
        <w:jc w:val="center"/>
        <w:rPr>
          <w:rFonts w:ascii="宋体" w:eastAsia="宋体" w:hAnsi="宋体"/>
          <w:sz w:val="44"/>
          <w:szCs w:val="44"/>
        </w:rPr>
      </w:pPr>
      <w:bookmarkStart w:id="43" w:name="_Toc56435411"/>
      <w:r>
        <w:rPr>
          <w:rFonts w:ascii="宋体" w:eastAsia="宋体" w:hAnsi="宋体" w:hint="eastAsia"/>
          <w:sz w:val="44"/>
          <w:szCs w:val="44"/>
        </w:rPr>
        <w:t>第三章 收支管理</w:t>
      </w:r>
      <w:bookmarkEnd w:id="43"/>
    </w:p>
    <w:p w14:paraId="6031BACB" w14:textId="77777777" w:rsidR="00C55412" w:rsidRDefault="00C55412"/>
    <w:p w14:paraId="6ED7E345" w14:textId="77777777" w:rsidR="00C55412" w:rsidRDefault="00C55412"/>
    <w:p w14:paraId="6B36D2FD" w14:textId="77777777" w:rsidR="00C55412" w:rsidRDefault="00C55412"/>
    <w:p w14:paraId="314916BE" w14:textId="77777777" w:rsidR="00C55412" w:rsidRDefault="00C55412"/>
    <w:p w14:paraId="5BFA40FA" w14:textId="5E4359E0" w:rsidR="00C55412" w:rsidRDefault="00C55412"/>
    <w:p w14:paraId="58DBDBA3" w14:textId="0585E053" w:rsidR="005E612C" w:rsidRDefault="005E612C"/>
    <w:p w14:paraId="7BFB7709" w14:textId="77777777" w:rsidR="005E612C" w:rsidRDefault="005E612C"/>
    <w:p w14:paraId="2A9B9B60" w14:textId="77777777" w:rsidR="00C55412" w:rsidRDefault="00C55412">
      <w:pPr>
        <w:sectPr w:rsidR="00C55412">
          <w:pgSz w:w="11907" w:h="16840"/>
          <w:pgMar w:top="1440" w:right="1797" w:bottom="1440" w:left="1797" w:header="851" w:footer="992" w:gutter="0"/>
          <w:cols w:space="425"/>
          <w:docGrid w:linePitch="312"/>
        </w:sectPr>
      </w:pPr>
    </w:p>
    <w:p w14:paraId="41A1A002" w14:textId="77777777" w:rsidR="00B81CD2" w:rsidRDefault="008D4E9B" w:rsidP="008D4E9B">
      <w:pPr>
        <w:keepNext/>
        <w:keepLines/>
        <w:spacing w:before="120" w:after="120" w:line="360" w:lineRule="auto"/>
        <w:jc w:val="center"/>
        <w:outlineLvl w:val="2"/>
        <w:rPr>
          <w:ins w:id="44" w:author="王 秋侠" w:date="2020-11-16T14:13:00Z"/>
          <w:rFonts w:ascii="华文仿宋" w:eastAsia="华文仿宋" w:hAnsi="华文仿宋" w:cs="Times New Roman"/>
          <w:b/>
          <w:bCs/>
          <w:sz w:val="32"/>
          <w:szCs w:val="32"/>
        </w:rPr>
      </w:pPr>
      <w:bookmarkStart w:id="45" w:name="_Toc16837646"/>
      <w:bookmarkStart w:id="46" w:name="_Toc56435412"/>
      <w:r w:rsidRPr="006F6138">
        <w:rPr>
          <w:rFonts w:ascii="华文仿宋" w:eastAsia="华文仿宋" w:hAnsi="华文仿宋" w:cs="Times New Roman" w:hint="eastAsia"/>
          <w:b/>
          <w:bCs/>
          <w:sz w:val="32"/>
          <w:szCs w:val="32"/>
        </w:rPr>
        <w:lastRenderedPageBreak/>
        <w:t>上海电力大学大额资金管理办法</w:t>
      </w:r>
      <w:bookmarkEnd w:id="46"/>
    </w:p>
    <w:p w14:paraId="1D773BA5" w14:textId="77777777" w:rsidR="00B81CD2" w:rsidRPr="00B81CD2" w:rsidRDefault="00B81CD2">
      <w:pPr>
        <w:spacing w:line="576" w:lineRule="exact"/>
        <w:ind w:firstLineChars="196" w:firstLine="588"/>
        <w:jc w:val="center"/>
        <w:rPr>
          <w:ins w:id="47" w:author="王 秋侠" w:date="2020-11-16T14:13:00Z"/>
          <w:rFonts w:ascii="仿宋" w:eastAsia="仿宋" w:hAnsi="仿宋" w:cs="Times New Roman"/>
          <w:color w:val="000000"/>
          <w:sz w:val="30"/>
          <w:szCs w:val="30"/>
          <w:rPrChange w:id="48" w:author="王 秋侠" w:date="2020-11-16T14:14:00Z">
            <w:rPr>
              <w:ins w:id="49" w:author="王 秋侠" w:date="2020-11-16T14:13:00Z"/>
              <w:rFonts w:ascii="华文仿宋" w:eastAsia="华文仿宋" w:hAnsi="华文仿宋" w:cs="Times New Roman"/>
              <w:b/>
              <w:bCs/>
              <w:sz w:val="32"/>
              <w:szCs w:val="32"/>
            </w:rPr>
          </w:rPrChange>
        </w:rPr>
        <w:pPrChange w:id="50" w:author="王 秋侠" w:date="2020-11-16T14:14:00Z">
          <w:pPr>
            <w:keepNext/>
            <w:keepLines/>
            <w:spacing w:before="120" w:after="120" w:line="360" w:lineRule="auto"/>
            <w:jc w:val="center"/>
            <w:outlineLvl w:val="2"/>
          </w:pPr>
        </w:pPrChange>
      </w:pPr>
    </w:p>
    <w:p w14:paraId="577153E9" w14:textId="708445D0" w:rsidR="008D4E9B" w:rsidRPr="00B81CD2" w:rsidRDefault="008D4E9B">
      <w:pPr>
        <w:spacing w:line="576" w:lineRule="exact"/>
        <w:ind w:firstLineChars="196" w:firstLine="588"/>
        <w:jc w:val="center"/>
        <w:rPr>
          <w:rFonts w:ascii="仿宋" w:eastAsia="仿宋" w:hAnsi="仿宋" w:cs="Times New Roman"/>
          <w:color w:val="000000"/>
          <w:sz w:val="30"/>
          <w:szCs w:val="30"/>
          <w:rPrChange w:id="51" w:author="王 秋侠" w:date="2020-11-16T14:14:00Z">
            <w:rPr/>
          </w:rPrChange>
        </w:rPr>
        <w:pPrChange w:id="52" w:author="王 秋侠" w:date="2020-11-16T14:14:00Z">
          <w:pPr>
            <w:keepNext/>
            <w:keepLines/>
            <w:spacing w:before="120" w:after="120" w:line="360" w:lineRule="auto"/>
            <w:jc w:val="center"/>
            <w:outlineLvl w:val="2"/>
          </w:pPr>
        </w:pPrChange>
      </w:pPr>
      <w:r w:rsidRPr="00B81CD2">
        <w:rPr>
          <w:rFonts w:ascii="仿宋" w:eastAsia="仿宋" w:hAnsi="仿宋" w:cs="Times New Roman" w:hint="eastAsia"/>
          <w:color w:val="000000"/>
          <w:sz w:val="30"/>
          <w:szCs w:val="30"/>
          <w:rPrChange w:id="53" w:author="王 秋侠" w:date="2020-11-16T14:14:00Z">
            <w:rPr>
              <w:rFonts w:hint="eastAsia"/>
            </w:rPr>
          </w:rPrChange>
        </w:rPr>
        <w:t>（同第二章）</w:t>
      </w:r>
    </w:p>
    <w:p w14:paraId="31ACE531" w14:textId="77777777" w:rsidR="008D4E9B" w:rsidRDefault="008D4E9B" w:rsidP="008D4E9B">
      <w:pPr>
        <w:widowControl/>
        <w:jc w:val="left"/>
      </w:pPr>
      <w:r>
        <w:br w:type="page"/>
      </w:r>
    </w:p>
    <w:p w14:paraId="6EDD3E6A" w14:textId="73325088" w:rsidR="008D4E9B" w:rsidRDefault="008D4E9B" w:rsidP="008D4E9B">
      <w:pPr>
        <w:pStyle w:val="3"/>
      </w:pPr>
      <w:bookmarkStart w:id="54" w:name="_Toc56435413"/>
      <w:r>
        <w:rPr>
          <w:rFonts w:hint="eastAsia"/>
        </w:rPr>
        <w:lastRenderedPageBreak/>
        <w:t>上海电力</w:t>
      </w:r>
      <w:del w:id="55" w:author="王 秋侠" w:date="2020-11-16T14:15:00Z">
        <w:r w:rsidDel="00504F16">
          <w:rPr>
            <w:rFonts w:hint="eastAsia"/>
          </w:rPr>
          <w:delText>大学</w:delText>
        </w:r>
      </w:del>
      <w:ins w:id="56" w:author="王 秋侠" w:date="2020-11-16T14:15:00Z">
        <w:r w:rsidR="00504F16">
          <w:rPr>
            <w:rFonts w:hint="eastAsia"/>
          </w:rPr>
          <w:t>学院</w:t>
        </w:r>
      </w:ins>
      <w:r>
        <w:rPr>
          <w:rFonts w:hint="eastAsia"/>
        </w:rPr>
        <w:t>国内公务接待管理办法</w:t>
      </w:r>
      <w:del w:id="57" w:author="王 秋侠" w:date="2020-11-16T14:14:00Z">
        <w:r w:rsidR="00BF5FB5" w:rsidDel="00504F16">
          <w:rPr>
            <w:rFonts w:hint="eastAsia"/>
          </w:rPr>
          <w:delText>（</w:delText>
        </w:r>
        <w:r w:rsidR="00BF5FB5" w:rsidDel="00504F16">
          <w:rPr>
            <w:rFonts w:hint="eastAsia"/>
          </w:rPr>
          <w:delText>2016</w:delText>
        </w:r>
        <w:r w:rsidR="00BF5FB5" w:rsidDel="00504F16">
          <w:rPr>
            <w:rFonts w:hint="eastAsia"/>
          </w:rPr>
          <w:delText>）</w:delText>
        </w:r>
      </w:del>
      <w:bookmarkEnd w:id="54"/>
    </w:p>
    <w:p w14:paraId="38B063FE" w14:textId="77777777" w:rsidR="008D4E9B" w:rsidRPr="00445E7A" w:rsidRDefault="008D4E9B" w:rsidP="008D4E9B">
      <w:pPr>
        <w:spacing w:line="360" w:lineRule="auto"/>
        <w:jc w:val="center"/>
        <w:rPr>
          <w:rFonts w:ascii="宋体" w:eastAsia="宋体" w:hAnsi="宋体"/>
          <w:szCs w:val="24"/>
        </w:rPr>
      </w:pPr>
      <w:r w:rsidRPr="00C11FCC">
        <w:rPr>
          <w:rFonts w:ascii="宋体" w:eastAsia="宋体" w:hAnsi="宋体" w:hint="eastAsia"/>
          <w:szCs w:val="24"/>
        </w:rPr>
        <w:t>沪电院党</w:t>
      </w:r>
      <w:r w:rsidRPr="00C11FCC">
        <w:rPr>
          <w:rFonts w:ascii="宋体" w:eastAsia="宋体" w:hAnsi="宋体" w:cs="宋体" w:hint="eastAsia"/>
          <w:szCs w:val="24"/>
        </w:rPr>
        <w:t>〔2016〕25号</w:t>
      </w:r>
    </w:p>
    <w:p w14:paraId="61F8C7EF" w14:textId="77777777" w:rsidR="008D4E9B" w:rsidRDefault="008D4E9B" w:rsidP="008D4E9B">
      <w:pPr>
        <w:spacing w:line="360" w:lineRule="auto"/>
        <w:jc w:val="center"/>
        <w:rPr>
          <w:rFonts w:ascii="宋体" w:eastAsia="宋体" w:hAnsi="宋体"/>
          <w:b/>
          <w:bCs/>
          <w:szCs w:val="24"/>
        </w:rPr>
      </w:pPr>
    </w:p>
    <w:p w14:paraId="201B12AA" w14:textId="77777777" w:rsidR="008D4E9B" w:rsidRDefault="008D4E9B" w:rsidP="008D4E9B">
      <w:pPr>
        <w:spacing w:line="360" w:lineRule="auto"/>
        <w:jc w:val="center"/>
        <w:rPr>
          <w:rFonts w:ascii="宋体" w:eastAsia="宋体" w:hAnsi="宋体"/>
          <w:b/>
          <w:bCs/>
          <w:szCs w:val="24"/>
        </w:rPr>
      </w:pPr>
      <w:r>
        <w:rPr>
          <w:rFonts w:ascii="宋体" w:eastAsia="宋体" w:hAnsi="宋体" w:hint="eastAsia"/>
          <w:b/>
          <w:bCs/>
          <w:szCs w:val="24"/>
        </w:rPr>
        <w:t>第一章   总  则</w:t>
      </w:r>
    </w:p>
    <w:p w14:paraId="49A7BA61"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第一条（制定依据）</w:t>
      </w:r>
      <w:r>
        <w:rPr>
          <w:rFonts w:ascii="宋体" w:eastAsia="宋体" w:hAnsi="宋体" w:hint="eastAsia"/>
          <w:szCs w:val="24"/>
        </w:rPr>
        <w:t xml:space="preserve">  为进一步规范学校公务接待管理，厉行勤俭节约，反对铺张浪费，加强党风廉政建设，根据《党政机关国内公务 接待管理规定》（中办发〔2013〕22 号）、《上海市党政机关国内公务接 待管理办法》（沪委办发〔2014〕4 号）等文件要求，结合我校实际，制定本办法。</w:t>
      </w:r>
    </w:p>
    <w:p w14:paraId="42A6050A" w14:textId="77777777" w:rsidR="008D4E9B" w:rsidRDefault="008D4E9B" w:rsidP="008D4E9B">
      <w:pPr>
        <w:spacing w:line="360" w:lineRule="auto"/>
        <w:ind w:firstLineChars="200" w:firstLine="466"/>
        <w:rPr>
          <w:rFonts w:ascii="宋体" w:eastAsia="宋体" w:hAnsi="宋体"/>
          <w:spacing w:val="-4"/>
          <w:szCs w:val="24"/>
        </w:rPr>
      </w:pPr>
      <w:r>
        <w:rPr>
          <w:rFonts w:ascii="宋体" w:eastAsia="宋体" w:hAnsi="宋体" w:hint="eastAsia"/>
          <w:b/>
          <w:spacing w:val="-4"/>
          <w:szCs w:val="24"/>
        </w:rPr>
        <w:t>第二条（适用范围）</w:t>
      </w:r>
      <w:r>
        <w:rPr>
          <w:rFonts w:ascii="宋体" w:eastAsia="宋体" w:hAnsi="宋体" w:hint="eastAsia"/>
          <w:spacing w:val="-4"/>
          <w:szCs w:val="24"/>
        </w:rPr>
        <w:t xml:space="preserve">  本办法适用于校内各部门、各单位的国内公务接待活动。</w:t>
      </w:r>
    </w:p>
    <w:p w14:paraId="761C1663" w14:textId="77777777" w:rsidR="008D4E9B" w:rsidRDefault="008D4E9B" w:rsidP="008D4E9B">
      <w:pPr>
        <w:spacing w:line="360" w:lineRule="auto"/>
        <w:ind w:firstLineChars="200" w:firstLine="442"/>
        <w:rPr>
          <w:rFonts w:ascii="宋体" w:eastAsia="宋体" w:hAnsi="宋体"/>
          <w:spacing w:val="-10"/>
          <w:szCs w:val="24"/>
        </w:rPr>
      </w:pPr>
      <w:r>
        <w:rPr>
          <w:rFonts w:ascii="宋体" w:eastAsia="宋体" w:hAnsi="宋体" w:hint="eastAsia"/>
          <w:b/>
          <w:spacing w:val="-10"/>
          <w:szCs w:val="24"/>
        </w:rPr>
        <w:t>第三条（工作原则）</w:t>
      </w:r>
      <w:r>
        <w:rPr>
          <w:rFonts w:ascii="宋体" w:eastAsia="宋体" w:hAnsi="宋体" w:hint="eastAsia"/>
          <w:spacing w:val="-10"/>
          <w:szCs w:val="24"/>
        </w:rPr>
        <w:t xml:space="preserve">  学校的国内公务接待应坚持有利于学校事业发展、务实节俭、简化礼仪、高效透明的原则，严格履行先审批、后 接待，先预算、后报销的程序。不得组织旅游和与公务活动无关的参 观，不得组织到营业性娱乐、健身场所活动，不得举办专场文艺演出，不得以任何名义赠送礼金、有价卡券、贵重纪念品和土特产品等。</w:t>
      </w:r>
    </w:p>
    <w:p w14:paraId="2E93D84A"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第四条（责任主体）</w:t>
      </w:r>
      <w:r>
        <w:rPr>
          <w:rFonts w:ascii="宋体" w:eastAsia="宋体" w:hAnsi="宋体" w:hint="eastAsia"/>
          <w:szCs w:val="24"/>
        </w:rPr>
        <w:t xml:space="preserve">  学校国内公务接待实行分级负责、对口接待，根据接待对象的身份和公务活动的内容，由相应校内部门或单位组织实施。如需校领导参加的活动，原则上由党委办公室或校长办公室负责协调相应校领导出席。</w:t>
      </w:r>
    </w:p>
    <w:p w14:paraId="78DD6054" w14:textId="77777777" w:rsidR="008D4E9B" w:rsidRDefault="008D4E9B" w:rsidP="008D4E9B">
      <w:pPr>
        <w:spacing w:line="360" w:lineRule="auto"/>
        <w:jc w:val="center"/>
        <w:rPr>
          <w:rFonts w:ascii="宋体" w:eastAsia="宋体" w:hAnsi="宋体"/>
          <w:b/>
          <w:bCs/>
          <w:szCs w:val="24"/>
        </w:rPr>
      </w:pPr>
      <w:r>
        <w:rPr>
          <w:rFonts w:ascii="宋体" w:eastAsia="宋体" w:hAnsi="宋体" w:hint="eastAsia"/>
          <w:b/>
          <w:bCs/>
          <w:szCs w:val="24"/>
        </w:rPr>
        <w:t>第二章   接待规范</w:t>
      </w:r>
    </w:p>
    <w:p w14:paraId="5FC5615D"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第五条（接待范围）</w:t>
      </w:r>
      <w:r>
        <w:rPr>
          <w:rFonts w:ascii="宋体" w:eastAsia="宋体" w:hAnsi="宋体" w:hint="eastAsia"/>
          <w:szCs w:val="24"/>
        </w:rPr>
        <w:t xml:space="preserve">  国内公务接待应严格限制在出席会议、考察调研、执行任务、学习交流、检查指导等公务活动范围内，并严格遵循以下原则：</w:t>
      </w:r>
    </w:p>
    <w:p w14:paraId="32350786"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（一）不属于接待范围内的活动，一律不予公务接待。</w:t>
      </w:r>
    </w:p>
    <w:p w14:paraId="376E783F"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（二）无公函的公务活动和来访人员，一律不予公务接待。</w:t>
      </w:r>
    </w:p>
    <w:p w14:paraId="2407D730"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（三）未经审批的校庆、院庆、论坛、展会、赛会等大型活动，一律不得举办。未纳入活动方案的人员，一律不予公务接待。</w:t>
      </w:r>
    </w:p>
    <w:p w14:paraId="5BD71F28"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（四）接待上海市来访人员，除确有需要外，不安排住宿，一般不安排用餐。如确有需要安排工作午餐的，标准为不超过50元/人。</w:t>
      </w:r>
    </w:p>
    <w:p w14:paraId="66D32FC0"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第六条（公务邀请）</w:t>
      </w:r>
      <w:r>
        <w:rPr>
          <w:rFonts w:ascii="宋体" w:eastAsia="宋体" w:hAnsi="宋体" w:hint="eastAsia"/>
          <w:szCs w:val="24"/>
        </w:rPr>
        <w:t xml:space="preserve">  学校或二级学院举行活动，需邀请其他单位或个人参加的，应按规定经分管领导同意后，向受邀方发送正式邀请函。</w:t>
      </w:r>
    </w:p>
    <w:p w14:paraId="4EDBBA02"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第七条（迎送限制）</w:t>
      </w:r>
      <w:r>
        <w:rPr>
          <w:rFonts w:ascii="宋体" w:eastAsia="宋体" w:hAnsi="宋体" w:hint="eastAsia"/>
          <w:szCs w:val="24"/>
        </w:rPr>
        <w:t xml:space="preserve">  国内公务接待应当简化礼仪，不得在机场、车站组织</w:t>
      </w:r>
      <w:r>
        <w:rPr>
          <w:rFonts w:ascii="宋体" w:eastAsia="宋体" w:hAnsi="宋体" w:hint="eastAsia"/>
          <w:szCs w:val="24"/>
        </w:rPr>
        <w:lastRenderedPageBreak/>
        <w:t>迎送活动，不得跨地区迎送，不得张贴悬挂标语横幅，不得组织师生迎送，不得铺设迎宾地毯，不得有意造势或搞夸张性宣传，严格控制陪同人数。</w:t>
      </w:r>
    </w:p>
    <w:p w14:paraId="5E7BAFB9" w14:textId="77777777" w:rsidR="008D4E9B" w:rsidRDefault="008D4E9B" w:rsidP="008D4E9B">
      <w:pPr>
        <w:spacing w:line="360" w:lineRule="auto"/>
        <w:ind w:firstLineChars="200" w:firstLine="466"/>
        <w:rPr>
          <w:rFonts w:ascii="宋体" w:eastAsia="宋体" w:hAnsi="宋体"/>
          <w:spacing w:val="-4"/>
          <w:szCs w:val="24"/>
        </w:rPr>
      </w:pPr>
      <w:r>
        <w:rPr>
          <w:rFonts w:ascii="宋体" w:eastAsia="宋体" w:hAnsi="宋体" w:hint="eastAsia"/>
          <w:b/>
          <w:spacing w:val="-4"/>
          <w:szCs w:val="24"/>
        </w:rPr>
        <w:t>第八条（住宿安排）</w:t>
      </w:r>
      <w:r>
        <w:rPr>
          <w:rFonts w:ascii="宋体" w:eastAsia="宋体" w:hAnsi="宋体" w:hint="eastAsia"/>
          <w:spacing w:val="-4"/>
          <w:szCs w:val="24"/>
        </w:rPr>
        <w:t xml:space="preserve">  接待住宿要严格执行差旅、会议管理的有关规定。不得超标准安排接待住房，不得额外配发洗漱用品，不得在房间内摆放花篮和果篮。除必要工作人员外，学校陪同及工作人员一律不安排住宿。出差人员住宿费应回本单位凭据报销。应邀来校参加相关活动的接待对象，费用可由邀请单位按规定结算。</w:t>
      </w:r>
    </w:p>
    <w:p w14:paraId="4A11339C"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第九条（用餐安排）</w:t>
      </w:r>
      <w:r>
        <w:rPr>
          <w:rFonts w:ascii="宋体" w:eastAsia="宋体" w:hAnsi="宋体" w:hint="eastAsia"/>
          <w:szCs w:val="24"/>
        </w:rPr>
        <w:t xml:space="preserve">  接待对象一般按规定自行用餐，如确需由我校安排用餐，根据《上海市党政机关国内公务接待管理办法实施细则》（2014 年 11 月颁布），结合我校实际，公务接待用餐标准具体为：</w:t>
      </w:r>
    </w:p>
    <w:p w14:paraId="10F5B4A0"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（一）日常用餐标准为不超过 100 元/人·天。</w:t>
      </w:r>
    </w:p>
    <w:p w14:paraId="3D1F2682"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（二）确因需要，可安排一次接待用餐，用餐标准为不超过 150元/人。</w:t>
      </w:r>
    </w:p>
    <w:p w14:paraId="6F150E88"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（三）接待对象在 10 人以内的，陪餐人数不得超过 3 人；接待 对象超过 10 人的，陪餐人数不得超过接待人数的三分之一。</w:t>
      </w:r>
    </w:p>
    <w:p w14:paraId="15DB7849" w14:textId="77777777" w:rsidR="008D4E9B" w:rsidRDefault="008D4E9B" w:rsidP="008D4E9B">
      <w:pPr>
        <w:spacing w:line="360" w:lineRule="auto"/>
        <w:ind w:firstLineChars="200" w:firstLine="464"/>
        <w:rPr>
          <w:rFonts w:ascii="宋体" w:eastAsia="宋体" w:hAnsi="宋体"/>
          <w:spacing w:val="-4"/>
          <w:szCs w:val="24"/>
        </w:rPr>
      </w:pPr>
      <w:r>
        <w:rPr>
          <w:rFonts w:ascii="宋体" w:eastAsia="宋体" w:hAnsi="宋体" w:hint="eastAsia"/>
          <w:spacing w:val="-4"/>
          <w:szCs w:val="24"/>
        </w:rPr>
        <w:t>（四）安排工作餐时，随行工作人员可以安排客饭，标准为不超 过 50 元/人。</w:t>
      </w:r>
    </w:p>
    <w:p w14:paraId="1FA24C2F" w14:textId="77777777" w:rsidR="008D4E9B" w:rsidRDefault="008D4E9B" w:rsidP="008D4E9B">
      <w:pPr>
        <w:spacing w:line="360" w:lineRule="auto"/>
        <w:rPr>
          <w:rFonts w:ascii="宋体" w:eastAsia="宋体" w:hAnsi="宋体"/>
          <w:szCs w:val="24"/>
        </w:rPr>
      </w:pPr>
      <w:r>
        <w:rPr>
          <w:rFonts w:ascii="宋体" w:eastAsia="宋体" w:hAnsi="宋体" w:hint="eastAsia"/>
          <w:szCs w:val="24"/>
        </w:rPr>
        <w:t>应严格控制工作人员人数，无关人员不予安排。</w:t>
      </w:r>
    </w:p>
    <w:p w14:paraId="30515B60"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（五）工作餐应当供应家常菜，不得提供鱼翅、燕窝等高档菜肴和用野生保护动物制作的菜肴，不得提供香烟和高档酒水。</w:t>
      </w:r>
    </w:p>
    <w:p w14:paraId="3C2B4379"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（六）工作餐原则上在接待对象的住宿场所和校内接待场所安排。需要在校外安排的，应简朴节约，不得使用私人会所、高消费餐饮场所。</w:t>
      </w:r>
    </w:p>
    <w:p w14:paraId="62C84B60" w14:textId="77777777" w:rsidR="008D4E9B" w:rsidRDefault="008D4E9B" w:rsidP="008D4E9B">
      <w:pPr>
        <w:spacing w:line="360" w:lineRule="auto"/>
        <w:ind w:firstLineChars="200" w:firstLine="482"/>
        <w:rPr>
          <w:rFonts w:ascii="宋体" w:eastAsia="宋体" w:hAnsi="宋体"/>
          <w:b/>
          <w:bCs/>
          <w:szCs w:val="24"/>
        </w:rPr>
      </w:pPr>
      <w:r>
        <w:rPr>
          <w:rFonts w:ascii="宋体" w:eastAsia="宋体" w:hAnsi="宋体" w:hint="eastAsia"/>
          <w:b/>
          <w:szCs w:val="24"/>
        </w:rPr>
        <w:t>第十条（出行安排）</w:t>
      </w:r>
      <w:r>
        <w:rPr>
          <w:rFonts w:ascii="宋体" w:eastAsia="宋体" w:hAnsi="宋体" w:hint="eastAsia"/>
          <w:szCs w:val="24"/>
        </w:rPr>
        <w:t xml:space="preserve">  国内公务接待的出行活动应当安排集中乘车，合理使用车型，严格控制随行车辆，校内出行活动尽量步行。</w:t>
      </w:r>
    </w:p>
    <w:p w14:paraId="39009A96" w14:textId="77777777" w:rsidR="008D4E9B" w:rsidRDefault="008D4E9B" w:rsidP="008D4E9B">
      <w:pPr>
        <w:spacing w:line="360" w:lineRule="auto"/>
        <w:jc w:val="center"/>
        <w:rPr>
          <w:rFonts w:ascii="宋体" w:eastAsia="宋体" w:hAnsi="宋体"/>
          <w:b/>
          <w:bCs/>
          <w:szCs w:val="24"/>
        </w:rPr>
      </w:pPr>
      <w:r>
        <w:rPr>
          <w:rFonts w:ascii="宋体" w:eastAsia="宋体" w:hAnsi="宋体" w:hint="eastAsia"/>
          <w:b/>
          <w:bCs/>
          <w:szCs w:val="24"/>
        </w:rPr>
        <w:t>第三章   经费管理</w:t>
      </w:r>
    </w:p>
    <w:p w14:paraId="673737DE" w14:textId="77777777" w:rsidR="008D4E9B" w:rsidRDefault="008D4E9B" w:rsidP="008D4E9B">
      <w:pPr>
        <w:spacing w:line="360" w:lineRule="auto"/>
        <w:ind w:firstLineChars="200" w:firstLine="466"/>
        <w:rPr>
          <w:rFonts w:ascii="宋体" w:eastAsia="宋体" w:hAnsi="宋体"/>
          <w:spacing w:val="-4"/>
          <w:szCs w:val="24"/>
        </w:rPr>
      </w:pPr>
      <w:r>
        <w:rPr>
          <w:rFonts w:ascii="宋体" w:eastAsia="宋体" w:hAnsi="宋体" w:hint="eastAsia"/>
          <w:b/>
          <w:spacing w:val="-4"/>
          <w:szCs w:val="24"/>
        </w:rPr>
        <w:t>第十一条（清单制度）</w:t>
      </w:r>
      <w:r>
        <w:rPr>
          <w:rFonts w:ascii="宋体" w:eastAsia="宋体" w:hAnsi="宋体" w:hint="eastAsia"/>
          <w:spacing w:val="-4"/>
          <w:szCs w:val="24"/>
        </w:rPr>
        <w:t xml:space="preserve">  国内公务接待实行清单制度，公务活动结束前后，接待单位应如实填写《上海电力大学公务接待审批表》、《上海电力大学公务接待清单》（见附件），按“谁主办谁负责”的原则，由相关负责人或分管领导审签。</w:t>
      </w:r>
    </w:p>
    <w:p w14:paraId="4C673583" w14:textId="77777777" w:rsidR="008D4E9B" w:rsidRDefault="008D4E9B" w:rsidP="008D4E9B">
      <w:pPr>
        <w:spacing w:line="360" w:lineRule="auto"/>
        <w:ind w:firstLineChars="200" w:firstLine="458"/>
        <w:rPr>
          <w:rFonts w:ascii="宋体" w:eastAsia="宋体" w:hAnsi="宋体"/>
          <w:spacing w:val="-6"/>
          <w:szCs w:val="24"/>
        </w:rPr>
      </w:pPr>
      <w:r>
        <w:rPr>
          <w:rFonts w:ascii="宋体" w:eastAsia="宋体" w:hAnsi="宋体" w:hint="eastAsia"/>
          <w:b/>
          <w:spacing w:val="-6"/>
          <w:szCs w:val="24"/>
        </w:rPr>
        <w:t>第十二条（预算管理）</w:t>
      </w:r>
      <w:r>
        <w:rPr>
          <w:rFonts w:ascii="宋体" w:eastAsia="宋体" w:hAnsi="宋体" w:hint="eastAsia"/>
          <w:spacing w:val="-6"/>
          <w:szCs w:val="24"/>
        </w:rPr>
        <w:t xml:space="preserve">  加强对国内公务接待经费的预算管理，合理限定接待费预算总额，公务接待费用应全部纳入预算管理，单独列示。校级机关职能部门的公务接待费，由党委办公室或校长办公室集中管理与支配；二级学院及校内其他二级单位在学校预算划拨的范围内自行安排。财政资金安排的其他运行经费和各类教学、科研</w:t>
      </w:r>
      <w:r>
        <w:rPr>
          <w:rFonts w:ascii="宋体" w:eastAsia="宋体" w:hAnsi="宋体" w:hint="eastAsia"/>
          <w:spacing w:val="-6"/>
          <w:szCs w:val="24"/>
        </w:rPr>
        <w:lastRenderedPageBreak/>
        <w:t>等专项 经费除项目预算另有约定的情况外，一律不得用于支付公务接待费。</w:t>
      </w:r>
    </w:p>
    <w:p w14:paraId="2E7CB1B7"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第十三条（费用报销）</w:t>
      </w:r>
      <w:r>
        <w:rPr>
          <w:rFonts w:ascii="宋体" w:eastAsia="宋体" w:hAnsi="宋体" w:hint="eastAsia"/>
          <w:szCs w:val="24"/>
        </w:rPr>
        <w:t xml:space="preserve">  接待费报销实行一事一报，报销凭证应当包括财务票据、派出单位公函或接待单位邀请函、接待审批表、接待清单。</w:t>
      </w:r>
    </w:p>
    <w:p w14:paraId="00BA8C21" w14:textId="77777777" w:rsidR="008D4E9B" w:rsidRDefault="008D4E9B" w:rsidP="008D4E9B">
      <w:pPr>
        <w:spacing w:line="360" w:lineRule="auto"/>
        <w:jc w:val="center"/>
        <w:rPr>
          <w:rFonts w:ascii="宋体" w:eastAsia="宋体" w:hAnsi="宋体"/>
          <w:b/>
          <w:bCs/>
          <w:szCs w:val="24"/>
        </w:rPr>
      </w:pPr>
      <w:r>
        <w:rPr>
          <w:rFonts w:ascii="宋体" w:eastAsia="宋体" w:hAnsi="宋体" w:hint="eastAsia"/>
          <w:b/>
          <w:bCs/>
          <w:szCs w:val="24"/>
        </w:rPr>
        <w:t>第四章   监督检查</w:t>
      </w:r>
    </w:p>
    <w:p w14:paraId="0F9E8EE1" w14:textId="77777777" w:rsidR="008D4E9B" w:rsidRDefault="008D4E9B" w:rsidP="008D4E9B">
      <w:pPr>
        <w:spacing w:line="360" w:lineRule="auto"/>
        <w:ind w:firstLineChars="200" w:firstLine="426"/>
        <w:rPr>
          <w:rFonts w:ascii="宋体" w:eastAsia="宋体" w:hAnsi="宋体"/>
          <w:spacing w:val="-14"/>
          <w:szCs w:val="24"/>
        </w:rPr>
      </w:pPr>
      <w:r>
        <w:rPr>
          <w:rFonts w:ascii="宋体" w:eastAsia="宋体" w:hAnsi="宋体" w:hint="eastAsia"/>
          <w:b/>
          <w:spacing w:val="-14"/>
          <w:szCs w:val="24"/>
        </w:rPr>
        <w:t>第十四条（部门分工）</w:t>
      </w:r>
      <w:r>
        <w:rPr>
          <w:rFonts w:ascii="宋体" w:eastAsia="宋体" w:hAnsi="宋体" w:hint="eastAsia"/>
          <w:spacing w:val="-14"/>
          <w:szCs w:val="24"/>
        </w:rPr>
        <w:t xml:space="preserve">  各部门各单位应当认真履行管理职责，财务、纪检监察、审计等部门分工负责，加强日常监督检查。对师生群众举报的违规违纪问题，及时核查处理。</w:t>
      </w:r>
    </w:p>
    <w:p w14:paraId="50DC0CC1" w14:textId="77777777" w:rsidR="008D4E9B" w:rsidRDefault="008D4E9B" w:rsidP="008D4E9B">
      <w:pPr>
        <w:spacing w:line="360" w:lineRule="auto"/>
        <w:ind w:firstLineChars="200" w:firstLine="466"/>
        <w:rPr>
          <w:rFonts w:ascii="宋体" w:eastAsia="宋体" w:hAnsi="宋体"/>
          <w:spacing w:val="-4"/>
          <w:szCs w:val="24"/>
        </w:rPr>
      </w:pPr>
      <w:r>
        <w:rPr>
          <w:rFonts w:ascii="宋体" w:eastAsia="宋体" w:hAnsi="宋体" w:hint="eastAsia"/>
          <w:b/>
          <w:spacing w:val="-4"/>
          <w:szCs w:val="24"/>
        </w:rPr>
        <w:t>第十五条（责任追究）</w:t>
      </w:r>
      <w:r>
        <w:rPr>
          <w:rFonts w:ascii="宋体" w:eastAsia="宋体" w:hAnsi="宋体" w:hint="eastAsia"/>
          <w:spacing w:val="-4"/>
          <w:szCs w:val="24"/>
        </w:rPr>
        <w:t xml:space="preserve">  公务接待坚持谁接待、谁负责，实行责任追究制，对国内公务接待违规违纪行为，严肃追究接待单位相关负责人、直接负责人的责任。</w:t>
      </w:r>
    </w:p>
    <w:p w14:paraId="24E2243D" w14:textId="77777777" w:rsidR="008D4E9B" w:rsidRDefault="008D4E9B" w:rsidP="008D4E9B">
      <w:pPr>
        <w:spacing w:line="360" w:lineRule="auto"/>
        <w:jc w:val="center"/>
        <w:rPr>
          <w:rFonts w:ascii="宋体" w:eastAsia="宋体" w:hAnsi="宋体"/>
          <w:b/>
          <w:bCs/>
          <w:szCs w:val="24"/>
        </w:rPr>
      </w:pPr>
      <w:r>
        <w:rPr>
          <w:rFonts w:ascii="宋体" w:eastAsia="宋体" w:hAnsi="宋体" w:hint="eastAsia"/>
          <w:b/>
          <w:bCs/>
          <w:szCs w:val="24"/>
        </w:rPr>
        <w:t>第五章   附  则</w:t>
      </w:r>
    </w:p>
    <w:p w14:paraId="12950B55"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第十六条（外事接待）</w:t>
      </w:r>
      <w:r>
        <w:rPr>
          <w:rFonts w:ascii="宋体" w:eastAsia="宋体" w:hAnsi="宋体" w:hint="eastAsia"/>
          <w:szCs w:val="24"/>
        </w:rPr>
        <w:t xml:space="preserve"> 学校外事接待费用按《上海电力大学外宾接待经费管理规定》（沪电院外〔2014〕21 号）的有关规定执行。</w:t>
      </w:r>
    </w:p>
    <w:p w14:paraId="7AE0872E"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第十七条（解释）</w:t>
      </w:r>
      <w:r>
        <w:rPr>
          <w:rFonts w:ascii="宋体" w:eastAsia="宋体" w:hAnsi="宋体" w:hint="eastAsia"/>
          <w:szCs w:val="24"/>
        </w:rPr>
        <w:t xml:space="preserve"> 本办法由党委办公室和校长办公室会同财务处负责解释。</w:t>
      </w:r>
    </w:p>
    <w:p w14:paraId="12AEDE9C" w14:textId="77777777" w:rsidR="008D4E9B" w:rsidRDefault="008D4E9B" w:rsidP="008D4E9B">
      <w:pPr>
        <w:spacing w:line="360" w:lineRule="auto"/>
        <w:ind w:firstLineChars="200" w:firstLine="482"/>
        <w:rPr>
          <w:rFonts w:ascii="宋体" w:eastAsia="宋体" w:hAnsi="宋体"/>
          <w:szCs w:val="24"/>
        </w:rPr>
      </w:pPr>
      <w:r>
        <w:rPr>
          <w:rFonts w:ascii="宋体" w:eastAsia="宋体" w:hAnsi="宋体" w:hint="eastAsia"/>
          <w:b/>
          <w:szCs w:val="24"/>
        </w:rPr>
        <w:t xml:space="preserve">第十八条（施行） </w:t>
      </w:r>
      <w:r>
        <w:rPr>
          <w:rFonts w:ascii="宋体" w:eastAsia="宋体" w:hAnsi="宋体" w:hint="eastAsia"/>
          <w:szCs w:val="24"/>
        </w:rPr>
        <w:t>本办法自发布之日起施行。学校有关公务接待的其他规定与本办法不一致的，按本办法规定执行。上级部门若有新规定出台，与本办法相关规定不一致时，按上级规定执行。</w:t>
      </w:r>
    </w:p>
    <w:p w14:paraId="599EB38D" w14:textId="77777777" w:rsidR="008D4E9B" w:rsidRDefault="008D4E9B" w:rsidP="008D4E9B">
      <w:pPr>
        <w:spacing w:line="360" w:lineRule="auto"/>
        <w:rPr>
          <w:rFonts w:ascii="宋体" w:eastAsia="宋体" w:hAnsi="宋体"/>
          <w:szCs w:val="24"/>
        </w:rPr>
      </w:pPr>
    </w:p>
    <w:p w14:paraId="385B20DC" w14:textId="14B72E5F" w:rsidR="008D4E9B" w:rsidRDefault="008D4E9B" w:rsidP="008D4E9B">
      <w:pPr>
        <w:pStyle w:val="3"/>
        <w:spacing w:before="120" w:after="120" w:line="360" w:lineRule="auto"/>
        <w:rPr>
          <w:rFonts w:ascii="宋体" w:hAnsi="宋体"/>
          <w:szCs w:val="28"/>
        </w:rPr>
      </w:pPr>
      <w:r>
        <w:rPr>
          <w:sz w:val="24"/>
          <w:szCs w:val="24"/>
        </w:rPr>
        <w:br w:type="page"/>
      </w:r>
      <w:bookmarkStart w:id="58" w:name="_Toc56435414"/>
      <w:r>
        <w:rPr>
          <w:rFonts w:ascii="宋体" w:hAnsi="宋体" w:hint="eastAsia"/>
          <w:szCs w:val="28"/>
        </w:rPr>
        <w:lastRenderedPageBreak/>
        <w:t>上海电力</w:t>
      </w:r>
      <w:del w:id="59" w:author="王 秋侠" w:date="2020-11-16T14:15:00Z">
        <w:r w:rsidDel="00504F16">
          <w:rPr>
            <w:rFonts w:ascii="宋体" w:hAnsi="宋体" w:hint="eastAsia"/>
            <w:szCs w:val="28"/>
          </w:rPr>
          <w:delText>大学</w:delText>
        </w:r>
      </w:del>
      <w:ins w:id="60" w:author="王 秋侠" w:date="2020-11-16T14:15:00Z">
        <w:r w:rsidR="00504F16">
          <w:rPr>
            <w:rFonts w:ascii="宋体" w:hAnsi="宋体" w:hint="eastAsia"/>
            <w:szCs w:val="28"/>
          </w:rPr>
          <w:t>学院</w:t>
        </w:r>
      </w:ins>
      <w:r>
        <w:rPr>
          <w:rFonts w:ascii="宋体" w:hAnsi="宋体" w:hint="eastAsia"/>
          <w:szCs w:val="28"/>
        </w:rPr>
        <w:t>因公出国（境）管理办法</w:t>
      </w:r>
      <w:del w:id="61" w:author="王 秋侠" w:date="2020-11-16T14:15:00Z">
        <w:r w:rsidR="00BF5FB5" w:rsidDel="00504F16">
          <w:rPr>
            <w:rFonts w:ascii="宋体" w:hAnsi="宋体" w:hint="eastAsia"/>
            <w:szCs w:val="28"/>
          </w:rPr>
          <w:delText>（2016）</w:delText>
        </w:r>
      </w:del>
      <w:bookmarkEnd w:id="58"/>
    </w:p>
    <w:p w14:paraId="1B085C56" w14:textId="77777777" w:rsidR="008D4E9B" w:rsidRPr="00445E7A" w:rsidRDefault="008D4E9B" w:rsidP="008D4E9B">
      <w:pPr>
        <w:spacing w:line="360" w:lineRule="auto"/>
        <w:jc w:val="center"/>
        <w:rPr>
          <w:rFonts w:ascii="宋体" w:eastAsia="宋体" w:hAnsi="宋体"/>
          <w:szCs w:val="24"/>
        </w:rPr>
      </w:pPr>
      <w:r w:rsidRPr="00445E7A">
        <w:rPr>
          <w:rFonts w:ascii="宋体" w:eastAsia="宋体" w:hAnsi="宋体" w:hint="eastAsia"/>
          <w:szCs w:val="24"/>
        </w:rPr>
        <w:t>沪电院外</w:t>
      </w:r>
      <w:r w:rsidRPr="00445E7A">
        <w:rPr>
          <w:rFonts w:ascii="宋体" w:eastAsia="宋体" w:hAnsi="宋体" w:cs="宋体" w:hint="eastAsia"/>
          <w:szCs w:val="24"/>
        </w:rPr>
        <w:t>〔2016〕</w:t>
      </w:r>
      <w:r w:rsidRPr="00445E7A">
        <w:rPr>
          <w:rFonts w:ascii="宋体" w:eastAsia="宋体" w:hAnsi="宋体" w:hint="eastAsia"/>
          <w:szCs w:val="24"/>
        </w:rPr>
        <w:t>6号</w:t>
      </w:r>
    </w:p>
    <w:p w14:paraId="2ACAFC80" w14:textId="77777777" w:rsidR="008D4E9B" w:rsidRDefault="008D4E9B" w:rsidP="008D4E9B">
      <w:pPr>
        <w:ind w:firstLineChars="200" w:firstLine="480"/>
        <w:rPr>
          <w:rFonts w:ascii="宋体" w:eastAsia="宋体" w:hAnsi="宋体"/>
          <w:szCs w:val="24"/>
        </w:rPr>
      </w:pPr>
    </w:p>
    <w:p w14:paraId="48458940" w14:textId="77777777" w:rsidR="008D4E9B" w:rsidRDefault="008D4E9B" w:rsidP="008D4E9B">
      <w:pPr>
        <w:spacing w:line="360" w:lineRule="auto"/>
        <w:ind w:firstLineChars="200" w:firstLine="480"/>
        <w:rPr>
          <w:rFonts w:ascii="宋体" w:eastAsia="宋体" w:hAnsi="宋体"/>
          <w:color w:val="000000"/>
          <w:szCs w:val="24"/>
        </w:rPr>
      </w:pPr>
      <w:r>
        <w:rPr>
          <w:rFonts w:ascii="宋体" w:eastAsia="宋体" w:hAnsi="宋体" w:hint="eastAsia"/>
          <w:color w:val="000000"/>
          <w:szCs w:val="24"/>
        </w:rPr>
        <w:t>为深入贯彻落实中央八项规定和有关文件精神，进一步加强和规范我校因公出国（境）管理工作，促进学校教育事业发展，根据中央和上海市的文件精神和有关规定，结合学校实际情况，特制定本办法。</w:t>
      </w:r>
    </w:p>
    <w:p w14:paraId="2EAF326B" w14:textId="77777777" w:rsidR="008D4E9B" w:rsidRDefault="008D4E9B" w:rsidP="008D4E9B">
      <w:pPr>
        <w:spacing w:line="360" w:lineRule="auto"/>
        <w:jc w:val="center"/>
        <w:rPr>
          <w:rFonts w:ascii="宋体" w:eastAsia="宋体" w:hAnsi="宋体"/>
          <w:b/>
          <w:color w:val="000000"/>
          <w:szCs w:val="24"/>
        </w:rPr>
      </w:pPr>
      <w:r>
        <w:rPr>
          <w:rFonts w:ascii="宋体" w:eastAsia="宋体" w:hAnsi="宋体" w:hint="eastAsia"/>
          <w:b/>
          <w:color w:val="000000"/>
          <w:szCs w:val="24"/>
        </w:rPr>
        <w:t>一、总  则</w:t>
      </w:r>
    </w:p>
    <w:p w14:paraId="122E085E" w14:textId="77777777" w:rsidR="008D4E9B" w:rsidRDefault="008D4E9B" w:rsidP="008D4E9B">
      <w:pPr>
        <w:spacing w:line="360" w:lineRule="auto"/>
        <w:ind w:firstLineChars="200" w:firstLine="442"/>
        <w:rPr>
          <w:rFonts w:ascii="宋体" w:eastAsia="宋体" w:hAnsi="宋体"/>
          <w:color w:val="000000"/>
          <w:spacing w:val="-10"/>
          <w:szCs w:val="24"/>
        </w:rPr>
      </w:pPr>
      <w:r>
        <w:rPr>
          <w:rFonts w:ascii="宋体" w:eastAsia="宋体" w:hAnsi="宋体" w:hint="eastAsia"/>
          <w:b/>
          <w:color w:val="000000"/>
          <w:spacing w:val="-10"/>
          <w:szCs w:val="24"/>
        </w:rPr>
        <w:t xml:space="preserve">第一条  </w:t>
      </w:r>
      <w:r>
        <w:rPr>
          <w:rFonts w:ascii="宋体" w:eastAsia="宋体" w:hAnsi="宋体" w:hint="eastAsia"/>
          <w:color w:val="000000"/>
          <w:spacing w:val="-10"/>
          <w:szCs w:val="24"/>
        </w:rPr>
        <w:t xml:space="preserve">本办法所称因公出国（境）是指由国家、上海市或学校派遣，出国以及赴香港、澳门地区参加国际会议、合作研究、讲学、访问、进修、培训、比赛、参展等。 </w:t>
      </w:r>
    </w:p>
    <w:p w14:paraId="0B03BB4B"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 xml:space="preserve">第二条  </w:t>
      </w:r>
      <w:r>
        <w:rPr>
          <w:rFonts w:ascii="宋体" w:eastAsia="宋体" w:hAnsi="宋体" w:hint="eastAsia"/>
          <w:color w:val="000000"/>
          <w:szCs w:val="24"/>
        </w:rPr>
        <w:t>我校因公出国（境）工作实行由外事主管校长负责、国际交流与合作处归口管理和具体实施、有关部门协调配合的管理制度。</w:t>
      </w:r>
    </w:p>
    <w:p w14:paraId="2934E81E" w14:textId="77777777" w:rsidR="008D4E9B" w:rsidRDefault="008D4E9B" w:rsidP="008D4E9B">
      <w:pPr>
        <w:spacing w:line="360" w:lineRule="auto"/>
        <w:jc w:val="center"/>
        <w:rPr>
          <w:rFonts w:ascii="宋体" w:eastAsia="宋体" w:hAnsi="宋体"/>
          <w:b/>
          <w:color w:val="000000"/>
          <w:szCs w:val="24"/>
        </w:rPr>
      </w:pPr>
      <w:r>
        <w:rPr>
          <w:rFonts w:ascii="宋体" w:eastAsia="宋体" w:hAnsi="宋体" w:hint="eastAsia"/>
          <w:b/>
          <w:color w:val="000000"/>
          <w:szCs w:val="24"/>
        </w:rPr>
        <w:t>二、出国（境）计划申报及审批</w:t>
      </w:r>
    </w:p>
    <w:p w14:paraId="6DB97F64" w14:textId="77777777" w:rsidR="008D4E9B" w:rsidRDefault="008D4E9B" w:rsidP="008D4E9B">
      <w:pPr>
        <w:spacing w:line="360" w:lineRule="auto"/>
        <w:ind w:firstLineChars="200" w:firstLine="466"/>
        <w:rPr>
          <w:rFonts w:ascii="宋体" w:eastAsia="宋体" w:hAnsi="宋体"/>
          <w:color w:val="000000"/>
          <w:spacing w:val="-4"/>
          <w:szCs w:val="24"/>
        </w:rPr>
      </w:pPr>
      <w:r>
        <w:rPr>
          <w:rFonts w:ascii="宋体" w:eastAsia="宋体" w:hAnsi="宋体" w:hint="eastAsia"/>
          <w:b/>
          <w:color w:val="000000"/>
          <w:spacing w:val="-4"/>
          <w:szCs w:val="24"/>
        </w:rPr>
        <w:t>第三条</w:t>
      </w:r>
      <w:r>
        <w:rPr>
          <w:rFonts w:ascii="宋体" w:eastAsia="宋体" w:hAnsi="宋体" w:hint="eastAsia"/>
          <w:color w:val="000000"/>
          <w:spacing w:val="-4"/>
          <w:szCs w:val="24"/>
        </w:rPr>
        <w:t xml:space="preserve">  各部门应根据学校发展规划和部门工作计划，从学科建设、师资培训、合作办学、国际交流等实际需要出发，在每年12月中旬制定下一年度的出国（境）计划，并提交给国际交流与合作处。教职工需在每年12月上旬提交下一年度的个人出国（境）计划，经所在部门同意后，由部门汇总上报给国际交流与合作处。年度计划经相关部门初审，由外事主管校长审批后，纳入学校年度出访计划。</w:t>
      </w:r>
    </w:p>
    <w:p w14:paraId="00591DE3"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第四条</w:t>
      </w:r>
      <w:r>
        <w:rPr>
          <w:rFonts w:ascii="宋体" w:eastAsia="宋体" w:hAnsi="宋体" w:hint="eastAsia"/>
          <w:color w:val="000000"/>
          <w:szCs w:val="24"/>
        </w:rPr>
        <w:t xml:space="preserve">  因实际情况无法提前申报的因公临时出访，可向国际交流与合作处申请补报计划，在学校年度计划额度允许的前提下，可以办理因公出访任务。</w:t>
      </w:r>
    </w:p>
    <w:p w14:paraId="75DC38FF"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第五条</w:t>
      </w:r>
      <w:r>
        <w:rPr>
          <w:rFonts w:ascii="宋体" w:eastAsia="宋体" w:hAnsi="宋体" w:hint="eastAsia"/>
          <w:color w:val="000000"/>
          <w:szCs w:val="24"/>
        </w:rPr>
        <w:t xml:space="preserve">  因公临时出访应根据工作需要合理安排，应有明确的出访目的和实质内容。校领导出访按中央和上海市有关外事工作文件执行。中层干部出国（境）须经学校党政主要领导批准。</w:t>
      </w:r>
    </w:p>
    <w:p w14:paraId="1C837CEF"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第六条</w:t>
      </w:r>
      <w:r>
        <w:rPr>
          <w:rFonts w:ascii="宋体" w:eastAsia="宋体" w:hAnsi="宋体" w:hint="eastAsia"/>
          <w:color w:val="000000"/>
          <w:szCs w:val="24"/>
        </w:rPr>
        <w:t xml:space="preserve">  上级主管部门和本市有关单位组团出访，邀请我校人员参加的，出访活动必须与被邀请人的本职工作有密切的联系。</w:t>
      </w:r>
    </w:p>
    <w:p w14:paraId="7B5CAD12"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第七条</w:t>
      </w:r>
      <w:r>
        <w:rPr>
          <w:rFonts w:ascii="宋体" w:eastAsia="宋体" w:hAnsi="宋体" w:hint="eastAsia"/>
          <w:color w:val="000000"/>
          <w:szCs w:val="24"/>
        </w:rPr>
        <w:t xml:space="preserve">  出席国际学术会议必须与参会人员的本职工作及学科建设紧密相关，邀请单位应为国际知名学术组织，且被邀请人须有论文录用或成果展示。</w:t>
      </w:r>
    </w:p>
    <w:p w14:paraId="2D6879FC"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第八条</w:t>
      </w:r>
      <w:r>
        <w:rPr>
          <w:rFonts w:ascii="宋体" w:eastAsia="宋体" w:hAnsi="宋体" w:hint="eastAsia"/>
          <w:color w:val="000000"/>
          <w:szCs w:val="24"/>
        </w:rPr>
        <w:t xml:space="preserve">  拟参加的国际会议如存在“一中一台”或其它涉及我主权的问题，不能派人参加。</w:t>
      </w:r>
    </w:p>
    <w:p w14:paraId="1C1C887F" w14:textId="77777777" w:rsidR="008D4E9B" w:rsidRDefault="008D4E9B" w:rsidP="008D4E9B">
      <w:pPr>
        <w:spacing w:line="360" w:lineRule="auto"/>
        <w:jc w:val="center"/>
        <w:rPr>
          <w:rFonts w:ascii="宋体" w:eastAsia="宋体" w:hAnsi="宋体"/>
          <w:b/>
          <w:color w:val="000000"/>
          <w:szCs w:val="24"/>
        </w:rPr>
      </w:pPr>
      <w:r>
        <w:rPr>
          <w:rFonts w:ascii="宋体" w:eastAsia="宋体" w:hAnsi="宋体" w:hint="eastAsia"/>
          <w:b/>
          <w:color w:val="000000"/>
          <w:szCs w:val="24"/>
        </w:rPr>
        <w:lastRenderedPageBreak/>
        <w:t>三、出国（境）任务申报及手续办理</w:t>
      </w:r>
    </w:p>
    <w:p w14:paraId="0DAD42B6" w14:textId="77777777" w:rsidR="008D4E9B" w:rsidRDefault="008D4E9B" w:rsidP="008D4E9B">
      <w:pPr>
        <w:spacing w:line="360" w:lineRule="auto"/>
        <w:ind w:firstLineChars="200" w:firstLine="386"/>
        <w:rPr>
          <w:rFonts w:ascii="宋体" w:eastAsia="宋体" w:hAnsi="宋体"/>
          <w:color w:val="000000"/>
          <w:spacing w:val="-24"/>
          <w:szCs w:val="24"/>
        </w:rPr>
      </w:pPr>
      <w:r>
        <w:rPr>
          <w:rFonts w:ascii="宋体" w:eastAsia="宋体" w:hAnsi="宋体" w:hint="eastAsia"/>
          <w:b/>
          <w:color w:val="000000"/>
          <w:spacing w:val="-24"/>
          <w:szCs w:val="24"/>
        </w:rPr>
        <w:t>第九条</w:t>
      </w:r>
      <w:r>
        <w:rPr>
          <w:rFonts w:ascii="宋体" w:eastAsia="宋体" w:hAnsi="宋体" w:hint="eastAsia"/>
          <w:color w:val="000000"/>
          <w:spacing w:val="-24"/>
          <w:szCs w:val="24"/>
        </w:rPr>
        <w:t xml:space="preserve">  因公出国（境）团组手续按照《上海电力大学因公出国（境）手续办理流程》办理。出国（境）团组一般应于出访日期前2至3个月，在学校OA系统进行任务申报，经相关部门同意后由国际交流与合作处提交校领导审批。不符合申办时限无法办理的，国际合作与交流处不予受理。</w:t>
      </w:r>
    </w:p>
    <w:p w14:paraId="4AE4FA09"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第十条</w:t>
      </w:r>
      <w:r>
        <w:rPr>
          <w:rFonts w:ascii="宋体" w:eastAsia="宋体" w:hAnsi="宋体" w:hint="eastAsia"/>
          <w:color w:val="000000"/>
          <w:szCs w:val="24"/>
        </w:rPr>
        <w:t xml:space="preserve">  经校领导批准后的出国（境）任务在校园网内进行公示，公示期限为5个工作日。公示无异议后，由国际交流与合作处报上海市外办审批并申请出国（境）任务批件。对于参加上级主管部门和本市有关单位团组的教职工，国际交流与合作处出具书面同意函，由组团单位申请出国（境）任务批件。</w:t>
      </w:r>
    </w:p>
    <w:p w14:paraId="4D5914C5"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第十一条</w:t>
      </w:r>
      <w:r>
        <w:rPr>
          <w:rFonts w:ascii="宋体" w:eastAsia="宋体" w:hAnsi="宋体" w:hint="eastAsia"/>
          <w:color w:val="000000"/>
          <w:szCs w:val="24"/>
        </w:rPr>
        <w:t xml:space="preserve">  因公团组人员构成须坚持少而精的原则，符合任务需要，总人数不得超过6人。出席国际学术会议，一般1篇论文由1人参会；参加同一会议人员应集中申报，团组成员一般不超过3人。</w:t>
      </w:r>
    </w:p>
    <w:p w14:paraId="6D7E99D0" w14:textId="77777777" w:rsidR="008D4E9B" w:rsidRDefault="008D4E9B" w:rsidP="008D4E9B">
      <w:pPr>
        <w:spacing w:line="360" w:lineRule="auto"/>
        <w:ind w:firstLineChars="200" w:firstLine="474"/>
        <w:rPr>
          <w:rFonts w:ascii="宋体" w:eastAsia="宋体" w:hAnsi="宋体"/>
          <w:b/>
          <w:color w:val="000000"/>
          <w:spacing w:val="-2"/>
          <w:szCs w:val="24"/>
        </w:rPr>
      </w:pPr>
      <w:r>
        <w:rPr>
          <w:rFonts w:ascii="宋体" w:eastAsia="宋体" w:hAnsi="宋体" w:hint="eastAsia"/>
          <w:b/>
          <w:color w:val="000000"/>
          <w:spacing w:val="-2"/>
          <w:szCs w:val="24"/>
        </w:rPr>
        <w:t>第十二条</w:t>
      </w:r>
      <w:r>
        <w:rPr>
          <w:rFonts w:ascii="宋体" w:eastAsia="宋体" w:hAnsi="宋体" w:hint="eastAsia"/>
          <w:color w:val="000000"/>
          <w:spacing w:val="-2"/>
          <w:szCs w:val="24"/>
        </w:rPr>
        <w:t xml:space="preserve">  每次出访不得超过3个国家和地区（含经停国家和地区，不出机场除外），在外停留不超过10天（含离、抵我国国境当日）；出访2国不超过8天，出访1国不超过5天。赴拉美、非洲航班衔接不便的国家，可酌情增加1天</w:t>
      </w:r>
      <w:r>
        <w:rPr>
          <w:rFonts w:ascii="宋体" w:eastAsia="宋体" w:hAnsi="宋体" w:hint="eastAsia"/>
          <w:b/>
          <w:color w:val="000000"/>
          <w:spacing w:val="-2"/>
          <w:szCs w:val="24"/>
        </w:rPr>
        <w:t>。</w:t>
      </w:r>
    </w:p>
    <w:p w14:paraId="2CDFAF02"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第十三条</w:t>
      </w:r>
      <w:r>
        <w:rPr>
          <w:rFonts w:ascii="宋体" w:eastAsia="宋体" w:hAnsi="宋体" w:hint="eastAsia"/>
          <w:color w:val="000000"/>
          <w:szCs w:val="24"/>
        </w:rPr>
        <w:t xml:space="preserve">  为了缩短办理出国（境）手续的时间，凡经学校批准的出国（境）任务，在任务批件未下达前，出国（境）人员的政审等手续可同步办理。 </w:t>
      </w:r>
    </w:p>
    <w:p w14:paraId="1C49AFAD"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第十四条</w:t>
      </w:r>
      <w:r>
        <w:rPr>
          <w:rFonts w:ascii="宋体" w:eastAsia="宋体" w:hAnsi="宋体" w:hint="eastAsia"/>
          <w:color w:val="000000"/>
          <w:szCs w:val="24"/>
        </w:rPr>
        <w:t xml:space="preserve">  因公出访团组必须获得具有外事审批权单位签发的任务批件，原则上必须持因公证照出访。</w:t>
      </w:r>
    </w:p>
    <w:p w14:paraId="51E5526B"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第十五条</w:t>
      </w:r>
      <w:r>
        <w:rPr>
          <w:rFonts w:ascii="宋体" w:eastAsia="宋体" w:hAnsi="宋体" w:hint="eastAsia"/>
          <w:color w:val="000000"/>
          <w:szCs w:val="24"/>
        </w:rPr>
        <w:t xml:space="preserve">  以下几种情况，可以持因私证照执行出访任务：</w:t>
      </w:r>
    </w:p>
    <w:p w14:paraId="6597B327" w14:textId="77777777" w:rsidR="008D4E9B" w:rsidRDefault="008D4E9B" w:rsidP="008D4E9B">
      <w:pPr>
        <w:pStyle w:val="32"/>
        <w:spacing w:line="360" w:lineRule="auto"/>
        <w:ind w:firstLine="424"/>
        <w:rPr>
          <w:rFonts w:ascii="宋体" w:hAnsi="宋体"/>
          <w:color w:val="000000"/>
          <w:spacing w:val="-14"/>
          <w:szCs w:val="24"/>
        </w:rPr>
      </w:pPr>
      <w:r>
        <w:rPr>
          <w:rFonts w:ascii="宋体" w:hAnsi="宋体" w:hint="eastAsia"/>
          <w:color w:val="000000"/>
          <w:spacing w:val="-14"/>
          <w:szCs w:val="24"/>
        </w:rPr>
        <w:t>1. 教职工因公出国（境）学习、进修、培训等，在外停留时间超过180天（含180天）；</w:t>
      </w:r>
    </w:p>
    <w:p w14:paraId="07C0C8AC"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2. 出访人员为学校聘请的全职外籍教师；</w:t>
      </w:r>
    </w:p>
    <w:p w14:paraId="09DF185F"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3. 全日制在校学生随因公团组参加会议、比赛、演出等；</w:t>
      </w:r>
    </w:p>
    <w:p w14:paraId="4EB6BC98"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4. 上级通知中有明确规定的；</w:t>
      </w:r>
    </w:p>
    <w:p w14:paraId="536DE304"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5. 其它符合国家和上海市规定的情况。</w:t>
      </w:r>
    </w:p>
    <w:p w14:paraId="39AAFB74" w14:textId="77777777" w:rsidR="008D4E9B" w:rsidRDefault="008D4E9B" w:rsidP="008D4E9B">
      <w:pPr>
        <w:spacing w:line="360" w:lineRule="auto"/>
        <w:ind w:firstLineChars="200" w:firstLine="450"/>
        <w:rPr>
          <w:rFonts w:ascii="宋体" w:eastAsia="宋体" w:hAnsi="宋体"/>
          <w:color w:val="000000"/>
          <w:spacing w:val="-8"/>
          <w:szCs w:val="24"/>
        </w:rPr>
      </w:pPr>
      <w:r>
        <w:rPr>
          <w:rFonts w:ascii="宋体" w:eastAsia="宋体" w:hAnsi="宋体" w:hint="eastAsia"/>
          <w:b/>
          <w:color w:val="000000"/>
          <w:spacing w:val="-8"/>
          <w:szCs w:val="24"/>
        </w:rPr>
        <w:t>第十六条</w:t>
      </w:r>
      <w:r>
        <w:rPr>
          <w:rFonts w:ascii="宋体" w:eastAsia="宋体" w:hAnsi="宋体" w:hint="eastAsia"/>
          <w:color w:val="000000"/>
          <w:spacing w:val="-8"/>
          <w:szCs w:val="24"/>
        </w:rPr>
        <w:t xml:space="preserve">  持因公证照出访的，由国际交流与合作处办理因公证照及签证（签注）手续；持因私证照出访的，由出国（境）人员自行办理因私证照及签证（签注）手续。</w:t>
      </w:r>
    </w:p>
    <w:p w14:paraId="6F7D534D"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第十七条</w:t>
      </w:r>
      <w:r>
        <w:rPr>
          <w:rFonts w:ascii="宋体" w:eastAsia="宋体" w:hAnsi="宋体" w:hint="eastAsia"/>
          <w:color w:val="000000"/>
          <w:szCs w:val="24"/>
        </w:rPr>
        <w:t xml:space="preserve">  出国（境）人员应身体健康，有严重疾病史或 60 岁以上的出国（境）人员在申报任务时须附医院出具的健康证明。</w:t>
      </w:r>
    </w:p>
    <w:p w14:paraId="35F199B9"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第十八条</w:t>
      </w:r>
      <w:r>
        <w:rPr>
          <w:rFonts w:ascii="宋体" w:eastAsia="宋体" w:hAnsi="宋体" w:hint="eastAsia"/>
          <w:color w:val="000000"/>
          <w:szCs w:val="24"/>
        </w:rPr>
        <w:t xml:space="preserve">  出国（境）团组应在回国后两周内向国际交流与合作处提交出访</w:t>
      </w:r>
      <w:r>
        <w:rPr>
          <w:rFonts w:ascii="宋体" w:eastAsia="宋体" w:hAnsi="宋体" w:hint="eastAsia"/>
          <w:color w:val="000000"/>
          <w:szCs w:val="24"/>
        </w:rPr>
        <w:lastRenderedPageBreak/>
        <w:t>报告；出访报告将在国际交流与合作处公告栏公布。</w:t>
      </w:r>
    </w:p>
    <w:p w14:paraId="10A325A7"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第十九条</w:t>
      </w:r>
      <w:r>
        <w:rPr>
          <w:rFonts w:ascii="宋体" w:eastAsia="宋体" w:hAnsi="宋体" w:hint="eastAsia"/>
          <w:color w:val="000000"/>
          <w:szCs w:val="24"/>
        </w:rPr>
        <w:t xml:space="preserve">  以下几种情况，不予办理因公出访手续：</w:t>
      </w:r>
    </w:p>
    <w:p w14:paraId="5DE82A2B"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1. 组团单位不具有出具任务通知书资质；</w:t>
      </w:r>
    </w:p>
    <w:p w14:paraId="2EA69DCC"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2. 陪同因公出访人员的家属；</w:t>
      </w:r>
    </w:p>
    <w:p w14:paraId="49005D59" w14:textId="77777777" w:rsidR="008D4E9B" w:rsidRDefault="008D4E9B" w:rsidP="008D4E9B">
      <w:pPr>
        <w:pStyle w:val="32"/>
        <w:spacing w:line="360" w:lineRule="auto"/>
        <w:ind w:firstLine="480"/>
        <w:rPr>
          <w:rFonts w:ascii="宋体" w:hAnsi="宋体"/>
          <w:color w:val="000000"/>
          <w:szCs w:val="24"/>
        </w:rPr>
      </w:pPr>
      <w:r>
        <w:rPr>
          <w:rFonts w:ascii="宋体" w:hAnsi="宋体" w:hint="eastAsia"/>
          <w:color w:val="000000"/>
          <w:szCs w:val="24"/>
        </w:rPr>
        <w:t>3. 其他不宜执行因公出访任务的人员。</w:t>
      </w:r>
    </w:p>
    <w:p w14:paraId="2E09E8B0" w14:textId="77777777" w:rsidR="008D4E9B" w:rsidRDefault="008D4E9B" w:rsidP="008D4E9B">
      <w:pPr>
        <w:spacing w:line="360" w:lineRule="auto"/>
        <w:jc w:val="center"/>
        <w:rPr>
          <w:rFonts w:ascii="宋体" w:eastAsia="宋体" w:hAnsi="宋体"/>
          <w:b/>
          <w:color w:val="000000"/>
          <w:szCs w:val="24"/>
        </w:rPr>
      </w:pPr>
      <w:r>
        <w:rPr>
          <w:rFonts w:ascii="宋体" w:eastAsia="宋体" w:hAnsi="宋体" w:hint="eastAsia"/>
          <w:b/>
          <w:color w:val="000000"/>
          <w:szCs w:val="24"/>
        </w:rPr>
        <w:t>四、经费管理和报销</w:t>
      </w:r>
    </w:p>
    <w:p w14:paraId="4D307B1C" w14:textId="77777777" w:rsidR="008D4E9B" w:rsidRDefault="008D4E9B" w:rsidP="008D4E9B">
      <w:pPr>
        <w:spacing w:line="360" w:lineRule="auto"/>
        <w:ind w:firstLineChars="200" w:firstLine="450"/>
        <w:rPr>
          <w:rFonts w:ascii="宋体" w:eastAsia="宋体" w:hAnsi="宋体"/>
          <w:color w:val="000000"/>
          <w:spacing w:val="-8"/>
          <w:szCs w:val="24"/>
        </w:rPr>
      </w:pPr>
      <w:r>
        <w:rPr>
          <w:rFonts w:ascii="宋体" w:eastAsia="宋体" w:hAnsi="宋体" w:hint="eastAsia"/>
          <w:b/>
          <w:color w:val="000000"/>
          <w:spacing w:val="-8"/>
          <w:szCs w:val="24"/>
        </w:rPr>
        <w:t>第二十条</w:t>
      </w:r>
      <w:r>
        <w:rPr>
          <w:rFonts w:ascii="宋体" w:eastAsia="宋体" w:hAnsi="宋体" w:hint="eastAsia"/>
          <w:color w:val="000000"/>
          <w:spacing w:val="-8"/>
          <w:szCs w:val="24"/>
        </w:rPr>
        <w:t xml:space="preserve">  出国（境）团组必须保证经费来源。经费来源包括行政经费、学科建设经费、科研项目经费、培训费、部门经费等，经费要有国际交流与合作预算内容。除个人承担的科研项目经费以外，使用上述经费因公出访需业务分管校领导审批。</w:t>
      </w:r>
    </w:p>
    <w:p w14:paraId="57EFAC79" w14:textId="77777777" w:rsidR="008D4E9B" w:rsidRDefault="008D4E9B" w:rsidP="008D4E9B">
      <w:pPr>
        <w:spacing w:line="360" w:lineRule="auto"/>
        <w:ind w:firstLineChars="200" w:firstLine="442"/>
        <w:rPr>
          <w:rFonts w:ascii="宋体" w:eastAsia="宋体" w:hAnsi="宋体"/>
          <w:color w:val="000000"/>
          <w:spacing w:val="-10"/>
          <w:szCs w:val="24"/>
        </w:rPr>
      </w:pPr>
      <w:r>
        <w:rPr>
          <w:rFonts w:ascii="宋体" w:eastAsia="宋体" w:hAnsi="宋体" w:hint="eastAsia"/>
          <w:b/>
          <w:color w:val="000000"/>
          <w:spacing w:val="-10"/>
          <w:szCs w:val="24"/>
        </w:rPr>
        <w:t>第二十一条</w:t>
      </w:r>
      <w:r>
        <w:rPr>
          <w:rFonts w:ascii="宋体" w:eastAsia="宋体" w:hAnsi="宋体" w:hint="eastAsia"/>
          <w:color w:val="000000"/>
          <w:spacing w:val="-10"/>
          <w:szCs w:val="24"/>
        </w:rPr>
        <w:t xml:space="preserve">  出国（境）团组申报出国任务时，应按照财务有关规定编制本次出访任务的预算。行政出访、参加学术会议、合作科研等团组按照《因公临时出国经费管理办法》（财行【2013】516号）制定预算，进修、访</w:t>
      </w:r>
      <w:r>
        <w:rPr>
          <w:rFonts w:ascii="宋体" w:eastAsia="宋体" w:hAnsi="宋体" w:hint="eastAsia"/>
          <w:spacing w:val="-10"/>
          <w:szCs w:val="24"/>
        </w:rPr>
        <w:t>学</w:t>
      </w:r>
      <w:r>
        <w:rPr>
          <w:rFonts w:ascii="宋体" w:eastAsia="宋体" w:hAnsi="宋体" w:hint="eastAsia"/>
          <w:color w:val="000000"/>
          <w:spacing w:val="-10"/>
          <w:szCs w:val="24"/>
        </w:rPr>
        <w:t>等团组参照《上海电力大学骨干教师出国（境）培训经费管理办法（试行）》（沪电院人【2011】53号）制定预算。</w:t>
      </w:r>
    </w:p>
    <w:p w14:paraId="20B88CDA"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第二十二条</w:t>
      </w:r>
      <w:r>
        <w:rPr>
          <w:rFonts w:ascii="宋体" w:eastAsia="宋体" w:hAnsi="宋体" w:hint="eastAsia"/>
          <w:color w:val="000000"/>
          <w:szCs w:val="24"/>
        </w:rPr>
        <w:t xml:space="preserve">  出国（境）团组完成出访任务后，携带境外票据至国际交流与合作处进行汇率核算，方可至财务处进行费用核销。出国（境）人员应按照批准的人数、天数、路线、经费预算和有关标准核销，不得开支与出访任务无关的费用。未按要求上交因公证照和出访报告的，不予报销出国（境）费用。</w:t>
      </w:r>
    </w:p>
    <w:p w14:paraId="63005A70" w14:textId="77777777" w:rsidR="008D4E9B" w:rsidRDefault="008D4E9B" w:rsidP="008D4E9B">
      <w:pPr>
        <w:spacing w:line="360" w:lineRule="auto"/>
        <w:jc w:val="center"/>
        <w:rPr>
          <w:rFonts w:ascii="宋体" w:eastAsia="宋体" w:hAnsi="宋体"/>
          <w:b/>
          <w:color w:val="000000"/>
          <w:szCs w:val="24"/>
        </w:rPr>
      </w:pPr>
      <w:r>
        <w:rPr>
          <w:rFonts w:ascii="宋体" w:eastAsia="宋体" w:hAnsi="宋体" w:hint="eastAsia"/>
          <w:b/>
          <w:color w:val="000000"/>
          <w:szCs w:val="24"/>
        </w:rPr>
        <w:t>五、外事纪律及证照管理</w:t>
      </w:r>
    </w:p>
    <w:p w14:paraId="1F9A7353"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第二十三条</w:t>
      </w:r>
      <w:r>
        <w:rPr>
          <w:rFonts w:ascii="宋体" w:eastAsia="宋体" w:hAnsi="宋体" w:hint="eastAsia"/>
          <w:color w:val="000000"/>
          <w:szCs w:val="24"/>
        </w:rPr>
        <w:t xml:space="preserve">  因公出国（境）人员在对外交往中应严格遵守国家相关外事纪律和当地法律法规，杜绝不文明行为，自觉维护国家形象。</w:t>
      </w:r>
    </w:p>
    <w:p w14:paraId="0346FB91"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第二十四条</w:t>
      </w:r>
      <w:r>
        <w:rPr>
          <w:rFonts w:ascii="宋体" w:eastAsia="宋体" w:hAnsi="宋体" w:hint="eastAsia"/>
          <w:color w:val="000000"/>
          <w:szCs w:val="24"/>
        </w:rPr>
        <w:t xml:space="preserve">  因公出国（境）团组实行团长负责制，团长在国际交流与合作处指导下对出访团组成员进行行前教育，并对出访团组承担领导责任。</w:t>
      </w:r>
    </w:p>
    <w:p w14:paraId="552D96EE" w14:textId="77777777" w:rsidR="008D4E9B" w:rsidRDefault="008D4E9B" w:rsidP="008D4E9B">
      <w:pPr>
        <w:spacing w:line="360" w:lineRule="auto"/>
        <w:ind w:firstLineChars="200" w:firstLine="450"/>
        <w:rPr>
          <w:rFonts w:ascii="宋体" w:eastAsia="宋体" w:hAnsi="宋体"/>
          <w:color w:val="000000"/>
          <w:spacing w:val="-8"/>
          <w:szCs w:val="24"/>
        </w:rPr>
      </w:pPr>
      <w:r>
        <w:rPr>
          <w:rFonts w:ascii="宋体" w:eastAsia="宋体" w:hAnsi="宋体" w:hint="eastAsia"/>
          <w:b/>
          <w:color w:val="000000"/>
          <w:spacing w:val="-8"/>
          <w:szCs w:val="24"/>
        </w:rPr>
        <w:t>第二十五条</w:t>
      </w:r>
      <w:r>
        <w:rPr>
          <w:rFonts w:ascii="宋体" w:eastAsia="宋体" w:hAnsi="宋体" w:hint="eastAsia"/>
          <w:color w:val="000000"/>
          <w:spacing w:val="-8"/>
          <w:szCs w:val="24"/>
        </w:rPr>
        <w:t xml:space="preserve">  因公出国（境）团组在出发前一周至国际交流与合作处领取因公证照，并在入境后7个工作日内将因公证照交国际交流与合作处统一保管。如出国（境）团组未在规定时间内交回因公证照，学校将责成其交还，并按相关规定严肃处理。</w:t>
      </w:r>
    </w:p>
    <w:p w14:paraId="51041D93" w14:textId="77777777" w:rsidR="008D4E9B" w:rsidRDefault="008D4E9B" w:rsidP="008D4E9B">
      <w:pPr>
        <w:spacing w:line="360" w:lineRule="auto"/>
        <w:ind w:firstLineChars="200" w:firstLine="458"/>
        <w:rPr>
          <w:rFonts w:ascii="宋体" w:eastAsia="宋体" w:hAnsi="宋体"/>
          <w:color w:val="000000"/>
          <w:spacing w:val="-6"/>
          <w:szCs w:val="24"/>
        </w:rPr>
      </w:pPr>
      <w:r>
        <w:rPr>
          <w:rFonts w:ascii="宋体" w:eastAsia="宋体" w:hAnsi="宋体" w:hint="eastAsia"/>
          <w:b/>
          <w:color w:val="000000"/>
          <w:spacing w:val="-6"/>
          <w:szCs w:val="24"/>
        </w:rPr>
        <w:t>第二十六条</w:t>
      </w:r>
      <w:r>
        <w:rPr>
          <w:rFonts w:ascii="宋体" w:eastAsia="宋体" w:hAnsi="宋体" w:hint="eastAsia"/>
          <w:color w:val="000000"/>
          <w:spacing w:val="-6"/>
          <w:szCs w:val="24"/>
        </w:rPr>
        <w:t xml:space="preserve">  出国（境）团组无特殊原因，不得擅自更改出访行程，严禁以各种名义前往未报批国家（地区）。擅自更改行程及逾期返回者，学校不予报销经费。</w:t>
      </w:r>
    </w:p>
    <w:p w14:paraId="25EF7D93"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第二十七条</w:t>
      </w:r>
      <w:r>
        <w:rPr>
          <w:rFonts w:ascii="宋体" w:eastAsia="宋体" w:hAnsi="宋体" w:hint="eastAsia"/>
          <w:color w:val="000000"/>
          <w:szCs w:val="24"/>
        </w:rPr>
        <w:t xml:space="preserve">  如持照人在境内遗失因公证照，应立即向当地公安机关报告，并将护照遗失经过书面说明报国际交流与合作处，由国际交流与合作处上报上海</w:t>
      </w:r>
      <w:r>
        <w:rPr>
          <w:rFonts w:ascii="宋体" w:eastAsia="宋体" w:hAnsi="宋体" w:hint="eastAsia"/>
          <w:color w:val="000000"/>
          <w:szCs w:val="24"/>
        </w:rPr>
        <w:lastRenderedPageBreak/>
        <w:t>市外办申请注销该证照。对未及时报告的人员，将按照有关规定严肃处理。</w:t>
      </w:r>
    </w:p>
    <w:p w14:paraId="6FB13CD4"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第二十八条</w:t>
      </w:r>
      <w:r>
        <w:rPr>
          <w:rFonts w:ascii="宋体" w:eastAsia="宋体" w:hAnsi="宋体" w:hint="eastAsia"/>
          <w:color w:val="000000"/>
          <w:szCs w:val="24"/>
        </w:rPr>
        <w:t xml:space="preserve">  如持照人在境外遗失因公证照，应立即向我国驻当地使领馆、驻香港、澳门特别行政区特派员公署以及我校国际交流与合作处报告，国际交流与合作处将有关情况书面报告上海市外办并办理相关手续。</w:t>
      </w:r>
    </w:p>
    <w:p w14:paraId="7D777557" w14:textId="77777777" w:rsidR="008D4E9B" w:rsidRDefault="008D4E9B" w:rsidP="008D4E9B">
      <w:pPr>
        <w:spacing w:line="360" w:lineRule="auto"/>
        <w:jc w:val="center"/>
        <w:rPr>
          <w:rFonts w:ascii="宋体" w:eastAsia="宋体" w:hAnsi="宋体"/>
          <w:b/>
          <w:color w:val="000000"/>
          <w:szCs w:val="24"/>
        </w:rPr>
      </w:pPr>
      <w:r>
        <w:rPr>
          <w:rFonts w:ascii="宋体" w:eastAsia="宋体" w:hAnsi="宋体" w:hint="eastAsia"/>
          <w:b/>
          <w:color w:val="000000"/>
          <w:szCs w:val="24"/>
        </w:rPr>
        <w:t>六、附  则</w:t>
      </w:r>
    </w:p>
    <w:p w14:paraId="6ADD9333" w14:textId="44A0FB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第二十九条</w:t>
      </w:r>
      <w:r>
        <w:rPr>
          <w:rFonts w:ascii="宋体" w:eastAsia="宋体" w:hAnsi="宋体" w:hint="eastAsia"/>
          <w:color w:val="000000"/>
          <w:szCs w:val="24"/>
        </w:rPr>
        <w:t xml:space="preserve">  本办法自颁布之日起实行。执行过程中如与上级文件的相关条款有抵触的，以上级文件为准。原《上海电力</w:t>
      </w:r>
      <w:del w:id="62" w:author="王 秋侠" w:date="2020-11-16T14:16:00Z">
        <w:r w:rsidDel="00504F16">
          <w:rPr>
            <w:rFonts w:ascii="宋体" w:eastAsia="宋体" w:hAnsi="宋体" w:hint="eastAsia"/>
            <w:color w:val="000000"/>
            <w:szCs w:val="24"/>
          </w:rPr>
          <w:delText>大学</w:delText>
        </w:r>
      </w:del>
      <w:ins w:id="63" w:author="王 秋侠" w:date="2020-11-16T14:16:00Z">
        <w:r w:rsidR="00504F16">
          <w:rPr>
            <w:rFonts w:ascii="宋体" w:eastAsia="宋体" w:hAnsi="宋体" w:hint="eastAsia"/>
            <w:color w:val="000000"/>
            <w:szCs w:val="24"/>
          </w:rPr>
          <w:t>学院</w:t>
        </w:r>
      </w:ins>
      <w:r>
        <w:rPr>
          <w:rFonts w:ascii="宋体" w:eastAsia="宋体" w:hAnsi="宋体" w:hint="eastAsia"/>
          <w:color w:val="000000"/>
          <w:szCs w:val="24"/>
        </w:rPr>
        <w:t>因公出国（境）管理办法》（沪电院外【2007】23号）同时废止。</w:t>
      </w:r>
    </w:p>
    <w:p w14:paraId="5164EA76"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第三十条</w:t>
      </w:r>
      <w:r>
        <w:rPr>
          <w:rFonts w:ascii="宋体" w:eastAsia="宋体" w:hAnsi="宋体" w:hint="eastAsia"/>
          <w:color w:val="000000"/>
          <w:szCs w:val="24"/>
        </w:rPr>
        <w:t xml:space="preserve">  因公赴台湾出访依照上级台湾事务主管部门的规定，参照本管理办法执行。</w:t>
      </w:r>
    </w:p>
    <w:p w14:paraId="2783901A" w14:textId="77777777" w:rsidR="008D4E9B" w:rsidRDefault="008D4E9B" w:rsidP="008D4E9B">
      <w:pPr>
        <w:spacing w:line="360" w:lineRule="auto"/>
        <w:ind w:firstLineChars="200" w:firstLine="482"/>
        <w:rPr>
          <w:rFonts w:ascii="宋体" w:eastAsia="宋体" w:hAnsi="宋体"/>
          <w:color w:val="000000"/>
          <w:szCs w:val="24"/>
        </w:rPr>
      </w:pPr>
      <w:r>
        <w:rPr>
          <w:rFonts w:ascii="宋体" w:eastAsia="宋体" w:hAnsi="宋体" w:hint="eastAsia"/>
          <w:b/>
          <w:color w:val="000000"/>
          <w:szCs w:val="24"/>
        </w:rPr>
        <w:t>第三十一条</w:t>
      </w:r>
      <w:r>
        <w:rPr>
          <w:rFonts w:ascii="宋体" w:eastAsia="宋体" w:hAnsi="宋体" w:hint="eastAsia"/>
          <w:color w:val="000000"/>
          <w:szCs w:val="24"/>
        </w:rPr>
        <w:t xml:space="preserve">  本办法由国际交流与合作处负责解释。</w:t>
      </w:r>
    </w:p>
    <w:p w14:paraId="7D3C0A1C" w14:textId="77777777" w:rsidR="008D4E9B" w:rsidRDefault="008D4E9B" w:rsidP="008D4E9B">
      <w:pPr>
        <w:spacing w:line="360" w:lineRule="auto"/>
        <w:ind w:firstLineChars="200" w:firstLine="480"/>
        <w:rPr>
          <w:rFonts w:ascii="宋体" w:eastAsia="宋体" w:hAnsi="宋体"/>
          <w:color w:val="000000"/>
          <w:szCs w:val="24"/>
        </w:rPr>
      </w:pPr>
    </w:p>
    <w:p w14:paraId="035CDE1E" w14:textId="77777777" w:rsidR="008D4E9B" w:rsidRDefault="008D4E9B" w:rsidP="008D4E9B">
      <w:pPr>
        <w:spacing w:line="360" w:lineRule="auto"/>
        <w:ind w:firstLineChars="200" w:firstLine="480"/>
        <w:rPr>
          <w:rFonts w:ascii="宋体" w:eastAsia="宋体" w:hAnsi="宋体"/>
          <w:color w:val="000000"/>
          <w:szCs w:val="24"/>
        </w:rPr>
      </w:pPr>
    </w:p>
    <w:p w14:paraId="1CC1E7D0" w14:textId="4869739F"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 xml:space="preserve">                                                上海电力</w:t>
      </w:r>
      <w:del w:id="64" w:author="王 秋侠" w:date="2020-11-16T14:16:00Z">
        <w:r w:rsidDel="00504F16">
          <w:rPr>
            <w:rFonts w:ascii="宋体" w:eastAsia="宋体" w:hAnsi="宋体" w:hint="eastAsia"/>
            <w:szCs w:val="24"/>
          </w:rPr>
          <w:delText>大学</w:delText>
        </w:r>
      </w:del>
      <w:ins w:id="65" w:author="王 秋侠" w:date="2020-11-16T14:16:00Z">
        <w:r w:rsidR="00504F16">
          <w:rPr>
            <w:rFonts w:ascii="宋体" w:eastAsia="宋体" w:hAnsi="宋体" w:hint="eastAsia"/>
            <w:szCs w:val="24"/>
          </w:rPr>
          <w:t>学院</w:t>
        </w:r>
      </w:ins>
    </w:p>
    <w:p w14:paraId="55E6D1E8" w14:textId="77777777" w:rsidR="008D4E9B" w:rsidRDefault="008D4E9B" w:rsidP="008D4E9B">
      <w:pPr>
        <w:spacing w:line="360" w:lineRule="auto"/>
        <w:ind w:firstLineChars="2350" w:firstLine="5640"/>
        <w:rPr>
          <w:rFonts w:ascii="宋体" w:eastAsia="宋体" w:hAnsi="宋体"/>
          <w:szCs w:val="24"/>
        </w:rPr>
      </w:pPr>
      <w:r>
        <w:rPr>
          <w:rFonts w:ascii="宋体" w:eastAsia="宋体" w:hAnsi="宋体" w:hint="eastAsia"/>
          <w:szCs w:val="24"/>
        </w:rPr>
        <w:t>二〇一六年三月二十三日</w:t>
      </w:r>
    </w:p>
    <w:p w14:paraId="130F85BA" w14:textId="77777777" w:rsidR="008D4E9B" w:rsidRDefault="008D4E9B" w:rsidP="008D4E9B">
      <w:pPr>
        <w:rPr>
          <w:rFonts w:ascii="宋体" w:eastAsia="宋体" w:hAnsi="宋体"/>
        </w:rPr>
      </w:pPr>
      <w:r>
        <w:rPr>
          <w:rFonts w:ascii="宋体" w:eastAsia="宋体" w:hAnsi="宋体"/>
        </w:rPr>
        <w:br w:type="page"/>
      </w:r>
    </w:p>
    <w:p w14:paraId="5589FF3E" w14:textId="207094C0" w:rsidR="008D4E9B" w:rsidRDefault="008D4E9B" w:rsidP="008D4E9B">
      <w:pPr>
        <w:pStyle w:val="3"/>
        <w:spacing w:before="120" w:after="120" w:line="360" w:lineRule="auto"/>
        <w:rPr>
          <w:rFonts w:ascii="宋体" w:hAnsi="宋体"/>
          <w:szCs w:val="28"/>
        </w:rPr>
      </w:pPr>
      <w:bookmarkStart w:id="66" w:name="_Toc56435415"/>
      <w:r>
        <w:rPr>
          <w:rFonts w:ascii="宋体" w:hAnsi="宋体" w:hint="eastAsia"/>
          <w:szCs w:val="28"/>
        </w:rPr>
        <w:lastRenderedPageBreak/>
        <w:t>上海电力</w:t>
      </w:r>
      <w:del w:id="67" w:author="王 秋侠" w:date="2020-11-16T14:16:00Z">
        <w:r w:rsidDel="00504F16">
          <w:rPr>
            <w:rFonts w:ascii="宋体" w:hAnsi="宋体" w:hint="eastAsia"/>
            <w:szCs w:val="28"/>
          </w:rPr>
          <w:delText>大学</w:delText>
        </w:r>
      </w:del>
      <w:ins w:id="68" w:author="王 秋侠" w:date="2020-11-16T14:16:00Z">
        <w:r w:rsidR="00504F16">
          <w:rPr>
            <w:rFonts w:ascii="宋体" w:hAnsi="宋体" w:hint="eastAsia"/>
            <w:szCs w:val="28"/>
          </w:rPr>
          <w:t>学院</w:t>
        </w:r>
      </w:ins>
      <w:r>
        <w:rPr>
          <w:rFonts w:ascii="宋体" w:hAnsi="宋体" w:hint="eastAsia"/>
          <w:szCs w:val="28"/>
        </w:rPr>
        <w:t>公务用车管理办法</w:t>
      </w:r>
      <w:del w:id="69" w:author="王 秋侠" w:date="2020-11-16T14:16:00Z">
        <w:r w:rsidR="00BF5FB5" w:rsidDel="00504F16">
          <w:rPr>
            <w:rFonts w:ascii="宋体" w:hAnsi="宋体" w:hint="eastAsia"/>
            <w:szCs w:val="28"/>
          </w:rPr>
          <w:delText>（2016）</w:delText>
        </w:r>
      </w:del>
      <w:bookmarkEnd w:id="66"/>
    </w:p>
    <w:p w14:paraId="2A11E316" w14:textId="77777777" w:rsidR="008D4E9B" w:rsidRPr="00CA0D25" w:rsidRDefault="008D4E9B" w:rsidP="008D4E9B">
      <w:pPr>
        <w:jc w:val="center"/>
        <w:rPr>
          <w:rFonts w:ascii="宋体" w:eastAsia="宋体" w:hAnsi="宋体"/>
          <w:szCs w:val="24"/>
        </w:rPr>
      </w:pPr>
      <w:r w:rsidRPr="00CA0D25">
        <w:rPr>
          <w:rFonts w:ascii="宋体" w:eastAsia="宋体" w:hAnsi="宋体" w:cs="楷体_GB2312" w:hint="eastAsia"/>
          <w:kern w:val="0"/>
          <w:szCs w:val="24"/>
        </w:rPr>
        <w:t>沪电院院〔</w:t>
      </w:r>
      <w:r w:rsidRPr="00CA0D25">
        <w:rPr>
          <w:rFonts w:ascii="宋体" w:eastAsia="宋体" w:hAnsi="宋体" w:cs="楷体_GB2312"/>
          <w:kern w:val="0"/>
          <w:szCs w:val="24"/>
        </w:rPr>
        <w:t>2016</w:t>
      </w:r>
      <w:r w:rsidRPr="00CA0D25">
        <w:rPr>
          <w:rFonts w:ascii="宋体" w:eastAsia="宋体" w:hAnsi="宋体" w:cs="楷体_GB2312" w:hint="eastAsia"/>
          <w:kern w:val="0"/>
          <w:szCs w:val="24"/>
        </w:rPr>
        <w:t>〕</w:t>
      </w:r>
      <w:r w:rsidRPr="00CA0D25">
        <w:rPr>
          <w:rFonts w:ascii="宋体" w:eastAsia="宋体" w:hAnsi="宋体" w:cs="楷体_GB2312"/>
          <w:kern w:val="0"/>
          <w:szCs w:val="24"/>
        </w:rPr>
        <w:t xml:space="preserve">35 </w:t>
      </w:r>
      <w:r w:rsidRPr="00CA0D25">
        <w:rPr>
          <w:rFonts w:ascii="宋体" w:eastAsia="宋体" w:hAnsi="宋体" w:cs="楷体_GB2312" w:hint="eastAsia"/>
          <w:kern w:val="0"/>
          <w:szCs w:val="24"/>
        </w:rPr>
        <w:t>号</w:t>
      </w:r>
    </w:p>
    <w:p w14:paraId="0B419C9C" w14:textId="77777777" w:rsidR="008D4E9B" w:rsidRDefault="008D4E9B" w:rsidP="008D4E9B">
      <w:pPr>
        <w:spacing w:line="360" w:lineRule="auto"/>
        <w:jc w:val="center"/>
        <w:rPr>
          <w:rFonts w:ascii="宋体" w:eastAsia="宋体" w:hAnsi="宋体" w:cs="宋体"/>
          <w:b/>
          <w:bCs/>
          <w:szCs w:val="24"/>
        </w:rPr>
      </w:pPr>
    </w:p>
    <w:p w14:paraId="6F21C970"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第一章   总  则</w:t>
      </w:r>
    </w:p>
    <w:p w14:paraId="7E39B370"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第一条</w:t>
      </w:r>
      <w:r>
        <w:rPr>
          <w:rFonts w:ascii="宋体" w:eastAsia="宋体" w:hAnsi="宋体" w:cs="宋体" w:hint="eastAsia"/>
          <w:szCs w:val="24"/>
        </w:rPr>
        <w:t xml:space="preserve">  为贯彻落实中央八项规定精神，确保学校各类公务用车使用管理规范、安全、节约、高效，坚决遏制公务用车使用管理 中各类违纪现象的发生，参照《党政机关公务用车配备使用管理办法》（中办发〔2011〕2 号）《上海市党政机关一般公车配置管 理办法》和《上海市党政机关公务用车集中使用管理办法》等文件精神，依据上海市教育系统相关规定意见，并结合我校实际情况，制定本办法。</w:t>
      </w:r>
    </w:p>
    <w:p w14:paraId="06A5C34E"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第二条</w:t>
      </w:r>
      <w:r>
        <w:rPr>
          <w:rFonts w:ascii="宋体" w:eastAsia="宋体" w:hAnsi="宋体" w:cs="宋体" w:hint="eastAsia"/>
          <w:szCs w:val="24"/>
        </w:rPr>
        <w:t xml:space="preserve">  本办法所称公务用车，是指以上海电力大学名义购置、租赁或接受捐赠的，用于学校教学、科研、行政管理、后勤保障服务等各类业务及公务活动的机动车辆。</w:t>
      </w:r>
    </w:p>
    <w:p w14:paraId="2042454E"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第三条</w:t>
      </w:r>
      <w:r>
        <w:rPr>
          <w:rFonts w:ascii="宋体" w:eastAsia="宋体" w:hAnsi="宋体" w:cs="宋体" w:hint="eastAsia"/>
          <w:szCs w:val="24"/>
        </w:rPr>
        <w:t xml:space="preserve">  本办法适用于全校各机关职能部处、二级学院（部）和其他直属单位机动车辆的配置与使用管理。</w:t>
      </w:r>
    </w:p>
    <w:p w14:paraId="29697D21"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第二章   配置管理</w:t>
      </w:r>
    </w:p>
    <w:p w14:paraId="4EF232E1"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第四条</w:t>
      </w:r>
      <w:r>
        <w:rPr>
          <w:rFonts w:ascii="宋体" w:eastAsia="宋体" w:hAnsi="宋体" w:cs="宋体" w:hint="eastAsia"/>
          <w:szCs w:val="24"/>
        </w:rPr>
        <w:t xml:space="preserve">  学校各类公务用车的购置与租赁，必须遵循经济适用、节能环保、保障公务、节约使用的原则，坚持政府采购渠道，坚持优先选购排量小、能耗低、经济型的国产汽车。</w:t>
      </w:r>
    </w:p>
    <w:p w14:paraId="3C96BE0D"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第五条</w:t>
      </w:r>
      <w:r>
        <w:rPr>
          <w:rFonts w:ascii="宋体" w:eastAsia="宋体" w:hAnsi="宋体" w:cs="宋体" w:hint="eastAsia"/>
          <w:szCs w:val="24"/>
        </w:rPr>
        <w:t xml:space="preserve">  学校配备、采购、接受捐赠、管理、更新公务用车应严格按照国家和上海市颁发的各项文件的具体规定执行。</w:t>
      </w:r>
    </w:p>
    <w:p w14:paraId="7E05CA2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第六条</w:t>
      </w:r>
      <w:r>
        <w:rPr>
          <w:rFonts w:ascii="宋体" w:eastAsia="宋体" w:hAnsi="宋体" w:cs="宋体" w:hint="eastAsia"/>
          <w:szCs w:val="24"/>
        </w:rPr>
        <w:t xml:space="preserve">  学校公务用车应严格执行上级主管部门的编制要求，结合学校实际工作的需要，按照标准统一进行配置。一般公务用 车配置标准为：</w:t>
      </w:r>
    </w:p>
    <w:p w14:paraId="3F29BE78"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（1）公务用车排气量在 1.8 升（含）以下、车价控制在18万元（含）以内；</w:t>
      </w:r>
    </w:p>
    <w:p w14:paraId="3F7CDC55"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（2）如配备享受政府补贴的自主创新的新能源汽车，则以补贴后的价格为计价标准。</w:t>
      </w:r>
    </w:p>
    <w:p w14:paraId="341D8172"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第七条</w:t>
      </w:r>
      <w:r>
        <w:rPr>
          <w:rFonts w:ascii="宋体" w:eastAsia="宋体" w:hAnsi="宋体" w:cs="宋体" w:hint="eastAsia"/>
          <w:szCs w:val="24"/>
        </w:rPr>
        <w:t xml:space="preserve">  学校购置或租赁公务用车的经费，由后勤发展中心根据学校批准</w:t>
      </w:r>
      <w:r>
        <w:rPr>
          <w:rFonts w:ascii="宋体" w:eastAsia="宋体" w:hAnsi="宋体" w:cs="宋体" w:hint="eastAsia"/>
          <w:szCs w:val="24"/>
        </w:rPr>
        <w:lastRenderedPageBreak/>
        <w:t>的公务用车购置计划或签订的租赁合同，向财务处和实验室与资产管理处申报，经学校批准后纳入年度预算统一安排。其中，购置公务用车的计划和预算，需报经上海市教委、上海市机关事务局、上海市财政局批准后方可实施和使用。</w:t>
      </w:r>
    </w:p>
    <w:p w14:paraId="6AFBC0B6"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第八条</w:t>
      </w:r>
      <w:r>
        <w:rPr>
          <w:rFonts w:ascii="宋体" w:eastAsia="宋体" w:hAnsi="宋体" w:cs="宋体" w:hint="eastAsia"/>
          <w:szCs w:val="24"/>
        </w:rPr>
        <w:t xml:space="preserve">  公务用车满足下列条件之一时，可以提出报废或更新申请：</w:t>
      </w:r>
    </w:p>
    <w:p w14:paraId="571CFF33"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（1）使用年限超过 8 年；</w:t>
      </w:r>
    </w:p>
    <w:p w14:paraId="0E7735C0"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（2）行驶里程超过 25 万公里；</w:t>
      </w:r>
    </w:p>
    <w:p w14:paraId="0E55C1A6"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（3）机械和电气设备严重损坏，一次性修复价格超过车价的50%以上；</w:t>
      </w:r>
    </w:p>
    <w:p w14:paraId="0AF2A7F1"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（4）按照国家和上海市车辆管理部门、交通管理部门和环保管理部门相关规定，已不符合安全、节能、环保要求，必须强制报废的车辆；</w:t>
      </w:r>
    </w:p>
    <w:p w14:paraId="1A218997"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（5）更新后，旧车处理按照公正、规范、节约的原则，可以采取与厂家置换等方式进行。对于满足第（1）或（2）项的公务用车，如仍能不影响行车安全的情况下继续使用的，应继续使用。 </w:t>
      </w:r>
    </w:p>
    <w:p w14:paraId="13A832CF"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第三章   使用管理</w:t>
      </w:r>
    </w:p>
    <w:p w14:paraId="36B1F79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第九条</w:t>
      </w:r>
      <w:r>
        <w:rPr>
          <w:rFonts w:ascii="宋体" w:eastAsia="宋体" w:hAnsi="宋体" w:cs="宋体" w:hint="eastAsia"/>
          <w:szCs w:val="24"/>
        </w:rPr>
        <w:t xml:space="preserve">  学校对购置或租赁的公务用车严格按照“集中管理、统一调度、两办协调、保障公务”的原则，由后勤发展中心负责有序运行，严禁分散管理，减少驾驶，提高使用效率。</w:t>
      </w:r>
    </w:p>
    <w:p w14:paraId="6473D470"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第十条</w:t>
      </w:r>
      <w:r>
        <w:rPr>
          <w:rFonts w:ascii="宋体" w:eastAsia="宋体" w:hAnsi="宋体" w:cs="宋体" w:hint="eastAsia"/>
          <w:szCs w:val="24"/>
        </w:rPr>
        <w:t xml:space="preserve">  学校提倡公务活动中使用城市公共交通工具。校内各部门确因工作需要使用学校公务用车，应提前通过学校OA系统提出申请，由后勤发展中心根据实际情况统一进行调配。各部门应服从调配，并严格按照规定用途使用公务车辆，不得公车私用。 </w:t>
      </w:r>
    </w:p>
    <w:p w14:paraId="4AA9A733"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第十一条</w:t>
      </w:r>
      <w:r>
        <w:rPr>
          <w:rFonts w:ascii="宋体" w:eastAsia="宋体" w:hAnsi="宋体" w:cs="宋体" w:hint="eastAsia"/>
          <w:szCs w:val="24"/>
        </w:rPr>
        <w:t xml:space="preserve">  学校公务用车必须严格遵循节俭、适用、环保、节能的原则，规范公务车辆的使用管理：</w:t>
      </w:r>
    </w:p>
    <w:p w14:paraId="6980398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（1）公务用车的运力由全校各部门共同使用，车辆由后勤发展中心统一安排；</w:t>
      </w:r>
    </w:p>
    <w:p w14:paraId="772CB0E2"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（2）严禁公车私用，不得用于婚丧嫁娶、探亲访友、度假休闲、接送亲友等非公务活动，不得从事经营性活动与对外租借；</w:t>
      </w:r>
    </w:p>
    <w:p w14:paraId="088AC611"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（3）公务用车一般不得驶离上海辖区，如因工作原因需要出沪，须提前报备，由党办、校办统一协调安排，但不得超出江苏、浙江范围；</w:t>
      </w:r>
    </w:p>
    <w:p w14:paraId="4EDD264F"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（4）严格实行公务用车固定点停放制度。各类公务车辆在完成公务任务后，</w:t>
      </w:r>
      <w:r>
        <w:rPr>
          <w:rFonts w:ascii="宋体" w:eastAsia="宋体" w:hAnsi="宋体" w:cs="宋体" w:hint="eastAsia"/>
          <w:szCs w:val="24"/>
        </w:rPr>
        <w:lastRenderedPageBreak/>
        <w:t xml:space="preserve">应及时停放到固定地点，以确保车辆安全，后勤发展中心每学期向学校上报登记公务用车停放的固定点。 </w:t>
      </w:r>
    </w:p>
    <w:p w14:paraId="15137E04"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第十二条</w:t>
      </w:r>
      <w:r>
        <w:rPr>
          <w:rFonts w:ascii="宋体" w:eastAsia="宋体" w:hAnsi="宋体" w:cs="宋体" w:hint="eastAsia"/>
          <w:szCs w:val="24"/>
        </w:rPr>
        <w:t xml:space="preserve">  全校所有的公务用车均应实行车辆使用登记制度，由专人负责管理和登记公务车辆使用情况。记录内容应包括公务用车使用日期、使用时间、使用单位（部门）、用车事由、取车路码、交车时间、交车路码、加油情况、驾驶员及乘用人姓名等信息；校级公务用车必须定期由用车人签字确认。</w:t>
      </w:r>
    </w:p>
    <w:p w14:paraId="27D626B6"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第十三条</w:t>
      </w:r>
      <w:r>
        <w:rPr>
          <w:rFonts w:ascii="宋体" w:eastAsia="宋体" w:hAnsi="宋体" w:cs="宋体" w:hint="eastAsia"/>
          <w:szCs w:val="24"/>
        </w:rPr>
        <w:t xml:space="preserve">  后勤发展中心应做好公务用车保养与维护的记录，实行公务用车保险、维修、加油政府集中采购和定点保险、定点维修、定点加油制度。</w:t>
      </w:r>
    </w:p>
    <w:p w14:paraId="5D97E3FD"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第十四条</w:t>
      </w:r>
      <w:r>
        <w:rPr>
          <w:rFonts w:ascii="宋体" w:eastAsia="宋体" w:hAnsi="宋体" w:cs="宋体" w:hint="eastAsia"/>
          <w:szCs w:val="24"/>
        </w:rPr>
        <w:t xml:space="preserve">  公务用车的驾驶人员须符合国家相关规定要求，持有效证件驾驶车辆，严格遵守驾驶操作规程，并有责任做好车辆的 保管、维护、保养工作，确保行驶安全正常。公务用车的驾驶员 严禁私用公务用车。除后勤发展中心外，其他校内部门不得再聘用专职驾驶员。</w:t>
      </w:r>
    </w:p>
    <w:p w14:paraId="271252E1"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第十五条</w:t>
      </w:r>
      <w:r>
        <w:rPr>
          <w:rFonts w:ascii="宋体" w:eastAsia="宋体" w:hAnsi="宋体" w:cs="宋体" w:hint="eastAsia"/>
          <w:szCs w:val="24"/>
        </w:rPr>
        <w:t xml:space="preserve">  对于在公务用车使用过程中出现的违规（纪）行为，对公务用车造成损坏、丢失、罚没等结果以及对公务用车正常运行造成影响的集体及个人，学校将严格追查责任，并依法追究当事人的法纪责任。</w:t>
      </w:r>
    </w:p>
    <w:p w14:paraId="05023FC8"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第四章   监督检查</w:t>
      </w:r>
    </w:p>
    <w:p w14:paraId="42559E6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第十六条</w:t>
      </w:r>
      <w:r>
        <w:rPr>
          <w:rFonts w:ascii="宋体" w:eastAsia="宋体" w:hAnsi="宋体" w:cs="宋体" w:hint="eastAsia"/>
          <w:szCs w:val="24"/>
        </w:rPr>
        <w:t xml:space="preserve">  学校纪委负责公务用车管理办法执行情况的监督检查。凡是执行不到位的，依照有关规定处理。</w:t>
      </w:r>
    </w:p>
    <w:p w14:paraId="69AB42A4"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第十七条</w:t>
      </w:r>
      <w:r>
        <w:rPr>
          <w:rFonts w:ascii="宋体" w:eastAsia="宋体" w:hAnsi="宋体" w:cs="宋体" w:hint="eastAsia"/>
          <w:szCs w:val="24"/>
        </w:rPr>
        <w:t xml:space="preserve">  党办、校办定期对公务用车的行驶记录、里程统计、经费使用等情况进行核实，对公务用车的维修保养、年检保险等工作进行监督；不定期对固定停放点进行检查、核实。</w:t>
      </w:r>
    </w:p>
    <w:p w14:paraId="6A286A43"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第五章   附  则</w:t>
      </w:r>
    </w:p>
    <w:p w14:paraId="2B8180A1"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第十八条</w:t>
      </w:r>
      <w:r>
        <w:rPr>
          <w:rFonts w:ascii="宋体" w:eastAsia="宋体" w:hAnsi="宋体" w:cs="宋体" w:hint="eastAsia"/>
          <w:szCs w:val="24"/>
        </w:rPr>
        <w:t xml:space="preserve">  本办法自 2016 年4月28日零时起执行。此前有关公务车辆管理规定与本办法不一致的，按本办法执行。</w:t>
      </w:r>
    </w:p>
    <w:p w14:paraId="223076BC"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第十九条</w:t>
      </w:r>
      <w:r>
        <w:rPr>
          <w:rFonts w:ascii="宋体" w:eastAsia="宋体" w:hAnsi="宋体" w:cs="宋体" w:hint="eastAsia"/>
          <w:szCs w:val="24"/>
        </w:rPr>
        <w:t xml:space="preserve">  本办法由校长办公室负责解释。</w:t>
      </w:r>
    </w:p>
    <w:p w14:paraId="3847C065" w14:textId="77777777" w:rsidR="008D4E9B" w:rsidRDefault="008D4E9B" w:rsidP="008D4E9B">
      <w:pPr>
        <w:rPr>
          <w:rFonts w:ascii="宋体" w:eastAsia="宋体" w:hAnsi="宋体"/>
        </w:rPr>
      </w:pPr>
      <w:r>
        <w:rPr>
          <w:rFonts w:ascii="宋体" w:eastAsia="宋体" w:hAnsi="宋体"/>
        </w:rPr>
        <w:br w:type="page"/>
      </w:r>
    </w:p>
    <w:p w14:paraId="059E3583" w14:textId="44D13FBC" w:rsidR="008D4E9B" w:rsidRPr="0020113A" w:rsidDel="0020113A" w:rsidRDefault="008D4E9B" w:rsidP="008D4E9B">
      <w:pPr>
        <w:pStyle w:val="3"/>
        <w:spacing w:before="120" w:after="120" w:line="360" w:lineRule="auto"/>
        <w:rPr>
          <w:del w:id="70" w:author="王 秋侠" w:date="2020-11-16T14:18:00Z"/>
          <w:rFonts w:ascii="宋体" w:hAnsi="宋体"/>
          <w:color w:val="FF0000"/>
          <w:szCs w:val="28"/>
          <w:rPrChange w:id="71" w:author="王 秋侠" w:date="2020-11-16T14:17:00Z">
            <w:rPr>
              <w:del w:id="72" w:author="王 秋侠" w:date="2020-11-16T14:18:00Z"/>
              <w:rFonts w:ascii="宋体" w:hAnsi="宋体"/>
              <w:szCs w:val="28"/>
            </w:rPr>
          </w:rPrChange>
        </w:rPr>
      </w:pPr>
      <w:del w:id="73" w:author="王 秋侠" w:date="2020-11-16T14:18:00Z">
        <w:r w:rsidRPr="0020113A" w:rsidDel="0020113A">
          <w:rPr>
            <w:rFonts w:ascii="宋体" w:hAnsi="宋体" w:hint="eastAsia"/>
            <w:color w:val="FF0000"/>
            <w:szCs w:val="28"/>
            <w:rPrChange w:id="74" w:author="王 秋侠" w:date="2020-11-16T14:17:00Z">
              <w:rPr>
                <w:rFonts w:ascii="宋体" w:hAnsi="宋体" w:hint="eastAsia"/>
                <w:szCs w:val="28"/>
              </w:rPr>
            </w:rPrChange>
          </w:rPr>
          <w:lastRenderedPageBreak/>
          <w:delText>上海电力大学修缮及装饰工程管理办法（后勤）</w:delText>
        </w:r>
      </w:del>
    </w:p>
    <w:p w14:paraId="21779791" w14:textId="1E4D6619" w:rsidR="008D4E9B" w:rsidDel="0020113A" w:rsidRDefault="008D4E9B" w:rsidP="008D4E9B">
      <w:pPr>
        <w:spacing w:line="480" w:lineRule="auto"/>
        <w:jc w:val="center"/>
        <w:rPr>
          <w:del w:id="75" w:author="王 秋侠" w:date="2020-11-16T14:18:00Z"/>
          <w:rFonts w:ascii="宋体" w:eastAsia="宋体" w:hAnsi="宋体" w:cs="宋体"/>
          <w:bCs/>
          <w:szCs w:val="24"/>
        </w:rPr>
      </w:pPr>
      <w:del w:id="76" w:author="王 秋侠" w:date="2020-11-16T14:18:00Z">
        <w:r w:rsidDel="0020113A">
          <w:rPr>
            <w:rFonts w:ascii="宋体" w:eastAsia="宋体" w:hAnsi="宋体" w:cs="宋体" w:hint="eastAsia"/>
            <w:bCs/>
            <w:szCs w:val="24"/>
          </w:rPr>
          <w:delText>沪电院院[2016]1号</w:delText>
        </w:r>
      </w:del>
    </w:p>
    <w:p w14:paraId="03FE5944" w14:textId="1A5287AE" w:rsidR="008D4E9B" w:rsidDel="0020113A" w:rsidRDefault="008D4E9B" w:rsidP="008D4E9B">
      <w:pPr>
        <w:pStyle w:val="11"/>
        <w:widowControl w:val="0"/>
        <w:spacing w:after="0"/>
        <w:ind w:firstLineChars="0" w:firstLine="0"/>
        <w:jc w:val="both"/>
        <w:rPr>
          <w:del w:id="77" w:author="王 秋侠" w:date="2020-11-16T14:18:00Z"/>
          <w:rFonts w:ascii="宋体" w:eastAsia="宋体" w:hAnsi="宋体" w:cs="宋体"/>
          <w:b/>
          <w:bCs/>
          <w:sz w:val="24"/>
          <w:szCs w:val="24"/>
        </w:rPr>
      </w:pPr>
    </w:p>
    <w:p w14:paraId="4FB33309" w14:textId="315414E3" w:rsidR="008D4E9B" w:rsidDel="0020113A" w:rsidRDefault="008D4E9B" w:rsidP="008D4E9B">
      <w:pPr>
        <w:pStyle w:val="11"/>
        <w:widowControl w:val="0"/>
        <w:spacing w:after="0" w:line="360" w:lineRule="auto"/>
        <w:ind w:firstLineChars="0" w:firstLine="0"/>
        <w:jc w:val="center"/>
        <w:rPr>
          <w:del w:id="78" w:author="王 秋侠" w:date="2020-11-16T14:18:00Z"/>
          <w:rFonts w:ascii="宋体" w:eastAsia="宋体" w:hAnsi="宋体" w:cs="宋体"/>
          <w:b/>
          <w:bCs/>
          <w:sz w:val="24"/>
          <w:szCs w:val="24"/>
        </w:rPr>
      </w:pPr>
      <w:del w:id="79" w:author="王 秋侠" w:date="2020-11-16T14:18:00Z">
        <w:r w:rsidDel="0020113A">
          <w:rPr>
            <w:rFonts w:ascii="宋体" w:eastAsia="宋体" w:hAnsi="宋体" w:cs="宋体" w:hint="eastAsia"/>
            <w:b/>
            <w:bCs/>
            <w:sz w:val="24"/>
            <w:szCs w:val="24"/>
          </w:rPr>
          <w:delText>第一章   总  则</w:delText>
        </w:r>
      </w:del>
    </w:p>
    <w:p w14:paraId="28B9B5FD" w14:textId="2620AB34" w:rsidR="008D4E9B" w:rsidDel="0020113A" w:rsidRDefault="008D4E9B" w:rsidP="008D4E9B">
      <w:pPr>
        <w:spacing w:line="360" w:lineRule="auto"/>
        <w:ind w:firstLineChars="200" w:firstLine="482"/>
        <w:rPr>
          <w:del w:id="80" w:author="王 秋侠" w:date="2020-11-16T14:18:00Z"/>
          <w:rFonts w:ascii="宋体" w:eastAsia="宋体" w:hAnsi="宋体" w:cs="宋体"/>
          <w:szCs w:val="24"/>
        </w:rPr>
      </w:pPr>
      <w:del w:id="81" w:author="王 秋侠" w:date="2020-11-16T14:18:00Z">
        <w:r w:rsidDel="0020113A">
          <w:rPr>
            <w:rFonts w:ascii="宋体" w:eastAsia="宋体" w:hAnsi="宋体" w:cs="宋体" w:hint="eastAsia"/>
            <w:b/>
            <w:szCs w:val="24"/>
          </w:rPr>
          <w:delText>第一条</w:delText>
        </w:r>
        <w:r w:rsidDel="0020113A">
          <w:rPr>
            <w:rFonts w:ascii="宋体" w:eastAsia="宋体" w:hAnsi="宋体" w:cs="宋体" w:hint="eastAsia"/>
            <w:szCs w:val="24"/>
          </w:rPr>
          <w:delText xml:space="preserve">  为加强和规范校内修缮及装饰工程项目管理，提高资金使用效益，依据国家法律、法规及现行高校财务管理制度，结合 我校实际情况，制定本办法。</w:delText>
        </w:r>
      </w:del>
    </w:p>
    <w:p w14:paraId="77877CF4" w14:textId="37F04F86" w:rsidR="008D4E9B" w:rsidDel="0020113A" w:rsidRDefault="008D4E9B" w:rsidP="008D4E9B">
      <w:pPr>
        <w:spacing w:line="360" w:lineRule="auto"/>
        <w:ind w:firstLineChars="200" w:firstLine="482"/>
        <w:rPr>
          <w:del w:id="82" w:author="王 秋侠" w:date="2020-11-16T14:18:00Z"/>
          <w:rFonts w:ascii="宋体" w:eastAsia="宋体" w:hAnsi="宋体" w:cs="宋体"/>
          <w:szCs w:val="24"/>
        </w:rPr>
      </w:pPr>
      <w:del w:id="83" w:author="王 秋侠" w:date="2020-11-16T14:18:00Z">
        <w:r w:rsidDel="0020113A">
          <w:rPr>
            <w:rFonts w:ascii="宋体" w:eastAsia="宋体" w:hAnsi="宋体" w:cs="宋体" w:hint="eastAsia"/>
            <w:b/>
            <w:szCs w:val="24"/>
          </w:rPr>
          <w:delText>第二条</w:delText>
        </w:r>
        <w:r w:rsidDel="0020113A">
          <w:rPr>
            <w:rFonts w:ascii="宋体" w:eastAsia="宋体" w:hAnsi="宋体" w:cs="宋体" w:hint="eastAsia"/>
            <w:szCs w:val="24"/>
          </w:rPr>
          <w:delText xml:space="preserve">  本办法适用于我校教育事业经费、自筹经费、科研经费、专项经费等校内修缮及装饰工程项目，</w:delText>
        </w:r>
      </w:del>
    </w:p>
    <w:p w14:paraId="23D198E0" w14:textId="3F18EC6F" w:rsidR="008D4E9B" w:rsidDel="0020113A" w:rsidRDefault="008D4E9B" w:rsidP="008D4E9B">
      <w:pPr>
        <w:spacing w:line="360" w:lineRule="auto"/>
        <w:ind w:firstLineChars="200" w:firstLine="482"/>
        <w:rPr>
          <w:del w:id="84" w:author="王 秋侠" w:date="2020-11-16T14:18:00Z"/>
          <w:rFonts w:ascii="宋体" w:eastAsia="宋体" w:hAnsi="宋体" w:cs="宋体"/>
          <w:szCs w:val="24"/>
        </w:rPr>
      </w:pPr>
      <w:del w:id="85" w:author="王 秋侠" w:date="2020-11-16T14:18:00Z">
        <w:r w:rsidDel="0020113A">
          <w:rPr>
            <w:rFonts w:ascii="宋体" w:eastAsia="宋体" w:hAnsi="宋体" w:cs="宋体" w:hint="eastAsia"/>
            <w:b/>
            <w:szCs w:val="24"/>
          </w:rPr>
          <w:delText>第三条</w:delText>
        </w:r>
        <w:r w:rsidDel="0020113A">
          <w:rPr>
            <w:rFonts w:ascii="宋体" w:eastAsia="宋体" w:hAnsi="宋体" w:cs="宋体" w:hint="eastAsia"/>
            <w:szCs w:val="24"/>
          </w:rPr>
          <w:delText xml:space="preserve">  修缮及装饰工程项目范围如下：</w:delText>
        </w:r>
      </w:del>
    </w:p>
    <w:p w14:paraId="3AE28325" w14:textId="5904602E" w:rsidR="008D4E9B" w:rsidDel="0020113A" w:rsidRDefault="008D4E9B" w:rsidP="008D4E9B">
      <w:pPr>
        <w:spacing w:line="360" w:lineRule="auto"/>
        <w:ind w:firstLineChars="200" w:firstLine="480"/>
        <w:rPr>
          <w:del w:id="86" w:author="王 秋侠" w:date="2020-11-16T14:18:00Z"/>
          <w:rFonts w:ascii="宋体" w:eastAsia="宋体" w:hAnsi="宋体" w:cs="宋体"/>
          <w:szCs w:val="24"/>
        </w:rPr>
      </w:pPr>
      <w:del w:id="87" w:author="王 秋侠" w:date="2020-11-16T14:18:00Z">
        <w:r w:rsidDel="0020113A">
          <w:rPr>
            <w:rFonts w:ascii="宋体" w:eastAsia="宋体" w:hAnsi="宋体" w:cs="宋体" w:hint="eastAsia"/>
            <w:szCs w:val="24"/>
          </w:rPr>
          <w:delText>（一）校园环境及基础设施维修改造类项目，包括校园道路、河道、广场、景观、各类室外活动场地、各类地下地上管网（线）等的改、扩建及维修。</w:delText>
        </w:r>
      </w:del>
    </w:p>
    <w:p w14:paraId="1ECDFE02" w14:textId="20BCE2C8" w:rsidR="008D4E9B" w:rsidDel="0020113A" w:rsidRDefault="008D4E9B" w:rsidP="008D4E9B">
      <w:pPr>
        <w:spacing w:line="360" w:lineRule="auto"/>
        <w:ind w:firstLineChars="200" w:firstLine="480"/>
        <w:rPr>
          <w:del w:id="88" w:author="王 秋侠" w:date="2020-11-16T14:18:00Z"/>
          <w:rFonts w:ascii="宋体" w:eastAsia="宋体" w:hAnsi="宋体" w:cs="宋体"/>
          <w:szCs w:val="24"/>
        </w:rPr>
      </w:pPr>
      <w:del w:id="89" w:author="王 秋侠" w:date="2020-11-16T14:18:00Z">
        <w:r w:rsidDel="0020113A">
          <w:rPr>
            <w:rFonts w:ascii="宋体" w:eastAsia="宋体" w:hAnsi="宋体" w:cs="宋体" w:hint="eastAsia"/>
            <w:szCs w:val="24"/>
          </w:rPr>
          <w:delText>（二）房屋修缮和装饰改造类项目，包括教学、实验、科研、图书馆、行政办公、食堂、学生宿舍、各类室内活动场馆及辅助用房等学校所有校舍的改扩建、修缮、装饰。</w:delText>
        </w:r>
      </w:del>
    </w:p>
    <w:p w14:paraId="5F9644DA" w14:textId="17D10F08" w:rsidR="008D4E9B" w:rsidDel="0020113A" w:rsidRDefault="008D4E9B" w:rsidP="008D4E9B">
      <w:pPr>
        <w:spacing w:line="360" w:lineRule="auto"/>
        <w:ind w:firstLineChars="200" w:firstLine="480"/>
        <w:rPr>
          <w:del w:id="90" w:author="王 秋侠" w:date="2020-11-16T14:18:00Z"/>
          <w:rFonts w:ascii="宋体" w:eastAsia="宋体" w:hAnsi="宋体" w:cs="宋体"/>
          <w:szCs w:val="24"/>
        </w:rPr>
      </w:pPr>
      <w:del w:id="91" w:author="王 秋侠" w:date="2020-11-16T14:18:00Z">
        <w:r w:rsidDel="0020113A">
          <w:rPr>
            <w:rFonts w:ascii="宋体" w:eastAsia="宋体" w:hAnsi="宋体" w:cs="宋体" w:hint="eastAsia"/>
            <w:szCs w:val="24"/>
          </w:rPr>
          <w:delText>（三）其它涉及原房屋使用功能调整和使用、占用学校公共资源包括室外场地、建筑公共区域（含走道、门厅、屋顶等）、水电气等使用和用能容量调整及管网（线）路改造等各类相关项目。</w:delText>
        </w:r>
      </w:del>
    </w:p>
    <w:p w14:paraId="22DC4CE4" w14:textId="6671F287" w:rsidR="008D4E9B" w:rsidDel="0020113A" w:rsidRDefault="008D4E9B" w:rsidP="008D4E9B">
      <w:pPr>
        <w:spacing w:line="360" w:lineRule="auto"/>
        <w:ind w:firstLineChars="200" w:firstLine="482"/>
        <w:rPr>
          <w:del w:id="92" w:author="王 秋侠" w:date="2020-11-16T14:18:00Z"/>
          <w:rFonts w:ascii="宋体" w:eastAsia="宋体" w:hAnsi="宋体" w:cs="宋体"/>
          <w:szCs w:val="24"/>
        </w:rPr>
      </w:pPr>
      <w:del w:id="93" w:author="王 秋侠" w:date="2020-11-16T14:18:00Z">
        <w:r w:rsidDel="0020113A">
          <w:rPr>
            <w:rFonts w:ascii="宋体" w:eastAsia="宋体" w:hAnsi="宋体" w:cs="宋体" w:hint="eastAsia"/>
            <w:b/>
            <w:szCs w:val="24"/>
          </w:rPr>
          <w:delText>第四条</w:delText>
        </w:r>
        <w:r w:rsidDel="0020113A">
          <w:rPr>
            <w:rFonts w:ascii="宋体" w:eastAsia="宋体" w:hAnsi="宋体" w:cs="宋体" w:hint="eastAsia"/>
            <w:szCs w:val="24"/>
          </w:rPr>
          <w:delText xml:space="preserve">  学校成立修缮及装饰工程项目领导小组，协调项目的立项、预算等项目管理中的重大事项，规范对学校基建、修缮及装饰工程项目的管理。领导小组由后勤、基建、现教中心、保卫、财务、审计、纪检等部门负责人组成，分管基建、后勤的校领导任组长，后勤管理处处长任副组长。</w:delText>
        </w:r>
      </w:del>
    </w:p>
    <w:p w14:paraId="787E9DAB" w14:textId="25400BCE" w:rsidR="008D4E9B" w:rsidDel="0020113A" w:rsidRDefault="008D4E9B" w:rsidP="008D4E9B">
      <w:pPr>
        <w:spacing w:line="360" w:lineRule="auto"/>
        <w:ind w:firstLineChars="200" w:firstLine="482"/>
        <w:rPr>
          <w:del w:id="94" w:author="王 秋侠" w:date="2020-11-16T14:18:00Z"/>
          <w:rFonts w:ascii="宋体" w:eastAsia="宋体" w:hAnsi="宋体" w:cs="宋体"/>
          <w:szCs w:val="24"/>
        </w:rPr>
      </w:pPr>
      <w:del w:id="95" w:author="王 秋侠" w:date="2020-11-16T14:18:00Z">
        <w:r w:rsidDel="0020113A">
          <w:rPr>
            <w:rFonts w:ascii="宋体" w:eastAsia="宋体" w:hAnsi="宋体" w:cs="宋体" w:hint="eastAsia"/>
            <w:b/>
            <w:szCs w:val="24"/>
          </w:rPr>
          <w:delText>第五条</w:delText>
        </w:r>
        <w:r w:rsidDel="0020113A">
          <w:rPr>
            <w:rFonts w:ascii="宋体" w:eastAsia="宋体" w:hAnsi="宋体" w:cs="宋体" w:hint="eastAsia"/>
            <w:szCs w:val="24"/>
          </w:rPr>
          <w:delText xml:space="preserve">  我校的修缮及装饰工程项目由后勤管理处归口管理。项目的具体实施管理根据项目的类别与规模由基建处或后勤管理处部门负责。财务处负责工程项目的核算工作。审计处负责工程项目的结算审价工作。监察处负责工程项目的监督工作。</w:delText>
        </w:r>
      </w:del>
    </w:p>
    <w:p w14:paraId="2C7396F8" w14:textId="2FF64F03" w:rsidR="008D4E9B" w:rsidDel="0020113A" w:rsidRDefault="008D4E9B" w:rsidP="008D4E9B">
      <w:pPr>
        <w:spacing w:line="360" w:lineRule="auto"/>
        <w:ind w:firstLineChars="200" w:firstLine="482"/>
        <w:jc w:val="center"/>
        <w:rPr>
          <w:del w:id="96" w:author="王 秋侠" w:date="2020-11-16T14:18:00Z"/>
          <w:rFonts w:ascii="宋体" w:eastAsia="宋体" w:hAnsi="宋体" w:cs="宋体"/>
          <w:b/>
          <w:szCs w:val="24"/>
        </w:rPr>
      </w:pPr>
      <w:del w:id="97" w:author="王 秋侠" w:date="2020-11-16T14:18:00Z">
        <w:r w:rsidDel="0020113A">
          <w:rPr>
            <w:rFonts w:ascii="宋体" w:eastAsia="宋体" w:hAnsi="宋体" w:cs="宋体" w:hint="eastAsia"/>
            <w:b/>
            <w:szCs w:val="24"/>
          </w:rPr>
          <w:delText>第二章   修缮及装饰工程项目</w:delText>
        </w:r>
      </w:del>
    </w:p>
    <w:p w14:paraId="697366A8" w14:textId="7CAC3FF9" w:rsidR="008D4E9B" w:rsidDel="0020113A" w:rsidRDefault="008D4E9B" w:rsidP="008D4E9B">
      <w:pPr>
        <w:spacing w:line="360" w:lineRule="auto"/>
        <w:ind w:firstLineChars="200" w:firstLine="482"/>
        <w:rPr>
          <w:del w:id="98" w:author="王 秋侠" w:date="2020-11-16T14:18:00Z"/>
          <w:rFonts w:ascii="宋体" w:eastAsia="宋体" w:hAnsi="宋体" w:cs="宋体"/>
          <w:szCs w:val="24"/>
        </w:rPr>
      </w:pPr>
      <w:del w:id="99" w:author="王 秋侠" w:date="2020-11-16T14:18:00Z">
        <w:r w:rsidDel="0020113A">
          <w:rPr>
            <w:rFonts w:ascii="宋体" w:eastAsia="宋体" w:hAnsi="宋体" w:cs="宋体" w:hint="eastAsia"/>
            <w:b/>
            <w:szCs w:val="24"/>
          </w:rPr>
          <w:delText>第六条</w:delText>
        </w:r>
        <w:r w:rsidDel="0020113A">
          <w:rPr>
            <w:rFonts w:ascii="宋体" w:eastAsia="宋体" w:hAnsi="宋体" w:cs="宋体" w:hint="eastAsia"/>
            <w:szCs w:val="24"/>
          </w:rPr>
          <w:delText xml:space="preserve">  大、中、小型修缮及装饰工程项目是指造价在 5 万元以上（含5万元）的各类维修项目和造价在 10 万元以上（含 10 万 元）的各类改、扩建及装饰类工程项目，以上不包括房屋结构、 道路、能源（水、电、燃气等）、技防、网络等抢修项目。其它限额以下的各类修缮及装饰项目属于零星项目。</w:delText>
        </w:r>
      </w:del>
    </w:p>
    <w:p w14:paraId="0B362E93" w14:textId="5591E5C7" w:rsidR="008D4E9B" w:rsidDel="0020113A" w:rsidRDefault="008D4E9B" w:rsidP="008D4E9B">
      <w:pPr>
        <w:spacing w:line="360" w:lineRule="auto"/>
        <w:ind w:firstLineChars="200" w:firstLine="482"/>
        <w:rPr>
          <w:del w:id="100" w:author="王 秋侠" w:date="2020-11-16T14:18:00Z"/>
          <w:rFonts w:ascii="宋体" w:eastAsia="宋体" w:hAnsi="宋体" w:cs="宋体"/>
          <w:szCs w:val="24"/>
        </w:rPr>
      </w:pPr>
      <w:del w:id="101" w:author="王 秋侠" w:date="2020-11-16T14:18:00Z">
        <w:r w:rsidDel="0020113A">
          <w:rPr>
            <w:rFonts w:ascii="宋体" w:eastAsia="宋体" w:hAnsi="宋体" w:cs="宋体" w:hint="eastAsia"/>
            <w:b/>
            <w:szCs w:val="24"/>
          </w:rPr>
          <w:delText>第七条</w:delText>
        </w:r>
        <w:r w:rsidDel="0020113A">
          <w:rPr>
            <w:rFonts w:ascii="宋体" w:eastAsia="宋体" w:hAnsi="宋体" w:cs="宋体" w:hint="eastAsia"/>
            <w:szCs w:val="24"/>
          </w:rPr>
          <w:delText xml:space="preserve">  根据学校预算要求，各二级学院及部门每年7月31日之前将各类修缮及装饰工程项目计划（下年度）报后勤管理处，以便编制下一年度的修缮及装饰工程项目预算计划，逾期未报原则上不予立项。</w:delText>
        </w:r>
      </w:del>
    </w:p>
    <w:p w14:paraId="38A57453" w14:textId="115534B1" w:rsidR="008D4E9B" w:rsidDel="0020113A" w:rsidRDefault="008D4E9B" w:rsidP="008D4E9B">
      <w:pPr>
        <w:spacing w:line="360" w:lineRule="auto"/>
        <w:ind w:firstLineChars="200" w:firstLine="482"/>
        <w:rPr>
          <w:del w:id="102" w:author="王 秋侠" w:date="2020-11-16T14:18:00Z"/>
          <w:rFonts w:ascii="宋体" w:eastAsia="宋体" w:hAnsi="宋体" w:cs="宋体"/>
          <w:szCs w:val="24"/>
        </w:rPr>
      </w:pPr>
      <w:del w:id="103" w:author="王 秋侠" w:date="2020-11-16T14:18:00Z">
        <w:r w:rsidDel="0020113A">
          <w:rPr>
            <w:rFonts w:ascii="宋体" w:eastAsia="宋体" w:hAnsi="宋体" w:cs="宋体" w:hint="eastAsia"/>
            <w:b/>
            <w:szCs w:val="24"/>
          </w:rPr>
          <w:delText>第八条</w:delText>
        </w:r>
        <w:r w:rsidDel="0020113A">
          <w:rPr>
            <w:rFonts w:ascii="宋体" w:eastAsia="宋体" w:hAnsi="宋体" w:cs="宋体" w:hint="eastAsia"/>
            <w:szCs w:val="24"/>
          </w:rPr>
          <w:delText xml:space="preserve">  根据学校事业发展需要，结合学校实际，由后勤管理处合理编制下一年度的修缮及装饰工程项目初步计划。</w:delText>
        </w:r>
      </w:del>
    </w:p>
    <w:p w14:paraId="3E6C7376" w14:textId="6708695C" w:rsidR="008D4E9B" w:rsidDel="0020113A" w:rsidRDefault="008D4E9B" w:rsidP="008D4E9B">
      <w:pPr>
        <w:spacing w:line="360" w:lineRule="auto"/>
        <w:ind w:firstLineChars="200" w:firstLine="482"/>
        <w:rPr>
          <w:del w:id="104" w:author="王 秋侠" w:date="2020-11-16T14:18:00Z"/>
          <w:rFonts w:ascii="宋体" w:eastAsia="宋体" w:hAnsi="宋体" w:cs="宋体"/>
          <w:szCs w:val="24"/>
        </w:rPr>
      </w:pPr>
      <w:del w:id="105" w:author="王 秋侠" w:date="2020-11-16T14:18:00Z">
        <w:r w:rsidDel="0020113A">
          <w:rPr>
            <w:rFonts w:ascii="宋体" w:eastAsia="宋体" w:hAnsi="宋体" w:cs="宋体" w:hint="eastAsia"/>
            <w:b/>
            <w:szCs w:val="24"/>
          </w:rPr>
          <w:delText>第九条</w:delText>
        </w:r>
        <w:r w:rsidDel="0020113A">
          <w:rPr>
            <w:rFonts w:ascii="宋体" w:eastAsia="宋体" w:hAnsi="宋体" w:cs="宋体" w:hint="eastAsia"/>
            <w:szCs w:val="24"/>
          </w:rPr>
          <w:delText xml:space="preserve">  经“修缮及装饰工程项目领导小组”对后勤管理处编制的修缮及装饰工程项目初步计划进行论证与审议，最终报党委会或校长办公会议讨论审定，并列入年度计划预算，方可实施。如遇特殊情况，需要增加计划外修缮及装饰工程的，须经“修缮及装饰工程项目领导小组”审议，报党委会或校长办公会批准后实施，突发性抢修项目，可先实施再履行相应的报批手续。</w:delText>
        </w:r>
      </w:del>
    </w:p>
    <w:p w14:paraId="61965181" w14:textId="165A9ED8" w:rsidR="008D4E9B" w:rsidDel="0020113A" w:rsidRDefault="008D4E9B" w:rsidP="008D4E9B">
      <w:pPr>
        <w:spacing w:line="360" w:lineRule="auto"/>
        <w:ind w:firstLineChars="200" w:firstLine="482"/>
        <w:rPr>
          <w:del w:id="106" w:author="王 秋侠" w:date="2020-11-16T14:18:00Z"/>
          <w:rFonts w:ascii="宋体" w:eastAsia="宋体" w:hAnsi="宋体" w:cs="宋体"/>
          <w:szCs w:val="24"/>
        </w:rPr>
      </w:pPr>
      <w:del w:id="107" w:author="王 秋侠" w:date="2020-11-16T14:18:00Z">
        <w:r w:rsidDel="0020113A">
          <w:rPr>
            <w:rFonts w:ascii="宋体" w:eastAsia="宋体" w:hAnsi="宋体" w:cs="宋体" w:hint="eastAsia"/>
            <w:b/>
            <w:szCs w:val="24"/>
          </w:rPr>
          <w:delText>第十条</w:delText>
        </w:r>
        <w:r w:rsidDel="0020113A">
          <w:rPr>
            <w:rFonts w:ascii="宋体" w:eastAsia="宋体" w:hAnsi="宋体" w:cs="宋体" w:hint="eastAsia"/>
            <w:szCs w:val="24"/>
          </w:rPr>
          <w:delText xml:space="preserve">  严格按照政府和学校相关规定进行工程的发包和招投标，修缮及装饰工程的发包和招投标工作，学校授权后勤管理处或基建处根据项目性质和规模，统一组织校内或政府集中采购，并主动接受相关部门监督，其它单位和部门不可单独组织修缮和装饰工程项目的发包和招投标。对符合向市、区相关建设主管部门报 批条件的修缮及装饰项目，应按规定要求履行报批手续。 </w:delText>
        </w:r>
      </w:del>
    </w:p>
    <w:p w14:paraId="5EC1A152" w14:textId="3FE0848B" w:rsidR="008D4E9B" w:rsidDel="0020113A" w:rsidRDefault="008D4E9B" w:rsidP="008D4E9B">
      <w:pPr>
        <w:spacing w:line="360" w:lineRule="auto"/>
        <w:ind w:firstLineChars="200" w:firstLine="482"/>
        <w:rPr>
          <w:del w:id="108" w:author="王 秋侠" w:date="2020-11-16T14:18:00Z"/>
          <w:rFonts w:ascii="宋体" w:eastAsia="宋体" w:hAnsi="宋体" w:cs="宋体"/>
          <w:szCs w:val="24"/>
        </w:rPr>
      </w:pPr>
      <w:del w:id="109" w:author="王 秋侠" w:date="2020-11-16T14:18:00Z">
        <w:r w:rsidDel="0020113A">
          <w:rPr>
            <w:rFonts w:ascii="宋体" w:eastAsia="宋体" w:hAnsi="宋体" w:cs="宋体" w:hint="eastAsia"/>
            <w:b/>
            <w:szCs w:val="24"/>
          </w:rPr>
          <w:delText>第十一条</w:delText>
        </w:r>
        <w:r w:rsidDel="0020113A">
          <w:rPr>
            <w:rFonts w:ascii="宋体" w:eastAsia="宋体" w:hAnsi="宋体" w:cs="宋体" w:hint="eastAsia"/>
            <w:szCs w:val="24"/>
          </w:rPr>
          <w:delText xml:space="preserve">  施工单位中标后，须按规定签订项目施工合同、廉政协议和安全生产协议，严格项目的合同管理。施工单位在未取得施工许可前不得擅自进场施工。</w:delText>
        </w:r>
      </w:del>
    </w:p>
    <w:p w14:paraId="4556B05D" w14:textId="7323A24A" w:rsidR="008D4E9B" w:rsidDel="0020113A" w:rsidRDefault="008D4E9B" w:rsidP="008D4E9B">
      <w:pPr>
        <w:spacing w:line="360" w:lineRule="auto"/>
        <w:ind w:firstLineChars="200" w:firstLine="482"/>
        <w:rPr>
          <w:del w:id="110" w:author="王 秋侠" w:date="2020-11-16T14:18:00Z"/>
          <w:rFonts w:ascii="宋体" w:eastAsia="宋体" w:hAnsi="宋体" w:cs="宋体"/>
          <w:szCs w:val="24"/>
        </w:rPr>
      </w:pPr>
      <w:del w:id="111" w:author="王 秋侠" w:date="2020-11-16T14:18:00Z">
        <w:r w:rsidDel="0020113A">
          <w:rPr>
            <w:rFonts w:ascii="宋体" w:eastAsia="宋体" w:hAnsi="宋体" w:cs="宋体" w:hint="eastAsia"/>
            <w:b/>
            <w:szCs w:val="24"/>
          </w:rPr>
          <w:delText>第十二条</w:delText>
        </w:r>
        <w:r w:rsidDel="0020113A">
          <w:rPr>
            <w:rFonts w:ascii="宋体" w:eastAsia="宋体" w:hAnsi="宋体" w:cs="宋体" w:hint="eastAsia"/>
            <w:szCs w:val="24"/>
          </w:rPr>
          <w:delText xml:space="preserve">  控制修缮及装饰工程项目造价，不得擅自扩大建设规模、提高建设标准，无特殊原因，不得超项目预算。造价超支预算20%以上，须事先报批并经“修缮及装饰工程项目领导小组”审议。</w:delText>
        </w:r>
      </w:del>
    </w:p>
    <w:p w14:paraId="29B8B701" w14:textId="362FB4D5" w:rsidR="008D4E9B" w:rsidDel="0020113A" w:rsidRDefault="008D4E9B" w:rsidP="008D4E9B">
      <w:pPr>
        <w:spacing w:line="360" w:lineRule="auto"/>
        <w:ind w:firstLineChars="200" w:firstLine="482"/>
        <w:rPr>
          <w:del w:id="112" w:author="王 秋侠" w:date="2020-11-16T14:18:00Z"/>
          <w:rFonts w:ascii="宋体" w:eastAsia="宋体" w:hAnsi="宋体" w:cs="宋体"/>
          <w:szCs w:val="24"/>
        </w:rPr>
      </w:pPr>
      <w:del w:id="113" w:author="王 秋侠" w:date="2020-11-16T14:18:00Z">
        <w:r w:rsidDel="0020113A">
          <w:rPr>
            <w:rFonts w:ascii="宋体" w:eastAsia="宋体" w:hAnsi="宋体" w:cs="宋体" w:hint="eastAsia"/>
            <w:b/>
            <w:szCs w:val="24"/>
          </w:rPr>
          <w:delText>第十三条</w:delText>
        </w:r>
        <w:r w:rsidDel="0020113A">
          <w:rPr>
            <w:rFonts w:ascii="宋体" w:eastAsia="宋体" w:hAnsi="宋体" w:cs="宋体" w:hint="eastAsia"/>
            <w:szCs w:val="24"/>
          </w:rPr>
          <w:delText xml:space="preserve">  修缮工程项目的施工管理</w:delText>
        </w:r>
      </w:del>
    </w:p>
    <w:p w14:paraId="2E516553" w14:textId="3282754A" w:rsidR="008D4E9B" w:rsidDel="0020113A" w:rsidRDefault="008D4E9B" w:rsidP="008D4E9B">
      <w:pPr>
        <w:spacing w:line="360" w:lineRule="auto"/>
        <w:ind w:firstLineChars="200" w:firstLine="480"/>
        <w:rPr>
          <w:del w:id="114" w:author="王 秋侠" w:date="2020-11-16T14:18:00Z"/>
          <w:rFonts w:ascii="宋体" w:eastAsia="宋体" w:hAnsi="宋体" w:cs="宋体"/>
          <w:szCs w:val="24"/>
        </w:rPr>
      </w:pPr>
      <w:del w:id="115" w:author="王 秋侠" w:date="2020-11-16T14:18:00Z">
        <w:r w:rsidDel="0020113A">
          <w:rPr>
            <w:rFonts w:ascii="宋体" w:eastAsia="宋体" w:hAnsi="宋体" w:cs="宋体" w:hint="eastAsia"/>
            <w:szCs w:val="24"/>
          </w:rPr>
          <w:delText>（一）在施工过程中，管理部门人员要深入施工现场，加强施工质量、安全、进度管理。各类工程项目中涉及消防申报及治安技防改造的，须事先向保卫处报备审，涉及网络工程的（含 光纤、楼内布线的新建或改造），须事先向现教中心报备审核，涉及水、电、气等管线改造及能耗调整增容的，应事先与后勤管理处协商，经后勤管理处审核同意后方可实施，涉及房屋结构改造 影响房屋使用安全的，须报基建处审核同意。施工单位在开工前 应分别到保卫处和后勤管理处办理临时出入学校和施工临时用水、 用电等手续，缴纳相应的保证金，并了解校园内相关区域管网（线）的状况，做好相应的施工组织设计和应急预案，以保证校园管网（线）的安全，确保学校正常教学工作秩序。对隐蔽工程，施工单位必须及时通知后勤管理处进行现场勘查、确认和验收，签署隐蔽工程验收单和工程量签证单。确需变更设计的，由后勤管理处确认并出具变更通知书。</w:delText>
        </w:r>
      </w:del>
    </w:p>
    <w:p w14:paraId="03A8F154" w14:textId="66271E2C" w:rsidR="008D4E9B" w:rsidDel="0020113A" w:rsidRDefault="008D4E9B" w:rsidP="008D4E9B">
      <w:pPr>
        <w:spacing w:line="360" w:lineRule="auto"/>
        <w:ind w:firstLineChars="200" w:firstLine="480"/>
        <w:rPr>
          <w:del w:id="116" w:author="王 秋侠" w:date="2020-11-16T14:18:00Z"/>
          <w:rFonts w:ascii="宋体" w:eastAsia="宋体" w:hAnsi="宋体" w:cs="宋体"/>
          <w:szCs w:val="24"/>
        </w:rPr>
      </w:pPr>
      <w:del w:id="117" w:author="王 秋侠" w:date="2020-11-16T14:18:00Z">
        <w:r w:rsidDel="0020113A">
          <w:rPr>
            <w:rFonts w:ascii="宋体" w:eastAsia="宋体" w:hAnsi="宋体" w:cs="宋体" w:hint="eastAsia"/>
            <w:szCs w:val="24"/>
          </w:rPr>
          <w:delText>（二）工程完工后，后勤管理处应及时组织相关人员进行竣工验收工作。对验收中查出的质量问题，施工单位必须认真、及时整改。对施工质量不合格的工程，不验收，不结算。确保工程监管到位、工程质量合格。</w:delText>
        </w:r>
      </w:del>
    </w:p>
    <w:p w14:paraId="033EE4A2" w14:textId="5DABAD98" w:rsidR="008D4E9B" w:rsidDel="0020113A" w:rsidRDefault="008D4E9B" w:rsidP="008D4E9B">
      <w:pPr>
        <w:spacing w:line="360" w:lineRule="auto"/>
        <w:ind w:firstLineChars="200" w:firstLine="482"/>
        <w:rPr>
          <w:del w:id="118" w:author="王 秋侠" w:date="2020-11-16T14:18:00Z"/>
          <w:rFonts w:ascii="宋体" w:eastAsia="宋体" w:hAnsi="宋体" w:cs="宋体"/>
          <w:szCs w:val="24"/>
        </w:rPr>
      </w:pPr>
      <w:del w:id="119" w:author="王 秋侠" w:date="2020-11-16T14:18:00Z">
        <w:r w:rsidDel="0020113A">
          <w:rPr>
            <w:rFonts w:ascii="宋体" w:eastAsia="宋体" w:hAnsi="宋体" w:cs="宋体" w:hint="eastAsia"/>
            <w:b/>
            <w:szCs w:val="24"/>
          </w:rPr>
          <w:delText>第十四条</w:delText>
        </w:r>
        <w:r w:rsidDel="0020113A">
          <w:rPr>
            <w:rFonts w:ascii="宋体" w:eastAsia="宋体" w:hAnsi="宋体" w:cs="宋体" w:hint="eastAsia"/>
            <w:szCs w:val="24"/>
          </w:rPr>
          <w:delText xml:space="preserve">  修缮及装饰工程项目的结算及审价</w:delText>
        </w:r>
      </w:del>
    </w:p>
    <w:p w14:paraId="1ED5C869" w14:textId="1EB5E07A" w:rsidR="008D4E9B" w:rsidDel="0020113A" w:rsidRDefault="008D4E9B" w:rsidP="008D4E9B">
      <w:pPr>
        <w:spacing w:line="360" w:lineRule="auto"/>
        <w:ind w:firstLineChars="200" w:firstLine="480"/>
        <w:rPr>
          <w:del w:id="120" w:author="王 秋侠" w:date="2020-11-16T14:18:00Z"/>
          <w:rFonts w:ascii="宋体" w:eastAsia="宋体" w:hAnsi="宋体" w:cs="宋体"/>
          <w:szCs w:val="24"/>
        </w:rPr>
      </w:pPr>
      <w:del w:id="121" w:author="王 秋侠" w:date="2020-11-16T14:18:00Z">
        <w:r w:rsidDel="0020113A">
          <w:rPr>
            <w:rFonts w:ascii="宋体" w:eastAsia="宋体" w:hAnsi="宋体" w:cs="宋体" w:hint="eastAsia"/>
            <w:szCs w:val="24"/>
          </w:rPr>
          <w:delText>（一）修缮及装饰工程项目预付款的支付必须经后勤管理处审查，依据合同约定的价款结算方式和时间，经财务处审核无误后，方可支付。支付的工程预付款金额一般不得超过施工合同总金额的30%，国家另有规定的除外。支付给施工企业的工程款，要与工程进度相适应。付款金额超过50万元，须由主管校领导审批。</w:delText>
        </w:r>
      </w:del>
    </w:p>
    <w:p w14:paraId="0A762869" w14:textId="2786CAA5" w:rsidR="008D4E9B" w:rsidDel="0020113A" w:rsidRDefault="008D4E9B" w:rsidP="008D4E9B">
      <w:pPr>
        <w:spacing w:line="360" w:lineRule="auto"/>
        <w:ind w:firstLineChars="200" w:firstLine="480"/>
        <w:rPr>
          <w:del w:id="122" w:author="王 秋侠" w:date="2020-11-16T14:18:00Z"/>
          <w:rFonts w:ascii="宋体" w:eastAsia="宋体" w:hAnsi="宋体" w:cs="宋体"/>
          <w:szCs w:val="24"/>
        </w:rPr>
      </w:pPr>
      <w:del w:id="123" w:author="王 秋侠" w:date="2020-11-16T14:18:00Z">
        <w:r w:rsidDel="0020113A">
          <w:rPr>
            <w:rFonts w:ascii="宋体" w:eastAsia="宋体" w:hAnsi="宋体" w:cs="宋体" w:hint="eastAsia"/>
            <w:szCs w:val="24"/>
          </w:rPr>
          <w:delText>（二）工程审价前累计付款金额（含工程预付款）不超过合同总价的70%。工程竣工验收后送审计处进行审价，出具审价报告后，方可支付扣除质量保证金后的工程款。</w:delText>
        </w:r>
      </w:del>
    </w:p>
    <w:p w14:paraId="71F8FA77" w14:textId="49F9551A" w:rsidR="008D4E9B" w:rsidDel="0020113A" w:rsidRDefault="008D4E9B" w:rsidP="008D4E9B">
      <w:pPr>
        <w:spacing w:line="360" w:lineRule="auto"/>
        <w:ind w:firstLineChars="200" w:firstLine="480"/>
        <w:rPr>
          <w:del w:id="124" w:author="王 秋侠" w:date="2020-11-16T14:18:00Z"/>
          <w:rFonts w:ascii="宋体" w:eastAsia="宋体" w:hAnsi="宋体" w:cs="宋体"/>
          <w:szCs w:val="24"/>
        </w:rPr>
      </w:pPr>
      <w:del w:id="125" w:author="王 秋侠" w:date="2020-11-16T14:18:00Z">
        <w:r w:rsidDel="0020113A">
          <w:rPr>
            <w:rFonts w:ascii="宋体" w:eastAsia="宋体" w:hAnsi="宋体" w:cs="宋体" w:hint="eastAsia"/>
            <w:szCs w:val="24"/>
          </w:rPr>
          <w:delText>（三）修缮及装饰工程项目中所含的设备或家具，满足固定资产条件的，均应按固定资产规定入帐。</w:delText>
        </w:r>
      </w:del>
    </w:p>
    <w:p w14:paraId="77AD9B84" w14:textId="4E320466" w:rsidR="008D4E9B" w:rsidDel="0020113A" w:rsidRDefault="008D4E9B" w:rsidP="008D4E9B">
      <w:pPr>
        <w:spacing w:line="360" w:lineRule="auto"/>
        <w:ind w:firstLineChars="200" w:firstLine="480"/>
        <w:rPr>
          <w:del w:id="126" w:author="王 秋侠" w:date="2020-11-16T14:18:00Z"/>
          <w:rFonts w:ascii="宋体" w:eastAsia="宋体" w:hAnsi="宋体" w:cs="宋体"/>
          <w:szCs w:val="24"/>
        </w:rPr>
      </w:pPr>
      <w:del w:id="127" w:author="王 秋侠" w:date="2020-11-16T14:18:00Z">
        <w:r w:rsidDel="0020113A">
          <w:rPr>
            <w:rFonts w:ascii="宋体" w:eastAsia="宋体" w:hAnsi="宋体" w:cs="宋体" w:hint="eastAsia"/>
            <w:szCs w:val="24"/>
          </w:rPr>
          <w:delText>（四）质量保证金按施工合同约定比例或质量保修合同规定的比例提留，提留比例不得低于工程价款结算总额的5%，待项目按合同规定的保修期满后再清算支付。工程质量保证金的支付须在保修期满且经回访无异议，由使用方验收签字确认，并经后勤管理处审定后方可办理付款手续。</w:delText>
        </w:r>
      </w:del>
    </w:p>
    <w:p w14:paraId="5A34138F" w14:textId="5CC8EA68" w:rsidR="008D4E9B" w:rsidDel="0020113A" w:rsidRDefault="008D4E9B" w:rsidP="008D4E9B">
      <w:pPr>
        <w:spacing w:line="360" w:lineRule="auto"/>
        <w:ind w:firstLineChars="200" w:firstLine="480"/>
        <w:rPr>
          <w:del w:id="128" w:author="王 秋侠" w:date="2020-11-16T14:18:00Z"/>
          <w:rFonts w:ascii="宋体" w:eastAsia="宋体" w:hAnsi="宋体" w:cs="宋体"/>
          <w:szCs w:val="24"/>
        </w:rPr>
      </w:pPr>
      <w:del w:id="129" w:author="王 秋侠" w:date="2020-11-16T14:18:00Z">
        <w:r w:rsidDel="0020113A">
          <w:rPr>
            <w:rFonts w:ascii="宋体" w:eastAsia="宋体" w:hAnsi="宋体" w:cs="宋体" w:hint="eastAsia"/>
            <w:szCs w:val="24"/>
          </w:rPr>
          <w:delText>（五）修缮及装饰工程项目2万元以上（含2万元），必须送审计处进行审价，结算审价时必须附工程决算、施工合同、招投标文件、施工图纸、工程立项审批报告、隐蔽工程验收单、设计变更、工程量签证单、工程竣工验收单等有关资料。</w:delText>
        </w:r>
      </w:del>
    </w:p>
    <w:p w14:paraId="1ADF317D" w14:textId="6C047B43" w:rsidR="008D4E9B" w:rsidDel="0020113A" w:rsidRDefault="008D4E9B" w:rsidP="008D4E9B">
      <w:pPr>
        <w:spacing w:line="360" w:lineRule="auto"/>
        <w:ind w:firstLineChars="200" w:firstLine="480"/>
        <w:rPr>
          <w:del w:id="130" w:author="王 秋侠" w:date="2020-11-16T14:18:00Z"/>
          <w:rFonts w:ascii="宋体" w:eastAsia="宋体" w:hAnsi="宋体" w:cs="宋体"/>
          <w:szCs w:val="24"/>
        </w:rPr>
      </w:pPr>
      <w:del w:id="131" w:author="王 秋侠" w:date="2020-11-16T14:18:00Z">
        <w:r w:rsidDel="0020113A">
          <w:rPr>
            <w:rFonts w:ascii="宋体" w:eastAsia="宋体" w:hAnsi="宋体" w:cs="宋体" w:hint="eastAsia"/>
            <w:szCs w:val="24"/>
          </w:rPr>
          <w:delText>（六）施工单位编制的工程决算书应经单位负责人签字，加盖单位公章，连同工程量计算书等有关资料，在工程验收合格后30日内送交后勤管理处。</w:delText>
        </w:r>
      </w:del>
    </w:p>
    <w:p w14:paraId="7F7A4865" w14:textId="456D3C99" w:rsidR="008D4E9B" w:rsidDel="0020113A" w:rsidRDefault="008D4E9B" w:rsidP="008D4E9B">
      <w:pPr>
        <w:spacing w:line="360" w:lineRule="auto"/>
        <w:ind w:firstLineChars="200" w:firstLine="482"/>
        <w:rPr>
          <w:del w:id="132" w:author="王 秋侠" w:date="2020-11-16T14:18:00Z"/>
          <w:rFonts w:ascii="宋体" w:eastAsia="宋体" w:hAnsi="宋体" w:cs="宋体"/>
          <w:szCs w:val="24"/>
        </w:rPr>
      </w:pPr>
      <w:del w:id="133" w:author="王 秋侠" w:date="2020-11-16T14:18:00Z">
        <w:r w:rsidDel="0020113A">
          <w:rPr>
            <w:rFonts w:ascii="宋体" w:eastAsia="宋体" w:hAnsi="宋体" w:cs="宋体" w:hint="eastAsia"/>
            <w:b/>
            <w:szCs w:val="24"/>
          </w:rPr>
          <w:delText>第十五条</w:delText>
        </w:r>
        <w:r w:rsidDel="0020113A">
          <w:rPr>
            <w:rFonts w:ascii="宋体" w:eastAsia="宋体" w:hAnsi="宋体" w:cs="宋体" w:hint="eastAsia"/>
            <w:szCs w:val="24"/>
          </w:rPr>
          <w:delText xml:space="preserve">  加强施工队伍和施工质量管理，工程项目使用单位在使用过程中如发现有工程质量问题，可向后勤管理处、监察处、审计处投诉。对于施工质量差、服务不到位、信誉低劣、虚报工程结算价格的施工单位，列入学校“黑名单”，取消其投标资格，实行优胜劣汰。“黑名单”报监察处备案。</w:delText>
        </w:r>
      </w:del>
    </w:p>
    <w:p w14:paraId="11384F8B" w14:textId="13B62D65" w:rsidR="008D4E9B" w:rsidDel="0020113A" w:rsidRDefault="008D4E9B" w:rsidP="008D4E9B">
      <w:pPr>
        <w:spacing w:line="360" w:lineRule="auto"/>
        <w:ind w:firstLineChars="200" w:firstLine="482"/>
        <w:rPr>
          <w:del w:id="134" w:author="王 秋侠" w:date="2020-11-16T14:18:00Z"/>
          <w:rFonts w:ascii="宋体" w:eastAsia="宋体" w:hAnsi="宋体" w:cs="宋体"/>
          <w:szCs w:val="24"/>
        </w:rPr>
      </w:pPr>
      <w:del w:id="135" w:author="王 秋侠" w:date="2020-11-16T14:18:00Z">
        <w:r w:rsidDel="0020113A">
          <w:rPr>
            <w:rFonts w:ascii="宋体" w:eastAsia="宋体" w:hAnsi="宋体" w:cs="宋体" w:hint="eastAsia"/>
            <w:b/>
            <w:szCs w:val="24"/>
          </w:rPr>
          <w:delText>第十六条</w:delText>
        </w:r>
        <w:r w:rsidDel="0020113A">
          <w:rPr>
            <w:rFonts w:ascii="宋体" w:eastAsia="宋体" w:hAnsi="宋体" w:cs="宋体" w:hint="eastAsia"/>
            <w:szCs w:val="24"/>
          </w:rPr>
          <w:delText xml:space="preserve">  1000 万元以上（含 1000 万元）工程项目实施跟踪审计，500 万元至 1000 万元的项目根据工程特点有选择地实施跟踪审计。</w:delText>
        </w:r>
      </w:del>
    </w:p>
    <w:p w14:paraId="38503CEC" w14:textId="50A4120F" w:rsidR="008D4E9B" w:rsidDel="0020113A" w:rsidRDefault="008D4E9B" w:rsidP="008D4E9B">
      <w:pPr>
        <w:spacing w:line="360" w:lineRule="auto"/>
        <w:jc w:val="center"/>
        <w:rPr>
          <w:del w:id="136" w:author="王 秋侠" w:date="2020-11-16T14:18:00Z"/>
          <w:rFonts w:ascii="宋体" w:eastAsia="宋体" w:hAnsi="宋体" w:cs="宋体"/>
          <w:b/>
          <w:szCs w:val="24"/>
        </w:rPr>
      </w:pPr>
      <w:del w:id="137" w:author="王 秋侠" w:date="2020-11-16T14:18:00Z">
        <w:r w:rsidDel="0020113A">
          <w:rPr>
            <w:rFonts w:ascii="宋体" w:eastAsia="宋体" w:hAnsi="宋体" w:cs="宋体" w:hint="eastAsia"/>
            <w:b/>
            <w:szCs w:val="24"/>
          </w:rPr>
          <w:delText>第三章  零星修缮及装饰工程与抢修项目</w:delText>
        </w:r>
      </w:del>
    </w:p>
    <w:p w14:paraId="793DF0C3" w14:textId="2D17FB11" w:rsidR="008D4E9B" w:rsidDel="0020113A" w:rsidRDefault="008D4E9B" w:rsidP="008D4E9B">
      <w:pPr>
        <w:spacing w:line="360" w:lineRule="auto"/>
        <w:ind w:firstLineChars="200" w:firstLine="482"/>
        <w:rPr>
          <w:del w:id="138" w:author="王 秋侠" w:date="2020-11-16T14:18:00Z"/>
          <w:rFonts w:ascii="宋体" w:eastAsia="宋体" w:hAnsi="宋体" w:cs="宋体"/>
          <w:szCs w:val="24"/>
        </w:rPr>
      </w:pPr>
      <w:del w:id="139" w:author="王 秋侠" w:date="2020-11-16T14:18:00Z">
        <w:r w:rsidDel="0020113A">
          <w:rPr>
            <w:rFonts w:ascii="宋体" w:eastAsia="宋体" w:hAnsi="宋体" w:cs="宋体" w:hint="eastAsia"/>
            <w:b/>
            <w:szCs w:val="24"/>
          </w:rPr>
          <w:delText>第十七条</w:delText>
        </w:r>
        <w:r w:rsidDel="0020113A">
          <w:rPr>
            <w:rFonts w:ascii="宋体" w:eastAsia="宋体" w:hAnsi="宋体" w:cs="宋体" w:hint="eastAsia"/>
            <w:szCs w:val="24"/>
          </w:rPr>
          <w:delText xml:space="preserve">   零星修缮及装饰工程项目指造价在5万元以下（不含5万元）的各类维修项目和造价在10万元以下（不含10万元）的各类改、扩建及装饰类项目。抢修工程项目是指房屋结构、道路、能源（水、电、燃气等）、技防、网络等存在安全隐患的校舍和学校基础设施突发故障的抢修。</w:delText>
        </w:r>
      </w:del>
    </w:p>
    <w:p w14:paraId="584A7089" w14:textId="7BA591F9" w:rsidR="008D4E9B" w:rsidDel="0020113A" w:rsidRDefault="008D4E9B" w:rsidP="008D4E9B">
      <w:pPr>
        <w:spacing w:line="360" w:lineRule="auto"/>
        <w:ind w:firstLineChars="200" w:firstLine="482"/>
        <w:rPr>
          <w:del w:id="140" w:author="王 秋侠" w:date="2020-11-16T14:18:00Z"/>
          <w:rFonts w:ascii="宋体" w:eastAsia="宋体" w:hAnsi="宋体" w:cs="宋体"/>
          <w:szCs w:val="24"/>
        </w:rPr>
      </w:pPr>
      <w:del w:id="141" w:author="王 秋侠" w:date="2020-11-16T14:18:00Z">
        <w:r w:rsidDel="0020113A">
          <w:rPr>
            <w:rFonts w:ascii="宋体" w:eastAsia="宋体" w:hAnsi="宋体" w:cs="宋体" w:hint="eastAsia"/>
            <w:b/>
            <w:szCs w:val="24"/>
          </w:rPr>
          <w:delText>第十八条</w:delText>
        </w:r>
        <w:r w:rsidDel="0020113A">
          <w:rPr>
            <w:rFonts w:ascii="宋体" w:eastAsia="宋体" w:hAnsi="宋体" w:cs="宋体" w:hint="eastAsia"/>
            <w:szCs w:val="24"/>
          </w:rPr>
          <w:delText xml:space="preserve">  网络抢急修项目由现教中心负责实施管理，技防抢急修项目由保卫处负责实施管理，其它零星修缮装饰工程和抢修项目由后勤管理处负责实施管理。</w:delText>
        </w:r>
      </w:del>
    </w:p>
    <w:p w14:paraId="3ACC0FD0" w14:textId="10097AD2" w:rsidR="008D4E9B" w:rsidDel="0020113A" w:rsidRDefault="008D4E9B" w:rsidP="008D4E9B">
      <w:pPr>
        <w:spacing w:line="360" w:lineRule="auto"/>
        <w:ind w:firstLineChars="200" w:firstLine="482"/>
        <w:rPr>
          <w:del w:id="142" w:author="王 秋侠" w:date="2020-11-16T14:18:00Z"/>
          <w:rFonts w:ascii="宋体" w:eastAsia="宋体" w:hAnsi="宋体" w:cs="宋体"/>
          <w:szCs w:val="24"/>
        </w:rPr>
      </w:pPr>
      <w:del w:id="143" w:author="王 秋侠" w:date="2020-11-16T14:18:00Z">
        <w:r w:rsidDel="0020113A">
          <w:rPr>
            <w:rFonts w:ascii="宋体" w:eastAsia="宋体" w:hAnsi="宋体" w:cs="宋体" w:hint="eastAsia"/>
            <w:b/>
            <w:szCs w:val="24"/>
          </w:rPr>
          <w:delText>第十九条</w:delText>
        </w:r>
        <w:r w:rsidDel="0020113A">
          <w:rPr>
            <w:rFonts w:ascii="宋体" w:eastAsia="宋体" w:hAnsi="宋体" w:cs="宋体" w:hint="eastAsia"/>
            <w:szCs w:val="24"/>
          </w:rPr>
          <w:delText xml:space="preserve">  零星修缮和装饰工程项目在学校当年的预算计划（总盘子）内进行总额控制，不得超支。其它抢修类工程项目的预算按规定执行，未列入预算计划的，事后按规定报批。</w:delText>
        </w:r>
      </w:del>
    </w:p>
    <w:p w14:paraId="41876273" w14:textId="202118B5" w:rsidR="008D4E9B" w:rsidDel="0020113A" w:rsidRDefault="008D4E9B" w:rsidP="008D4E9B">
      <w:pPr>
        <w:spacing w:line="360" w:lineRule="auto"/>
        <w:jc w:val="center"/>
        <w:rPr>
          <w:del w:id="144" w:author="王 秋侠" w:date="2020-11-16T14:18:00Z"/>
          <w:rFonts w:ascii="宋体" w:eastAsia="宋体" w:hAnsi="宋体" w:cs="宋体"/>
          <w:b/>
          <w:bCs/>
          <w:szCs w:val="24"/>
        </w:rPr>
      </w:pPr>
      <w:del w:id="145" w:author="王 秋侠" w:date="2020-11-16T14:18:00Z">
        <w:r w:rsidDel="0020113A">
          <w:rPr>
            <w:rFonts w:ascii="宋体" w:eastAsia="宋体" w:hAnsi="宋体" w:cs="宋体" w:hint="eastAsia"/>
            <w:b/>
            <w:bCs/>
            <w:szCs w:val="24"/>
          </w:rPr>
          <w:delText>第四章   附  则</w:delText>
        </w:r>
      </w:del>
    </w:p>
    <w:p w14:paraId="01D89EFD" w14:textId="1B32E0AC" w:rsidR="008D4E9B" w:rsidDel="0020113A" w:rsidRDefault="008D4E9B" w:rsidP="008D4E9B">
      <w:pPr>
        <w:spacing w:line="360" w:lineRule="auto"/>
        <w:ind w:firstLineChars="200" w:firstLine="482"/>
        <w:rPr>
          <w:del w:id="146" w:author="王 秋侠" w:date="2020-11-16T14:18:00Z"/>
          <w:rFonts w:ascii="宋体" w:eastAsia="宋体" w:hAnsi="宋体" w:cs="宋体"/>
          <w:szCs w:val="24"/>
        </w:rPr>
      </w:pPr>
      <w:del w:id="147" w:author="王 秋侠" w:date="2020-11-16T14:18:00Z">
        <w:r w:rsidDel="0020113A">
          <w:rPr>
            <w:rFonts w:ascii="宋体" w:eastAsia="宋体" w:hAnsi="宋体" w:cs="宋体" w:hint="eastAsia"/>
            <w:b/>
            <w:szCs w:val="24"/>
          </w:rPr>
          <w:delText>第二十条</w:delText>
        </w:r>
        <w:r w:rsidDel="0020113A">
          <w:rPr>
            <w:rFonts w:ascii="宋体" w:eastAsia="宋体" w:hAnsi="宋体" w:cs="宋体" w:hint="eastAsia"/>
            <w:szCs w:val="24"/>
          </w:rPr>
          <w:delText xml:space="preserve">  本办法自 2016 年 1 月 1 日起实施。由后勤管理处负责解释。</w:delText>
        </w:r>
      </w:del>
    </w:p>
    <w:p w14:paraId="6E57EEC7" w14:textId="064F1A0E" w:rsidR="008D4E9B" w:rsidDel="0020113A" w:rsidRDefault="008D4E9B" w:rsidP="008D4E9B">
      <w:pPr>
        <w:spacing w:line="360" w:lineRule="auto"/>
        <w:ind w:firstLineChars="200" w:firstLine="482"/>
        <w:rPr>
          <w:del w:id="148" w:author="王 秋侠" w:date="2020-11-16T14:18:00Z"/>
          <w:rFonts w:ascii="宋体" w:eastAsia="宋体" w:hAnsi="宋体" w:cs="宋体"/>
          <w:szCs w:val="24"/>
        </w:rPr>
      </w:pPr>
      <w:del w:id="149" w:author="王 秋侠" w:date="2020-11-16T14:18:00Z">
        <w:r w:rsidDel="0020113A">
          <w:rPr>
            <w:rFonts w:ascii="宋体" w:eastAsia="宋体" w:hAnsi="宋体" w:cs="宋体" w:hint="eastAsia"/>
            <w:b/>
            <w:szCs w:val="24"/>
          </w:rPr>
          <w:delText>第二十一条</w:delText>
        </w:r>
        <w:r w:rsidDel="0020113A">
          <w:rPr>
            <w:rFonts w:ascii="宋体" w:eastAsia="宋体" w:hAnsi="宋体" w:cs="宋体" w:hint="eastAsia"/>
            <w:szCs w:val="24"/>
          </w:rPr>
          <w:delText xml:space="preserve">  如以前文件中有与本办法不一致的，以本办法为准。</w:delText>
        </w:r>
      </w:del>
    </w:p>
    <w:p w14:paraId="3E704234" w14:textId="11DF4D86" w:rsidR="008D4E9B" w:rsidDel="0020113A" w:rsidRDefault="008D4E9B" w:rsidP="008D4E9B">
      <w:pPr>
        <w:spacing w:line="360" w:lineRule="auto"/>
        <w:ind w:firstLineChars="200" w:firstLine="482"/>
        <w:rPr>
          <w:del w:id="150" w:author="王 秋侠" w:date="2020-11-16T14:18:00Z"/>
          <w:rFonts w:ascii="宋体" w:eastAsia="宋体" w:hAnsi="宋体" w:cs="宋体"/>
          <w:szCs w:val="24"/>
        </w:rPr>
      </w:pPr>
      <w:del w:id="151" w:author="王 秋侠" w:date="2020-11-16T14:18:00Z">
        <w:r w:rsidDel="0020113A">
          <w:rPr>
            <w:rFonts w:ascii="宋体" w:eastAsia="宋体" w:hAnsi="宋体" w:cs="宋体" w:hint="eastAsia"/>
            <w:b/>
            <w:szCs w:val="24"/>
          </w:rPr>
          <w:delText>第二十二条</w:delText>
        </w:r>
        <w:r w:rsidDel="0020113A">
          <w:rPr>
            <w:rFonts w:ascii="宋体" w:eastAsia="宋体" w:hAnsi="宋体" w:cs="宋体" w:hint="eastAsia"/>
            <w:szCs w:val="24"/>
          </w:rPr>
          <w:delText xml:space="preserve">  本办法未尽事宜，按照国家及学校有关规定和文件执行。</w:delText>
        </w:r>
      </w:del>
    </w:p>
    <w:p w14:paraId="73A8A3AC" w14:textId="3EADB7B7" w:rsidR="008D4E9B" w:rsidDel="0020113A" w:rsidRDefault="008D4E9B" w:rsidP="008D4E9B">
      <w:pPr>
        <w:spacing w:line="360" w:lineRule="auto"/>
        <w:ind w:firstLineChars="200" w:firstLine="480"/>
        <w:rPr>
          <w:del w:id="152" w:author="王 秋侠" w:date="2020-11-16T14:18:00Z"/>
          <w:rFonts w:ascii="宋体" w:eastAsia="宋体" w:hAnsi="宋体"/>
          <w:szCs w:val="24"/>
        </w:rPr>
      </w:pPr>
    </w:p>
    <w:p w14:paraId="279BF512" w14:textId="296DBD80" w:rsidR="008D4E9B" w:rsidDel="0020113A" w:rsidRDefault="008D4E9B" w:rsidP="008D4E9B">
      <w:pPr>
        <w:spacing w:line="360" w:lineRule="auto"/>
        <w:ind w:firstLineChars="200" w:firstLine="480"/>
        <w:rPr>
          <w:del w:id="153" w:author="王 秋侠" w:date="2020-11-16T14:18:00Z"/>
          <w:rFonts w:ascii="宋体" w:eastAsia="宋体" w:hAnsi="宋体"/>
          <w:szCs w:val="24"/>
        </w:rPr>
      </w:pPr>
    </w:p>
    <w:p w14:paraId="2515897C" w14:textId="720B9F0E" w:rsidR="008D4E9B" w:rsidDel="0020113A" w:rsidRDefault="008D4E9B" w:rsidP="008D4E9B">
      <w:pPr>
        <w:spacing w:line="360" w:lineRule="auto"/>
        <w:ind w:firstLineChars="200" w:firstLine="480"/>
        <w:rPr>
          <w:del w:id="154" w:author="王 秋侠" w:date="2020-11-16T14:18:00Z"/>
          <w:rFonts w:ascii="宋体" w:eastAsia="宋体" w:hAnsi="宋体"/>
          <w:szCs w:val="24"/>
        </w:rPr>
      </w:pPr>
    </w:p>
    <w:p w14:paraId="46481AA3" w14:textId="36BD2102" w:rsidR="008D4E9B" w:rsidDel="0020113A" w:rsidRDefault="008D4E9B" w:rsidP="008D4E9B">
      <w:pPr>
        <w:wordWrap w:val="0"/>
        <w:spacing w:line="360" w:lineRule="auto"/>
        <w:ind w:firstLineChars="200" w:firstLine="480"/>
        <w:jc w:val="right"/>
        <w:rPr>
          <w:del w:id="155" w:author="王 秋侠" w:date="2020-11-16T14:18:00Z"/>
          <w:rFonts w:ascii="宋体" w:eastAsia="宋体" w:hAnsi="宋体" w:cs="宋体"/>
          <w:szCs w:val="24"/>
        </w:rPr>
      </w:pPr>
      <w:del w:id="156" w:author="王 秋侠" w:date="2020-11-16T14:18:00Z">
        <w:r w:rsidDel="0020113A">
          <w:rPr>
            <w:rFonts w:ascii="宋体" w:eastAsia="宋体" w:hAnsi="宋体" w:cs="宋体" w:hint="eastAsia"/>
            <w:szCs w:val="24"/>
          </w:rPr>
          <w:delText xml:space="preserve">                                                   上海电力大学                                                  2015年12月31日</w:delText>
        </w:r>
      </w:del>
    </w:p>
    <w:p w14:paraId="77CED46E" w14:textId="77777777" w:rsidR="00BF5FB5" w:rsidRDefault="00BF5FB5" w:rsidP="00BF5FB5">
      <w:pPr>
        <w:spacing w:line="360" w:lineRule="auto"/>
        <w:ind w:firstLineChars="200" w:firstLine="480"/>
        <w:jc w:val="right"/>
        <w:rPr>
          <w:rFonts w:ascii="宋体" w:eastAsia="宋体" w:hAnsi="宋体" w:cs="宋体"/>
          <w:szCs w:val="24"/>
        </w:rPr>
      </w:pPr>
    </w:p>
    <w:p w14:paraId="5732A8B8" w14:textId="47400A9D" w:rsidR="008D4E9B" w:rsidRDefault="008D4E9B" w:rsidP="008D4E9B">
      <w:pPr>
        <w:pStyle w:val="3"/>
        <w:spacing w:before="120" w:after="120" w:line="360" w:lineRule="auto"/>
        <w:rPr>
          <w:rFonts w:ascii="宋体" w:hAnsi="宋体"/>
          <w:szCs w:val="28"/>
        </w:rPr>
      </w:pPr>
      <w:bookmarkStart w:id="157" w:name="_Toc56435416"/>
      <w:r>
        <w:rPr>
          <w:rFonts w:ascii="宋体" w:hAnsi="宋体" w:hint="eastAsia"/>
          <w:szCs w:val="28"/>
        </w:rPr>
        <w:t>上海电力</w:t>
      </w:r>
      <w:del w:id="158" w:author="王 秋侠" w:date="2020-11-16T14:20:00Z">
        <w:r w:rsidDel="00340221">
          <w:rPr>
            <w:rFonts w:ascii="宋体" w:hAnsi="宋体" w:hint="eastAsia"/>
            <w:szCs w:val="28"/>
          </w:rPr>
          <w:delText>大学</w:delText>
        </w:r>
      </w:del>
      <w:ins w:id="159" w:author="王 秋侠" w:date="2020-11-16T14:20:00Z">
        <w:r w:rsidR="00340221">
          <w:rPr>
            <w:rFonts w:ascii="宋体" w:hAnsi="宋体" w:hint="eastAsia"/>
            <w:szCs w:val="28"/>
          </w:rPr>
          <w:t>学院</w:t>
        </w:r>
      </w:ins>
      <w:r>
        <w:rPr>
          <w:rFonts w:ascii="宋体" w:hAnsi="宋体" w:hint="eastAsia"/>
          <w:szCs w:val="28"/>
        </w:rPr>
        <w:t>临港新校区建设工程项目工程款支付及财务管理制度</w:t>
      </w:r>
      <w:del w:id="160" w:author="王 秋侠" w:date="2020-11-16T14:20:00Z">
        <w:r w:rsidDel="00340221">
          <w:rPr>
            <w:rFonts w:ascii="宋体" w:hAnsi="宋体" w:hint="eastAsia"/>
            <w:szCs w:val="28"/>
          </w:rPr>
          <w:delText>（2</w:delText>
        </w:r>
        <w:r w:rsidDel="00340221">
          <w:rPr>
            <w:rFonts w:ascii="宋体" w:hAnsi="宋体"/>
            <w:szCs w:val="28"/>
          </w:rPr>
          <w:delText>016</w:delText>
        </w:r>
        <w:r w:rsidDel="00340221">
          <w:rPr>
            <w:rFonts w:ascii="宋体" w:hAnsi="宋体" w:hint="eastAsia"/>
            <w:szCs w:val="28"/>
          </w:rPr>
          <w:delText>）</w:delText>
        </w:r>
      </w:del>
      <w:bookmarkEnd w:id="157"/>
    </w:p>
    <w:p w14:paraId="0C4F1D0D" w14:textId="77777777" w:rsidR="00340221" w:rsidRDefault="00340221" w:rsidP="008D4E9B">
      <w:pPr>
        <w:pStyle w:val="11"/>
        <w:spacing w:after="0" w:line="360" w:lineRule="auto"/>
        <w:ind w:firstLine="482"/>
        <w:rPr>
          <w:ins w:id="161" w:author="王 秋侠" w:date="2020-11-16T14:21:00Z"/>
          <w:rFonts w:ascii="宋体" w:eastAsia="宋体" w:hAnsi="宋体"/>
          <w:b/>
          <w:sz w:val="24"/>
          <w:szCs w:val="24"/>
        </w:rPr>
      </w:pPr>
    </w:p>
    <w:p w14:paraId="4D7F7BF3" w14:textId="7EE402DF" w:rsidR="008D4E9B" w:rsidRDefault="008D4E9B" w:rsidP="008D4E9B">
      <w:pPr>
        <w:pStyle w:val="11"/>
        <w:spacing w:after="0" w:line="360" w:lineRule="auto"/>
        <w:ind w:firstLine="482"/>
        <w:rPr>
          <w:rFonts w:ascii="宋体" w:eastAsia="宋体" w:hAnsi="宋体"/>
          <w:sz w:val="24"/>
          <w:szCs w:val="24"/>
        </w:rPr>
      </w:pPr>
      <w:r>
        <w:rPr>
          <w:rFonts w:ascii="宋体" w:eastAsia="宋体" w:hAnsi="宋体" w:hint="eastAsia"/>
          <w:b/>
          <w:sz w:val="24"/>
          <w:szCs w:val="24"/>
        </w:rPr>
        <w:t xml:space="preserve">第一条  </w:t>
      </w:r>
      <w:r>
        <w:rPr>
          <w:rFonts w:ascii="宋体" w:eastAsia="宋体" w:hAnsi="宋体" w:hint="eastAsia"/>
          <w:sz w:val="24"/>
          <w:szCs w:val="24"/>
        </w:rPr>
        <w:t>总  则</w:t>
      </w:r>
    </w:p>
    <w:p w14:paraId="2EC302B4"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为规范和加强临港新校区建设基建财务管理工作，保证基建项目所需资金的正常有序供给和安全、提高资金使用效益，保护学校财产物资的安全完整。依据国家有关法律、行政法规和规章，结合我校基本建设特点，特制订本制度。</w:t>
      </w:r>
    </w:p>
    <w:p w14:paraId="0A4B7CAD" w14:textId="77777777" w:rsidR="008D4E9B" w:rsidRDefault="008D4E9B" w:rsidP="008D4E9B">
      <w:pPr>
        <w:pStyle w:val="11"/>
        <w:spacing w:after="0" w:line="360" w:lineRule="auto"/>
        <w:ind w:firstLine="482"/>
        <w:jc w:val="both"/>
        <w:rPr>
          <w:rFonts w:ascii="宋体" w:eastAsia="宋体" w:hAnsi="宋体"/>
          <w:sz w:val="24"/>
          <w:szCs w:val="24"/>
        </w:rPr>
      </w:pPr>
      <w:r>
        <w:rPr>
          <w:rFonts w:ascii="宋体" w:eastAsia="宋体" w:hAnsi="宋体" w:hint="eastAsia"/>
          <w:b/>
          <w:sz w:val="24"/>
          <w:szCs w:val="24"/>
        </w:rPr>
        <w:t>第二条</w:t>
      </w:r>
      <w:r>
        <w:rPr>
          <w:rFonts w:ascii="宋体" w:eastAsia="宋体" w:hAnsi="宋体" w:hint="eastAsia"/>
          <w:sz w:val="24"/>
          <w:szCs w:val="24"/>
        </w:rPr>
        <w:t xml:space="preserve">  学校临港新校区建设基建财务管理的任务</w:t>
      </w:r>
    </w:p>
    <w:p w14:paraId="0CFA9EB1"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（一）认真贯彻执行国家有关法律、法规和基本建设的规章制度，做好基建财务的基础工作；</w:t>
      </w:r>
    </w:p>
    <w:p w14:paraId="05A6955E"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（二）严格监督基建资金的使用情况，对资金来源、投资使用和资金完成的三个阶段，认真做好日常的会计核算、记帐、报帐工作。必须做到手续完备、内容充实、数字真实准确、帐目清楚、按期报帐；</w:t>
      </w:r>
    </w:p>
    <w:p w14:paraId="62BCD8F0"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（三）严格履行会计手续，基建资金的使用必须严格按照拨付款项的程序执行；</w:t>
      </w:r>
    </w:p>
    <w:p w14:paraId="01DB6C52"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（四）基建财务人员必须严格执行财经纪律，保护国家基建资金的完整与安全；</w:t>
      </w:r>
    </w:p>
    <w:p w14:paraId="59D7464D"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（五）按照财务收支规定，所有基建项目必须落实资金来源后才可办理支出；</w:t>
      </w:r>
    </w:p>
    <w:p w14:paraId="32B0E0E0"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（六）国拨、自筹、信贷等资金落实到位后，按资金来源渠道、工程项目分别入账核算，基建资金的管理应遵循专款专用的原则，必须按规定用于批准的基建项目，不得截留、挤占和挪用；</w:t>
      </w:r>
    </w:p>
    <w:p w14:paraId="46AFC73E"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（七）工程建设会记核算是基建财务管理的核心内容之一。工程建设成本按财政部颁布的《事业单位会计制度》、《国有建设单位会记制度》和《基本建设财务管理规定》等有关规范性文件进行设置和核算。</w:t>
      </w:r>
    </w:p>
    <w:p w14:paraId="607B7581"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（八）建设单位管理费按投资批准的概算总额控制，按照《基本建设财务管理规定》及其相关解释中列明的范围，据实列支；</w:t>
      </w:r>
    </w:p>
    <w:p w14:paraId="7B57C9D9"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（九）按照国家财务制度的规定，认真编制凭证及财务报表，做到报表及时、数字真实、内容完整、实事求是；</w:t>
      </w:r>
    </w:p>
    <w:p w14:paraId="71E790ED"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lastRenderedPageBreak/>
        <w:t>（十）发现下列任何一种情况时，基建财务人员均有权拒绝办理工程款拨付手续。</w:t>
      </w:r>
    </w:p>
    <w:p w14:paraId="5BAFC11E" w14:textId="77777777" w:rsidR="008D4E9B" w:rsidRDefault="008D4E9B" w:rsidP="008D4E9B">
      <w:pPr>
        <w:pStyle w:val="11"/>
        <w:widowControl w:val="0"/>
        <w:numPr>
          <w:ilvl w:val="0"/>
          <w:numId w:val="1"/>
        </w:numPr>
        <w:spacing w:after="0" w:line="360" w:lineRule="auto"/>
        <w:ind w:left="0" w:firstLine="480"/>
        <w:jc w:val="both"/>
        <w:rPr>
          <w:rFonts w:ascii="宋体" w:eastAsia="宋体" w:hAnsi="宋体"/>
          <w:sz w:val="24"/>
          <w:szCs w:val="24"/>
        </w:rPr>
      </w:pPr>
      <w:r>
        <w:rPr>
          <w:rFonts w:ascii="宋体" w:eastAsia="宋体" w:hAnsi="宋体" w:hint="eastAsia"/>
          <w:sz w:val="24"/>
          <w:szCs w:val="24"/>
        </w:rPr>
        <w:t>收款单位与合同签证单位名称不一致而又缺少必要的法律授权手续的；</w:t>
      </w:r>
    </w:p>
    <w:p w14:paraId="009080D5" w14:textId="77777777" w:rsidR="008D4E9B" w:rsidRDefault="008D4E9B" w:rsidP="008D4E9B">
      <w:pPr>
        <w:pStyle w:val="11"/>
        <w:widowControl w:val="0"/>
        <w:numPr>
          <w:ilvl w:val="0"/>
          <w:numId w:val="1"/>
        </w:numPr>
        <w:spacing w:after="0" w:line="360" w:lineRule="auto"/>
        <w:ind w:left="0" w:firstLine="480"/>
        <w:jc w:val="both"/>
        <w:rPr>
          <w:rFonts w:ascii="宋体" w:eastAsia="宋体" w:hAnsi="宋体"/>
          <w:sz w:val="24"/>
          <w:szCs w:val="24"/>
        </w:rPr>
      </w:pPr>
      <w:r>
        <w:rPr>
          <w:rFonts w:ascii="宋体" w:eastAsia="宋体" w:hAnsi="宋体" w:hint="eastAsia"/>
          <w:sz w:val="24"/>
          <w:szCs w:val="24"/>
        </w:rPr>
        <w:t>未按合同约定完成工作进度，不满足付款条件的；</w:t>
      </w:r>
    </w:p>
    <w:p w14:paraId="42AB1231" w14:textId="77777777" w:rsidR="008D4E9B" w:rsidRDefault="008D4E9B" w:rsidP="008D4E9B">
      <w:pPr>
        <w:pStyle w:val="11"/>
        <w:widowControl w:val="0"/>
        <w:numPr>
          <w:ilvl w:val="0"/>
          <w:numId w:val="1"/>
        </w:numPr>
        <w:spacing w:after="0" w:line="360" w:lineRule="auto"/>
        <w:ind w:left="0" w:firstLine="480"/>
        <w:jc w:val="both"/>
        <w:rPr>
          <w:rFonts w:ascii="宋体" w:eastAsia="宋体" w:hAnsi="宋体"/>
          <w:sz w:val="24"/>
          <w:szCs w:val="24"/>
        </w:rPr>
      </w:pPr>
      <w:r>
        <w:rPr>
          <w:rFonts w:ascii="宋体" w:eastAsia="宋体" w:hAnsi="宋体" w:hint="eastAsia"/>
          <w:sz w:val="24"/>
          <w:szCs w:val="24"/>
        </w:rPr>
        <w:t>付款进度或金额与合同约定不一致的；</w:t>
      </w:r>
    </w:p>
    <w:p w14:paraId="37E5BF17" w14:textId="77777777" w:rsidR="008D4E9B" w:rsidRDefault="008D4E9B" w:rsidP="008D4E9B">
      <w:pPr>
        <w:pStyle w:val="11"/>
        <w:widowControl w:val="0"/>
        <w:numPr>
          <w:ilvl w:val="0"/>
          <w:numId w:val="1"/>
        </w:numPr>
        <w:spacing w:after="0" w:line="360" w:lineRule="auto"/>
        <w:ind w:left="0" w:firstLine="480"/>
        <w:jc w:val="both"/>
        <w:rPr>
          <w:rFonts w:ascii="宋体" w:eastAsia="宋体" w:hAnsi="宋体"/>
          <w:sz w:val="24"/>
          <w:szCs w:val="24"/>
        </w:rPr>
      </w:pPr>
      <w:r>
        <w:rPr>
          <w:rFonts w:ascii="宋体" w:eastAsia="宋体" w:hAnsi="宋体" w:hint="eastAsia"/>
          <w:sz w:val="24"/>
          <w:szCs w:val="24"/>
        </w:rPr>
        <w:t>付款审批流程和手续不完备的；</w:t>
      </w:r>
    </w:p>
    <w:p w14:paraId="03E099C5" w14:textId="77777777" w:rsidR="008D4E9B" w:rsidRDefault="008D4E9B" w:rsidP="008D4E9B">
      <w:pPr>
        <w:pStyle w:val="11"/>
        <w:widowControl w:val="0"/>
        <w:numPr>
          <w:ilvl w:val="0"/>
          <w:numId w:val="1"/>
        </w:numPr>
        <w:spacing w:after="0" w:line="360" w:lineRule="auto"/>
        <w:ind w:left="0" w:firstLine="480"/>
        <w:jc w:val="both"/>
        <w:rPr>
          <w:rFonts w:ascii="宋体" w:eastAsia="宋体" w:hAnsi="宋体"/>
          <w:sz w:val="24"/>
          <w:szCs w:val="24"/>
        </w:rPr>
      </w:pPr>
      <w:r>
        <w:rPr>
          <w:rFonts w:ascii="宋体" w:eastAsia="宋体" w:hAnsi="宋体" w:hint="eastAsia"/>
          <w:sz w:val="24"/>
          <w:szCs w:val="24"/>
        </w:rPr>
        <w:t>工程施工或验收中发现问题，基建部门、项目管理单位、设计单位、施工单位、施工监理、财务监理任何一部门提出延迟付款通知的；</w:t>
      </w:r>
    </w:p>
    <w:p w14:paraId="5A77C7D2" w14:textId="77777777" w:rsidR="008D4E9B" w:rsidRDefault="008D4E9B" w:rsidP="008D4E9B">
      <w:pPr>
        <w:pStyle w:val="11"/>
        <w:widowControl w:val="0"/>
        <w:numPr>
          <w:ilvl w:val="0"/>
          <w:numId w:val="1"/>
        </w:numPr>
        <w:spacing w:after="0" w:line="360" w:lineRule="auto"/>
        <w:ind w:left="0" w:firstLine="480"/>
        <w:jc w:val="both"/>
        <w:rPr>
          <w:rFonts w:ascii="宋体" w:eastAsia="宋体" w:hAnsi="宋体"/>
          <w:sz w:val="24"/>
          <w:szCs w:val="24"/>
        </w:rPr>
      </w:pPr>
      <w:r>
        <w:rPr>
          <w:rFonts w:ascii="宋体" w:eastAsia="宋体" w:hAnsi="宋体" w:hint="eastAsia"/>
          <w:sz w:val="24"/>
          <w:szCs w:val="24"/>
        </w:rPr>
        <w:t>建设单位、施工单位或服务单位出具的发票、收据等不真实、不合规的。</w:t>
      </w:r>
    </w:p>
    <w:p w14:paraId="4039B867" w14:textId="77777777" w:rsidR="008D4E9B" w:rsidRDefault="008D4E9B" w:rsidP="008D4E9B">
      <w:pPr>
        <w:pStyle w:val="11"/>
        <w:spacing w:after="0" w:line="360" w:lineRule="auto"/>
        <w:ind w:firstLine="482"/>
        <w:jc w:val="both"/>
        <w:rPr>
          <w:rFonts w:ascii="宋体" w:eastAsia="宋体" w:hAnsi="宋体"/>
          <w:sz w:val="24"/>
          <w:szCs w:val="24"/>
        </w:rPr>
      </w:pPr>
      <w:r>
        <w:rPr>
          <w:rFonts w:ascii="宋体" w:eastAsia="宋体" w:hAnsi="宋体" w:hint="eastAsia"/>
          <w:b/>
          <w:sz w:val="24"/>
          <w:szCs w:val="24"/>
        </w:rPr>
        <w:t>第三条</w:t>
      </w:r>
      <w:r>
        <w:rPr>
          <w:rFonts w:ascii="宋体" w:eastAsia="宋体" w:hAnsi="宋体" w:hint="eastAsia"/>
          <w:sz w:val="24"/>
          <w:szCs w:val="24"/>
        </w:rPr>
        <w:t xml:space="preserve">  基本建设资金管理的内容</w:t>
      </w:r>
    </w:p>
    <w:p w14:paraId="01641D97"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（一）国家基本建设拨付资金。</w:t>
      </w:r>
    </w:p>
    <w:p w14:paraId="78CFD8FB"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（二）学校自筹的基本建设资金。</w:t>
      </w:r>
    </w:p>
    <w:p w14:paraId="58C41F0D"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（三）学校向金融机构贷款的基本建设资金。</w:t>
      </w:r>
    </w:p>
    <w:p w14:paraId="76E8237D"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（四）社会组织或个人捐赠指定用于基本建设的资金。</w:t>
      </w:r>
    </w:p>
    <w:p w14:paraId="42A67695"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（五）其它经批准用于基本建设的资金。</w:t>
      </w:r>
    </w:p>
    <w:p w14:paraId="07201BDB" w14:textId="77777777" w:rsidR="008D4E9B" w:rsidRDefault="008D4E9B" w:rsidP="008D4E9B">
      <w:pPr>
        <w:pStyle w:val="11"/>
        <w:spacing w:after="0" w:line="360" w:lineRule="auto"/>
        <w:ind w:firstLine="482"/>
        <w:jc w:val="both"/>
        <w:rPr>
          <w:rFonts w:ascii="宋体" w:eastAsia="宋体" w:hAnsi="宋体"/>
          <w:sz w:val="24"/>
          <w:szCs w:val="24"/>
        </w:rPr>
      </w:pPr>
      <w:r>
        <w:rPr>
          <w:rFonts w:ascii="宋体" w:eastAsia="宋体" w:hAnsi="宋体" w:hint="eastAsia"/>
          <w:b/>
          <w:sz w:val="24"/>
          <w:szCs w:val="24"/>
        </w:rPr>
        <w:t>第四条</w:t>
      </w:r>
      <w:r>
        <w:rPr>
          <w:rFonts w:ascii="宋体" w:eastAsia="宋体" w:hAnsi="宋体" w:hint="eastAsia"/>
          <w:sz w:val="24"/>
          <w:szCs w:val="24"/>
        </w:rPr>
        <w:t xml:space="preserve">  相关部门基建财务管理职责</w:t>
      </w:r>
    </w:p>
    <w:p w14:paraId="75D95F58"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（一）在学校统一领导下，各职能部门分工协作，职责明确，权责一致的管理原则。</w:t>
      </w:r>
    </w:p>
    <w:p w14:paraId="2F2BBB6A"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（二）基建处是学校基本建设具体实施和管理部门，负责编制基建项目资金使用计划和年度资金使用计划，上报临港新校区工程指挥部。</w:t>
      </w:r>
    </w:p>
    <w:p w14:paraId="3BC1A282"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（三）财务处是学校基建资金管理的职能部门，负有对建设资金的筹集，资金的核算管理，资金的使用、会计监督、对学校委托的财务监理单位进行管理等职责。</w:t>
      </w:r>
    </w:p>
    <w:p w14:paraId="0E841645"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四）审计处是基建工程投资控制监督及基建决算的审计部门。对学校委托的财务监理单位进行管理；工程竣工后，审计处应根据基建处确认的竣工结算报告对施工单位的决算书组织社会审价单位进行决算审计并出具审计报告。</w:t>
      </w:r>
    </w:p>
    <w:p w14:paraId="7C56FBA7" w14:textId="77777777" w:rsidR="008D4E9B" w:rsidRDefault="008D4E9B" w:rsidP="008D4E9B">
      <w:pPr>
        <w:pStyle w:val="11"/>
        <w:spacing w:after="0" w:line="360" w:lineRule="auto"/>
        <w:ind w:firstLine="482"/>
        <w:jc w:val="both"/>
        <w:rPr>
          <w:rFonts w:ascii="宋体" w:eastAsia="宋体" w:hAnsi="宋体"/>
          <w:sz w:val="24"/>
          <w:szCs w:val="24"/>
        </w:rPr>
      </w:pPr>
      <w:r>
        <w:rPr>
          <w:rFonts w:ascii="宋体" w:eastAsia="宋体" w:hAnsi="宋体" w:hint="eastAsia"/>
          <w:b/>
          <w:sz w:val="24"/>
          <w:szCs w:val="24"/>
        </w:rPr>
        <w:t>第五条</w:t>
      </w:r>
      <w:r>
        <w:rPr>
          <w:rFonts w:ascii="宋体" w:eastAsia="宋体" w:hAnsi="宋体" w:hint="eastAsia"/>
          <w:sz w:val="24"/>
          <w:szCs w:val="24"/>
        </w:rPr>
        <w:t xml:space="preserve">  基建资金的拨付</w:t>
      </w:r>
    </w:p>
    <w:p w14:paraId="3001246A"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（一）建安工程费用的支付</w:t>
      </w:r>
    </w:p>
    <w:p w14:paraId="36DEBBF8"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1. 支付工程预付款、进度款由施工单位根据合同约定向学校提出付款申请，</w:t>
      </w:r>
      <w:r>
        <w:rPr>
          <w:rFonts w:ascii="宋体" w:eastAsia="宋体" w:hAnsi="宋体" w:hint="eastAsia"/>
          <w:szCs w:val="24"/>
        </w:rPr>
        <w:lastRenderedPageBreak/>
        <w:t>经工程监理、财务监理、项目管理单位签署付款意见，并加盖各部门公章。经基建处、审计处审核通过，并报分管校长及校长签字同意后，经财务处处长审核无误后方可支付。</w:t>
      </w:r>
    </w:p>
    <w:p w14:paraId="19DDDB2F"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2. 工程项目审计结束，审计处出具正式审计报告，质保期满需支付工程尾款时，付款金额在￥50万（含）以下的需由使用部门、基建处、审计处、财务处处长审核无误后方可支付；付款金额在￥50万以上，￥200万（含）以下的需由使用部门、基建处，审计处审核，并报分管校长签字同意后，经财务处处长审核无误后方可支付；付款金额在￥200万以上的需由使用部门、基建处、审计处审核，并报分管校长及校长签字同意后，财务处处长审核无误后方可支付。</w:t>
      </w:r>
    </w:p>
    <w:p w14:paraId="6F2E557D"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（二）非建安工程费及市政配套工程相关费用的支付</w:t>
      </w:r>
    </w:p>
    <w:p w14:paraId="5F929E2F"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付款金额在￥20万（含）以下的由财务监理、项目管理公司、基建处、审计处审核通过后方可支付，付款金额在￥20万以上，￥50万（含）以下的需由财务监理、项目管理公司、基建处、审计处审核，并报分管校长签字同意后方可支付；付款金额在￥50万以上的需由财务监理、项目管理公司、基建处、审计处审核，并报分管校长及校长签字同意后方可支付。</w:t>
      </w:r>
    </w:p>
    <w:p w14:paraId="16CB61FE" w14:textId="77777777" w:rsidR="008D4E9B" w:rsidRDefault="008D4E9B" w:rsidP="008D4E9B">
      <w:pPr>
        <w:pStyle w:val="11"/>
        <w:spacing w:after="0" w:line="360" w:lineRule="auto"/>
        <w:ind w:firstLine="482"/>
        <w:jc w:val="both"/>
        <w:rPr>
          <w:rFonts w:ascii="宋体" w:eastAsia="宋体" w:hAnsi="宋体"/>
          <w:sz w:val="24"/>
          <w:szCs w:val="24"/>
        </w:rPr>
      </w:pPr>
      <w:r>
        <w:rPr>
          <w:rFonts w:ascii="宋体" w:eastAsia="宋体" w:hAnsi="宋体" w:hint="eastAsia"/>
          <w:b/>
          <w:sz w:val="24"/>
          <w:szCs w:val="24"/>
        </w:rPr>
        <w:t>第六条</w:t>
      </w:r>
      <w:r>
        <w:rPr>
          <w:rFonts w:ascii="宋体" w:eastAsia="宋体" w:hAnsi="宋体" w:hint="eastAsia"/>
          <w:sz w:val="24"/>
          <w:szCs w:val="24"/>
        </w:rPr>
        <w:t xml:space="preserve">  暂借款管理</w:t>
      </w:r>
    </w:p>
    <w:p w14:paraId="137B1CDA"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1. 暂借款管理原则</w:t>
      </w:r>
    </w:p>
    <w:p w14:paraId="750E86EC" w14:textId="77777777" w:rsidR="008D4E9B" w:rsidRDefault="008D4E9B" w:rsidP="008D4E9B">
      <w:pPr>
        <w:spacing w:line="360" w:lineRule="auto"/>
        <w:ind w:firstLineChars="200" w:firstLine="480"/>
        <w:rPr>
          <w:rFonts w:ascii="宋体" w:eastAsia="宋体" w:hAnsi="宋体"/>
          <w:szCs w:val="24"/>
        </w:rPr>
      </w:pPr>
      <w:r>
        <w:rPr>
          <w:rFonts w:ascii="宋体" w:eastAsia="宋体" w:hAnsi="宋体" w:hint="eastAsia"/>
          <w:szCs w:val="24"/>
        </w:rPr>
        <w:t>（1）专款专用原则。从基建资金中办理的暂借款，必须专款专用，不得挪作他用或公款私用。</w:t>
      </w:r>
    </w:p>
    <w:p w14:paraId="495B009F"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（2）“谁借谁还”原则。谁是借款人，谁就负责核销、归还借款。</w:t>
      </w:r>
    </w:p>
    <w:p w14:paraId="4333BB63"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（4）及时清理原则。暂借款应及时进行清理，严格控制暂借款的借款总额和占用时间。</w:t>
      </w:r>
    </w:p>
    <w:p w14:paraId="32A8A6D3"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2. 借款手续</w:t>
      </w:r>
    </w:p>
    <w:p w14:paraId="0B14A8AC"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（1）暂付款的“经借人”必须是我院的在编教职工。</w:t>
      </w:r>
    </w:p>
    <w:p w14:paraId="329794EB"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2）借款时“经借人”须认真填写一式三联借款单，写明借款理由。如有合同、缴费通知单、会议通知等相关的借款依据，需同时提供。借款金额在￥5万（含）以下的由基建处负责人签字同意后可办理借款手续；借款金额在￥5万以上，￥100万（含）以下的需由基建处负责人、分管校长签字同意后方可办理</w:t>
      </w:r>
      <w:r>
        <w:rPr>
          <w:rFonts w:ascii="宋体" w:eastAsia="宋体" w:hAnsi="宋体" w:hint="eastAsia"/>
          <w:sz w:val="24"/>
          <w:szCs w:val="24"/>
        </w:rPr>
        <w:lastRenderedPageBreak/>
        <w:t>借款手续，借款金额￥100万以上的需有基建处负责人、分管校长、校长签字同意后方可办理借款手续。</w:t>
      </w:r>
    </w:p>
    <w:p w14:paraId="7C38CB51"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（3）借款是现金直接提取现金，如果是银行汇款需写清对方单位名称、帐号及开户行等。</w:t>
      </w:r>
    </w:p>
    <w:p w14:paraId="29DCDB5D"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3. 结账期限</w:t>
      </w:r>
    </w:p>
    <w:p w14:paraId="18D838DB" w14:textId="77777777" w:rsidR="008D4E9B" w:rsidRDefault="008D4E9B" w:rsidP="008D4E9B">
      <w:pPr>
        <w:pStyle w:val="11"/>
        <w:spacing w:after="0" w:line="360" w:lineRule="auto"/>
        <w:ind w:firstLine="480"/>
        <w:jc w:val="both"/>
        <w:rPr>
          <w:rFonts w:ascii="宋体" w:eastAsia="宋体" w:hAnsi="宋体"/>
          <w:sz w:val="24"/>
          <w:szCs w:val="24"/>
        </w:rPr>
      </w:pPr>
      <w:r>
        <w:rPr>
          <w:rFonts w:ascii="宋体" w:eastAsia="宋体" w:hAnsi="宋体" w:hint="eastAsia"/>
          <w:sz w:val="24"/>
          <w:szCs w:val="24"/>
        </w:rPr>
        <w:t>各“经借人”需及时办理还款结帐手续，原则上借款后需在一个月内办理完报销结账手续。</w:t>
      </w:r>
    </w:p>
    <w:p w14:paraId="3A09FAA2" w14:textId="77777777" w:rsidR="008D4E9B" w:rsidRDefault="008D4E9B" w:rsidP="008D4E9B">
      <w:pPr>
        <w:pStyle w:val="11"/>
        <w:spacing w:after="0" w:line="360" w:lineRule="auto"/>
        <w:ind w:firstLine="480"/>
        <w:jc w:val="both"/>
        <w:rPr>
          <w:rFonts w:ascii="宋体" w:eastAsia="宋体" w:hAnsi="宋体"/>
          <w:sz w:val="24"/>
          <w:szCs w:val="24"/>
        </w:rPr>
      </w:pPr>
    </w:p>
    <w:p w14:paraId="2BE0E0DC" w14:textId="77777777" w:rsidR="008D4E9B" w:rsidRDefault="008D4E9B" w:rsidP="008D4E9B">
      <w:pPr>
        <w:pStyle w:val="11"/>
        <w:spacing w:after="0" w:line="360" w:lineRule="auto"/>
        <w:ind w:firstLine="480"/>
        <w:jc w:val="both"/>
        <w:rPr>
          <w:rFonts w:ascii="宋体" w:eastAsia="宋体" w:hAnsi="宋体"/>
          <w:sz w:val="24"/>
          <w:szCs w:val="24"/>
        </w:rPr>
      </w:pPr>
    </w:p>
    <w:p w14:paraId="6D1F20C0" w14:textId="77777777" w:rsidR="008D4E9B" w:rsidRDefault="008D4E9B" w:rsidP="008D4E9B">
      <w:pPr>
        <w:pStyle w:val="11"/>
        <w:spacing w:after="0" w:line="360" w:lineRule="auto"/>
        <w:ind w:firstLine="480"/>
        <w:jc w:val="both"/>
        <w:rPr>
          <w:rFonts w:ascii="宋体" w:eastAsia="宋体" w:hAnsi="宋体"/>
          <w:sz w:val="24"/>
          <w:szCs w:val="24"/>
        </w:rPr>
      </w:pPr>
    </w:p>
    <w:p w14:paraId="5E3854DE" w14:textId="518609B7" w:rsidR="008D4E9B" w:rsidRDefault="008D4E9B" w:rsidP="008D4E9B">
      <w:pPr>
        <w:pStyle w:val="11"/>
        <w:wordWrap w:val="0"/>
        <w:spacing w:after="0" w:line="360" w:lineRule="auto"/>
        <w:ind w:firstLineChars="0" w:firstLine="0"/>
        <w:jc w:val="right"/>
        <w:rPr>
          <w:rFonts w:ascii="宋体" w:eastAsia="宋体" w:hAnsi="宋体"/>
          <w:sz w:val="24"/>
          <w:szCs w:val="24"/>
        </w:rPr>
      </w:pPr>
      <w:r>
        <w:rPr>
          <w:rFonts w:ascii="宋体" w:eastAsia="宋体" w:hAnsi="宋体" w:hint="eastAsia"/>
          <w:sz w:val="24"/>
          <w:szCs w:val="24"/>
        </w:rPr>
        <w:t>上海电力</w:t>
      </w:r>
      <w:del w:id="162" w:author="王 秋侠" w:date="2020-11-16T14:21:00Z">
        <w:r w:rsidDel="00340221">
          <w:rPr>
            <w:rFonts w:ascii="宋体" w:eastAsia="宋体" w:hAnsi="宋体" w:hint="eastAsia"/>
            <w:sz w:val="24"/>
            <w:szCs w:val="24"/>
          </w:rPr>
          <w:delText>大学</w:delText>
        </w:r>
      </w:del>
      <w:ins w:id="163" w:author="王 秋侠" w:date="2020-11-16T14:21:00Z">
        <w:r w:rsidR="00340221">
          <w:rPr>
            <w:rFonts w:ascii="宋体" w:eastAsia="宋体" w:hAnsi="宋体" w:hint="eastAsia"/>
            <w:sz w:val="24"/>
            <w:szCs w:val="24"/>
          </w:rPr>
          <w:t>学院</w:t>
        </w:r>
      </w:ins>
      <w:r>
        <w:rPr>
          <w:rFonts w:ascii="宋体" w:eastAsia="宋体" w:hAnsi="宋体" w:hint="eastAsia"/>
          <w:sz w:val="24"/>
          <w:szCs w:val="24"/>
        </w:rPr>
        <w:t xml:space="preserve">   </w:t>
      </w:r>
    </w:p>
    <w:p w14:paraId="321CB0E0" w14:textId="77777777" w:rsidR="008D4E9B" w:rsidRPr="005C0F5F" w:rsidRDefault="008D4E9B" w:rsidP="008D4E9B">
      <w:pPr>
        <w:pStyle w:val="11"/>
        <w:spacing w:after="0" w:line="360" w:lineRule="auto"/>
        <w:ind w:firstLineChars="0" w:firstLine="0"/>
        <w:jc w:val="right"/>
        <w:rPr>
          <w:rFonts w:ascii="宋体" w:eastAsia="宋体" w:hAnsi="宋体"/>
          <w:sz w:val="24"/>
          <w:szCs w:val="24"/>
        </w:rPr>
      </w:pPr>
      <w:r>
        <w:rPr>
          <w:rFonts w:ascii="宋体" w:eastAsia="宋体" w:hAnsi="宋体" w:hint="eastAsia"/>
          <w:sz w:val="24"/>
          <w:szCs w:val="24"/>
        </w:rPr>
        <w:t>二</w:t>
      </w:r>
      <w:r>
        <w:rPr>
          <w:rFonts w:ascii="宋体" w:eastAsia="宋体" w:hAnsi="宋体" w:cs="宋体" w:hint="eastAsia"/>
          <w:sz w:val="24"/>
          <w:szCs w:val="24"/>
        </w:rPr>
        <w:t>○</w:t>
      </w:r>
      <w:r>
        <w:rPr>
          <w:rFonts w:ascii="宋体" w:eastAsia="宋体" w:hAnsi="宋体" w:hint="eastAsia"/>
          <w:sz w:val="24"/>
          <w:szCs w:val="24"/>
        </w:rPr>
        <w:t>一六年三月十日</w:t>
      </w:r>
    </w:p>
    <w:p w14:paraId="11BA4E41" w14:textId="7F2FA442" w:rsidR="008D4E9B" w:rsidRDefault="008D4E9B" w:rsidP="008D4E9B">
      <w:pPr>
        <w:pStyle w:val="3"/>
        <w:spacing w:before="120" w:after="120" w:line="360" w:lineRule="auto"/>
        <w:rPr>
          <w:rFonts w:ascii="宋体" w:hAnsi="宋体"/>
          <w:szCs w:val="28"/>
        </w:rPr>
      </w:pPr>
      <w:r w:rsidRPr="005C0F5F">
        <w:br w:type="page"/>
      </w:r>
      <w:bookmarkStart w:id="164" w:name="_Toc56435417"/>
      <w:r>
        <w:rPr>
          <w:rFonts w:ascii="宋体" w:hAnsi="宋体" w:hint="eastAsia"/>
          <w:szCs w:val="28"/>
        </w:rPr>
        <w:lastRenderedPageBreak/>
        <w:t>上海电力学院收费管理办法</w:t>
      </w:r>
      <w:del w:id="165" w:author="王 秋侠" w:date="2020-11-16T14:21:00Z">
        <w:r w:rsidDel="00CA1C22">
          <w:rPr>
            <w:rFonts w:ascii="宋体" w:hAnsi="宋体" w:hint="eastAsia"/>
            <w:szCs w:val="28"/>
          </w:rPr>
          <w:delText>（2</w:delText>
        </w:r>
        <w:r w:rsidDel="00CA1C22">
          <w:rPr>
            <w:rFonts w:ascii="宋体" w:hAnsi="宋体"/>
            <w:szCs w:val="28"/>
          </w:rPr>
          <w:delText>013</w:delText>
        </w:r>
        <w:r w:rsidDel="00CA1C22">
          <w:rPr>
            <w:rFonts w:ascii="宋体" w:hAnsi="宋体" w:hint="eastAsia"/>
            <w:szCs w:val="28"/>
          </w:rPr>
          <w:delText>）</w:delText>
        </w:r>
      </w:del>
      <w:bookmarkEnd w:id="164"/>
    </w:p>
    <w:p w14:paraId="3358D507" w14:textId="77777777" w:rsidR="008D4E9B" w:rsidRDefault="008D4E9B" w:rsidP="008D4E9B">
      <w:pPr>
        <w:spacing w:line="360" w:lineRule="auto"/>
        <w:jc w:val="center"/>
        <w:rPr>
          <w:rFonts w:ascii="宋体" w:eastAsia="宋体" w:hAnsi="宋体" w:cs="宋体"/>
          <w:szCs w:val="24"/>
        </w:rPr>
      </w:pPr>
      <w:r>
        <w:rPr>
          <w:rFonts w:ascii="宋体" w:eastAsia="宋体" w:hAnsi="宋体" w:cs="宋体" w:hint="eastAsia"/>
          <w:szCs w:val="24"/>
        </w:rPr>
        <w:t>沪电院院[2013]21号</w:t>
      </w:r>
    </w:p>
    <w:p w14:paraId="71F136F8" w14:textId="77777777" w:rsidR="008D4E9B" w:rsidRDefault="008D4E9B" w:rsidP="008D4E9B">
      <w:pPr>
        <w:spacing w:line="360" w:lineRule="auto"/>
        <w:jc w:val="center"/>
        <w:rPr>
          <w:rFonts w:ascii="宋体" w:eastAsia="宋体" w:hAnsi="宋体" w:cs="宋体"/>
          <w:szCs w:val="24"/>
        </w:rPr>
      </w:pPr>
    </w:p>
    <w:p w14:paraId="4DD6C898"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第一章  总  则</w:t>
      </w:r>
    </w:p>
    <w:p w14:paraId="43DA5CD7"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第一条</w:t>
      </w:r>
      <w:r>
        <w:rPr>
          <w:rFonts w:ascii="宋体" w:eastAsia="宋体" w:hAnsi="宋体" w:cs="宋体" w:hint="eastAsia"/>
          <w:szCs w:val="24"/>
        </w:rPr>
        <w:t xml:space="preserve">  为规范我校的收费行为，加强收费管理，确保学校事业性收费规范、合法，防止乱收费现象，根据《上海市教育委员会上海市物价局上海市财政局关于进一步规范高校教育收费管理有关问题的通知》（沪教委财[2007]38号）文件的精神，结合我校收费管理工作的实际情况，特制定本办法。</w:t>
      </w:r>
    </w:p>
    <w:p w14:paraId="2B2873F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第二条</w:t>
      </w:r>
      <w:r>
        <w:rPr>
          <w:rFonts w:ascii="宋体" w:eastAsia="宋体" w:hAnsi="宋体" w:cs="宋体" w:hint="eastAsia"/>
          <w:szCs w:val="24"/>
        </w:rPr>
        <w:t xml:space="preserve">  学校行政事业性收费适用本办法。学校的行政事业性收费包括：学费、住宿费、考试费、重新学习学费。</w:t>
      </w:r>
    </w:p>
    <w:p w14:paraId="49F62FC9"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第三条</w:t>
      </w:r>
      <w:r>
        <w:rPr>
          <w:rFonts w:ascii="宋体" w:eastAsia="宋体" w:hAnsi="宋体" w:cs="宋体" w:hint="eastAsia"/>
          <w:szCs w:val="24"/>
        </w:rPr>
        <w:t xml:space="preserve">  学校行政事业性收费应严格执行国家现行的政策、法规，认真执行《收费许可证》制度，教育收费公示制度。</w:t>
      </w:r>
    </w:p>
    <w:p w14:paraId="0494166D"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第二章   收费机构与人员</w:t>
      </w:r>
    </w:p>
    <w:p w14:paraId="402D165C"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第四条</w:t>
      </w:r>
      <w:r>
        <w:rPr>
          <w:rFonts w:ascii="宋体" w:eastAsia="宋体" w:hAnsi="宋体" w:cs="宋体" w:hint="eastAsia"/>
          <w:szCs w:val="24"/>
        </w:rPr>
        <w:t xml:space="preserve">  学校财务处是学校收费管理的职能部门，在学校收费领导小组的领导下，负责全校日常收费管理工作。</w:t>
      </w:r>
    </w:p>
    <w:p w14:paraId="1CBF9B32" w14:textId="77777777" w:rsidR="008D4E9B" w:rsidRDefault="008D4E9B" w:rsidP="008D4E9B">
      <w:pPr>
        <w:spacing w:line="360" w:lineRule="auto"/>
        <w:ind w:firstLineChars="200" w:firstLine="442"/>
        <w:rPr>
          <w:rFonts w:ascii="宋体" w:eastAsia="宋体" w:hAnsi="宋体" w:cs="宋体"/>
          <w:spacing w:val="-10"/>
          <w:szCs w:val="24"/>
        </w:rPr>
      </w:pPr>
      <w:r>
        <w:rPr>
          <w:rFonts w:ascii="宋体" w:eastAsia="宋体" w:hAnsi="宋体" w:cs="宋体" w:hint="eastAsia"/>
          <w:b/>
          <w:spacing w:val="-10"/>
          <w:szCs w:val="24"/>
        </w:rPr>
        <w:t>第五条</w:t>
      </w:r>
      <w:r>
        <w:rPr>
          <w:rFonts w:ascii="宋体" w:eastAsia="宋体" w:hAnsi="宋体" w:cs="宋体" w:hint="eastAsia"/>
          <w:spacing w:val="-10"/>
          <w:szCs w:val="24"/>
        </w:rPr>
        <w:t xml:space="preserve">  学校财务处对行政事业性收费的收据、发票实行统一管理。财务处根据需要到上海市财政局、税务部门申购票据，学校内部结算单据由学校财务处统一印制。财务处负责票据的领购（或单据的印制）、发放、登记、使用、保管、核销、检查、监督。</w:t>
      </w:r>
    </w:p>
    <w:p w14:paraId="7DB1837C"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第六条</w:t>
      </w:r>
      <w:r>
        <w:rPr>
          <w:rFonts w:ascii="宋体" w:eastAsia="宋体" w:hAnsi="宋体" w:cs="宋体" w:hint="eastAsia"/>
          <w:szCs w:val="24"/>
        </w:rPr>
        <w:t xml:space="preserve">  学校行政事业性收费由财务处人员或指定的人员收取。</w:t>
      </w:r>
    </w:p>
    <w:p w14:paraId="1E0E2057"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第七条</w:t>
      </w:r>
      <w:r>
        <w:rPr>
          <w:rFonts w:ascii="宋体" w:eastAsia="宋体" w:hAnsi="宋体" w:cs="宋体" w:hint="eastAsia"/>
          <w:szCs w:val="24"/>
        </w:rPr>
        <w:t xml:space="preserve">  财务处及各部门对空白票据应妥善保管，不得遗失。</w:t>
      </w:r>
    </w:p>
    <w:p w14:paraId="1EFB597D"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第三章   收费程序</w:t>
      </w:r>
    </w:p>
    <w:p w14:paraId="2BA4C683" w14:textId="77777777" w:rsidR="008D4E9B" w:rsidRDefault="008D4E9B" w:rsidP="008D4E9B">
      <w:pPr>
        <w:spacing w:line="360" w:lineRule="auto"/>
        <w:ind w:firstLineChars="200" w:firstLine="466"/>
        <w:rPr>
          <w:rFonts w:ascii="宋体" w:eastAsia="宋体" w:hAnsi="宋体" w:cs="宋体"/>
          <w:spacing w:val="-4"/>
          <w:szCs w:val="24"/>
        </w:rPr>
      </w:pPr>
      <w:r>
        <w:rPr>
          <w:rFonts w:ascii="宋体" w:eastAsia="宋体" w:hAnsi="宋体" w:cs="宋体" w:hint="eastAsia"/>
          <w:b/>
          <w:spacing w:val="-4"/>
          <w:szCs w:val="24"/>
        </w:rPr>
        <w:t>第八条</w:t>
      </w:r>
      <w:r>
        <w:rPr>
          <w:rFonts w:ascii="宋体" w:eastAsia="宋体" w:hAnsi="宋体" w:cs="宋体" w:hint="eastAsia"/>
          <w:spacing w:val="-4"/>
          <w:szCs w:val="24"/>
        </w:rPr>
        <w:t xml:space="preserve">  新增或变更的收费项目，各部门提交《收费申请书》，申请书内容包括：收费的标准及依据、收费项目、交费对象、人数等，并按以下程序进行审批。</w:t>
      </w:r>
    </w:p>
    <w:p w14:paraId="6B60489C" w14:textId="77777777" w:rsidR="008D4E9B" w:rsidRDefault="008D4E9B" w:rsidP="008D4E9B">
      <w:pPr>
        <w:spacing w:line="360" w:lineRule="auto"/>
        <w:ind w:firstLineChars="200" w:firstLine="448"/>
        <w:rPr>
          <w:rFonts w:ascii="宋体" w:eastAsia="宋体" w:hAnsi="宋体" w:cs="宋体"/>
          <w:spacing w:val="-8"/>
          <w:szCs w:val="24"/>
        </w:rPr>
      </w:pPr>
      <w:r>
        <w:rPr>
          <w:rFonts w:ascii="宋体" w:eastAsia="宋体" w:hAnsi="宋体" w:cs="宋体" w:hint="eastAsia"/>
          <w:spacing w:val="-8"/>
          <w:szCs w:val="24"/>
        </w:rPr>
        <w:t>1. 本专科生教育的学历学费（含中外合作办学），由教务处提出申请，经校长审批后，附上海市教委的专业批复文件送财务处报上海市教委及物价部门审批后执行；</w:t>
      </w:r>
    </w:p>
    <w:p w14:paraId="67CE6B47"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 研究生教育的学费按国家有关政策执行；</w:t>
      </w:r>
    </w:p>
    <w:p w14:paraId="74F65E21"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 成人教育的学历学费，由成人教育学院提出申请，经校长审批后，附上海市教委的专业批复文件送财务处报上海市教委及物价部门审批后执行；</w:t>
      </w:r>
    </w:p>
    <w:p w14:paraId="2A8601F0"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4. 非学历教育的收费项目按合同管理，合同外项目由成人教育学院（继教中心），提出申请，经主管校长审批后，送财务处备案；</w:t>
      </w:r>
    </w:p>
    <w:p w14:paraId="72052808"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5．其他收费项目，各部门将申请直接送财务处，由财务处</w:t>
      </w:r>
    </w:p>
    <w:p w14:paraId="4ADD9E90"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会同有关部处进行审核，重大收费项目（如新收费类型）需报收费领导小组审批，如属于上海市教委及物价部门要审批的项目，由财务处报送。</w:t>
      </w:r>
    </w:p>
    <w:p w14:paraId="3318C44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第九条</w:t>
      </w:r>
      <w:r>
        <w:rPr>
          <w:rFonts w:ascii="宋体" w:eastAsia="宋体" w:hAnsi="宋体" w:cs="宋体" w:hint="eastAsia"/>
          <w:szCs w:val="24"/>
        </w:rPr>
        <w:t xml:space="preserve">  收费项目及标准按第八条程序审核批准后，由财务处将教育收费在校园网上公示。</w:t>
      </w:r>
    </w:p>
    <w:p w14:paraId="582E4941"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第十条</w:t>
      </w:r>
      <w:r>
        <w:rPr>
          <w:rFonts w:ascii="宋体" w:eastAsia="宋体" w:hAnsi="宋体" w:cs="宋体" w:hint="eastAsia"/>
          <w:szCs w:val="24"/>
        </w:rPr>
        <w:t xml:space="preserve">  学生退学，经本人申请、家长同意签字、辅导员审核、学生处或教务处根据有关规定提出意见、主管校长批准，财务处退回部分学费和住宿费；</w:t>
      </w:r>
    </w:p>
    <w:p w14:paraId="02BD39AE"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第十一条</w:t>
      </w:r>
      <w:r>
        <w:rPr>
          <w:rFonts w:ascii="宋体" w:eastAsia="宋体" w:hAnsi="宋体" w:cs="宋体" w:hint="eastAsia"/>
          <w:szCs w:val="24"/>
        </w:rPr>
        <w:t xml:space="preserve">  各部门向学生收取的服务性和代办性收费标准，原则上按服务和代办事项的成本核定，按照自愿和非营利的原则进行。</w:t>
      </w:r>
    </w:p>
    <w:p w14:paraId="305A6D60"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第十二条</w:t>
      </w:r>
      <w:r>
        <w:rPr>
          <w:rFonts w:ascii="宋体" w:eastAsia="宋体" w:hAnsi="宋体" w:cs="宋体" w:hint="eastAsia"/>
          <w:szCs w:val="24"/>
        </w:rPr>
        <w:t xml:space="preserve">  学校事业性收费实行校内年度审验制度。监察处、审计处、财务处将不定期对各部门的收费项目、标准、票据的使用、核销及收支情况进行检查。</w:t>
      </w:r>
    </w:p>
    <w:p w14:paraId="1822D951"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第四章   日常管理</w:t>
      </w:r>
    </w:p>
    <w:p w14:paraId="0BF7AFF3"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第十三条</w:t>
      </w:r>
      <w:r>
        <w:rPr>
          <w:rFonts w:ascii="宋体" w:eastAsia="宋体" w:hAnsi="宋体" w:cs="宋体" w:hint="eastAsia"/>
          <w:szCs w:val="24"/>
        </w:rPr>
        <w:t xml:space="preserve">  学校事业性收费必须按规定开具收费票据，经批准的收费部门，指定专人到财务处领取所需票据，不得自制、自购。</w:t>
      </w:r>
    </w:p>
    <w:p w14:paraId="3825C79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第十四条</w:t>
      </w:r>
      <w:r>
        <w:rPr>
          <w:rFonts w:ascii="宋体" w:eastAsia="宋体" w:hAnsi="宋体" w:cs="宋体" w:hint="eastAsia"/>
          <w:szCs w:val="24"/>
        </w:rPr>
        <w:t xml:space="preserve">  收费人员出具票据时，应按票据格式如实填写收费日期、缴费人姓名、收费项目、收费金额等内容。对于开错的票据应当注明"作废"，并重新开具，不得在开错的票据上涂改。开错的"作废"票据，必须全部联次粘贴在原位上妥善保管，不得丢弃。</w:t>
      </w:r>
    </w:p>
    <w:p w14:paraId="1C676658"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第十五条</w:t>
      </w:r>
      <w:r>
        <w:rPr>
          <w:rFonts w:ascii="宋体" w:eastAsia="宋体" w:hAnsi="宋体" w:cs="宋体" w:hint="eastAsia"/>
          <w:szCs w:val="24"/>
        </w:rPr>
        <w:t xml:space="preserve">  各收费部门使用完毕的票据应及时到财务处办理核销，没办理核销手续前，不得领用新票据。</w:t>
      </w:r>
    </w:p>
    <w:p w14:paraId="45CDFA10"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第十六条</w:t>
      </w:r>
      <w:r>
        <w:rPr>
          <w:rFonts w:ascii="宋体" w:eastAsia="宋体" w:hAnsi="宋体" w:cs="宋体" w:hint="eastAsia"/>
          <w:szCs w:val="24"/>
        </w:rPr>
        <w:t xml:space="preserve">  各部门的事业性收费收入，应及时交财务处入账，纳入学校统一核算、统一管理，不得截留、隐瞒、挪用、私存、私分或坐支。</w:t>
      </w:r>
    </w:p>
    <w:p w14:paraId="09FF0538"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第十七条</w:t>
      </w:r>
      <w:r>
        <w:rPr>
          <w:rFonts w:ascii="宋体" w:eastAsia="宋体" w:hAnsi="宋体" w:cs="宋体" w:hint="eastAsia"/>
          <w:szCs w:val="24"/>
        </w:rPr>
        <w:t xml:space="preserve">  学校的事业性收费严格执行收支两条线管理，按学校有关财务规章制度核定收费单位的支出范围和支出数额，各项事业性收入、支出都列入学校的财务收支预算。</w:t>
      </w:r>
    </w:p>
    <w:p w14:paraId="1777DAD0"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第十八条</w:t>
      </w:r>
      <w:r>
        <w:rPr>
          <w:rFonts w:ascii="宋体" w:eastAsia="宋体" w:hAnsi="宋体" w:cs="宋体" w:hint="eastAsia"/>
          <w:szCs w:val="24"/>
        </w:rPr>
        <w:t xml:space="preserve">  学校事业性收费接受学生、教师的监督。交费人有权向监察处、审计处、财务处反映不合理收费、有权拒绝交纳不符合本办法规定的各项收费。</w:t>
      </w:r>
    </w:p>
    <w:p w14:paraId="6C120A24"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lastRenderedPageBreak/>
        <w:t>第五章   有关责任</w:t>
      </w:r>
    </w:p>
    <w:p w14:paraId="0B1C0A3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第十九条</w:t>
      </w:r>
      <w:r>
        <w:rPr>
          <w:rFonts w:ascii="宋体" w:eastAsia="宋体" w:hAnsi="宋体" w:cs="宋体" w:hint="eastAsia"/>
          <w:szCs w:val="24"/>
        </w:rPr>
        <w:t xml:space="preserve">  违规本办法，有下列行为之一的部门和个人，监察处根据情节轻重按有关政策规定进行处理处罚。</w:t>
      </w:r>
    </w:p>
    <w:p w14:paraId="4DC041EF"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1．未经学校批准，擅自立项收费或自定收费标准的；</w:t>
      </w:r>
    </w:p>
    <w:p w14:paraId="63AE4DE1"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2．收费时不开具收据的，或者不使用合法的收费票据，或者不按规定范围使用收据的；</w:t>
      </w:r>
    </w:p>
    <w:p w14:paraId="30EEABB2"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3．未经学校批准，擅自扩大收费范围或调整收费标准的；</w:t>
      </w:r>
    </w:p>
    <w:p w14:paraId="4F3DA846"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4．事业性收费收入不交财务处入账的，或公款私存的；</w:t>
      </w:r>
    </w:p>
    <w:p w14:paraId="0B6D72C1"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5．保管票据不善，造成空白票据遗失的；</w:t>
      </w:r>
    </w:p>
    <w:p w14:paraId="00D80A1E"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6．其他不合规的收费行为。</w:t>
      </w:r>
    </w:p>
    <w:p w14:paraId="7B08D69E" w14:textId="77777777" w:rsidR="008D4E9B"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第六章   附  则</w:t>
      </w:r>
    </w:p>
    <w:p w14:paraId="1D1E74AC"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第二十条</w:t>
      </w:r>
      <w:r>
        <w:rPr>
          <w:rFonts w:ascii="宋体" w:eastAsia="宋体" w:hAnsi="宋体" w:cs="宋体" w:hint="eastAsia"/>
          <w:szCs w:val="24"/>
        </w:rPr>
        <w:t xml:space="preserve">  领取营业执照的校办企业和经营实体按国家有关经营性收费的规定执行。</w:t>
      </w:r>
    </w:p>
    <w:p w14:paraId="346EA082"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第二十一条</w:t>
      </w:r>
      <w:r>
        <w:rPr>
          <w:rFonts w:ascii="宋体" w:eastAsia="宋体" w:hAnsi="宋体" w:cs="宋体" w:hint="eastAsia"/>
          <w:szCs w:val="24"/>
        </w:rPr>
        <w:t xml:space="preserve">  本办法由财务处负责解释。</w:t>
      </w:r>
    </w:p>
    <w:p w14:paraId="131073A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第二十二条</w:t>
      </w:r>
      <w:r>
        <w:rPr>
          <w:rFonts w:ascii="宋体" w:eastAsia="宋体" w:hAnsi="宋体" w:cs="宋体" w:hint="eastAsia"/>
          <w:szCs w:val="24"/>
        </w:rPr>
        <w:t xml:space="preserve">  本办法自颁布之日起执行。</w:t>
      </w:r>
    </w:p>
    <w:p w14:paraId="7931414D"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                                                </w:t>
      </w:r>
    </w:p>
    <w:p w14:paraId="71A3284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                                                 上海电力学院 </w:t>
      </w:r>
    </w:p>
    <w:p w14:paraId="1B4DD93B" w14:textId="77777777" w:rsidR="008D4E9B" w:rsidRDefault="008D4E9B" w:rsidP="008D4E9B">
      <w:pPr>
        <w:spacing w:line="360" w:lineRule="auto"/>
        <w:ind w:firstLineChars="200" w:firstLine="480"/>
        <w:rPr>
          <w:rFonts w:ascii="宋体" w:eastAsia="宋体" w:hAnsi="宋体" w:cs="宋体"/>
          <w:szCs w:val="24"/>
        </w:rPr>
        <w:sectPr w:rsidR="008D4E9B">
          <w:pgSz w:w="11906" w:h="16838"/>
          <w:pgMar w:top="1440" w:right="1800" w:bottom="1440" w:left="1800" w:header="851" w:footer="992" w:gutter="0"/>
          <w:cols w:space="425"/>
          <w:docGrid w:type="lines" w:linePitch="312"/>
        </w:sectPr>
      </w:pPr>
      <w:r>
        <w:rPr>
          <w:rFonts w:ascii="宋体" w:eastAsia="宋体" w:hAnsi="宋体" w:cs="宋体" w:hint="eastAsia"/>
          <w:szCs w:val="24"/>
        </w:rPr>
        <w:t xml:space="preserve">                                             二〇一三年四月十八日</w:t>
      </w:r>
    </w:p>
    <w:p w14:paraId="14937C63" w14:textId="6B75CE05" w:rsidR="008D4E9B" w:rsidRDefault="008D4E9B" w:rsidP="008D4E9B">
      <w:pPr>
        <w:pStyle w:val="3"/>
        <w:spacing w:before="120" w:after="120" w:line="360" w:lineRule="auto"/>
        <w:rPr>
          <w:rFonts w:ascii="宋体" w:hAnsi="宋体"/>
          <w:szCs w:val="28"/>
        </w:rPr>
      </w:pPr>
      <w:bookmarkStart w:id="166" w:name="_Toc56435418"/>
      <w:r>
        <w:rPr>
          <w:rFonts w:ascii="宋体" w:hAnsi="宋体" w:hint="eastAsia"/>
          <w:szCs w:val="28"/>
        </w:rPr>
        <w:lastRenderedPageBreak/>
        <w:t>上海电力学院差旅费实施细则</w:t>
      </w:r>
      <w:del w:id="167" w:author="王 秋侠" w:date="2020-11-16T14:22:00Z">
        <w:r w:rsidDel="00CA1C22">
          <w:rPr>
            <w:rFonts w:ascii="宋体" w:hAnsi="宋体" w:hint="eastAsia"/>
            <w:szCs w:val="28"/>
          </w:rPr>
          <w:delText>（2</w:delText>
        </w:r>
        <w:r w:rsidDel="00CA1C22">
          <w:rPr>
            <w:rFonts w:ascii="宋体" w:hAnsi="宋体"/>
            <w:szCs w:val="28"/>
          </w:rPr>
          <w:delText>014</w:delText>
        </w:r>
        <w:r w:rsidDel="00CA1C22">
          <w:rPr>
            <w:rFonts w:ascii="宋体" w:hAnsi="宋体" w:hint="eastAsia"/>
            <w:szCs w:val="28"/>
          </w:rPr>
          <w:delText>）</w:delText>
        </w:r>
      </w:del>
      <w:bookmarkEnd w:id="166"/>
    </w:p>
    <w:p w14:paraId="79178E2B" w14:textId="77777777" w:rsidR="008D4E9B" w:rsidRDefault="008D4E9B" w:rsidP="008D4E9B">
      <w:pPr>
        <w:spacing w:line="360" w:lineRule="auto"/>
        <w:jc w:val="center"/>
        <w:rPr>
          <w:rFonts w:ascii="宋体" w:eastAsia="宋体" w:hAnsi="宋体" w:cs="宋体"/>
          <w:szCs w:val="24"/>
        </w:rPr>
      </w:pPr>
      <w:r>
        <w:rPr>
          <w:rFonts w:ascii="宋体" w:eastAsia="宋体" w:hAnsi="宋体" w:cs="宋体" w:hint="eastAsia"/>
          <w:szCs w:val="24"/>
        </w:rPr>
        <w:t>沪电院院[2014]42号</w:t>
      </w:r>
    </w:p>
    <w:p w14:paraId="17B60E45" w14:textId="77777777" w:rsidR="008D4E9B" w:rsidRDefault="008D4E9B" w:rsidP="008D4E9B">
      <w:pPr>
        <w:spacing w:line="360" w:lineRule="auto"/>
        <w:jc w:val="center"/>
        <w:rPr>
          <w:rFonts w:ascii="宋体" w:eastAsia="宋体" w:hAnsi="宋体" w:cs="宋体"/>
          <w:szCs w:val="24"/>
        </w:rPr>
      </w:pPr>
    </w:p>
    <w:p w14:paraId="3E4E3047" w14:textId="77777777" w:rsidR="008D4E9B" w:rsidRPr="00F54001" w:rsidRDefault="008D4E9B" w:rsidP="008D4E9B">
      <w:pPr>
        <w:spacing w:line="360" w:lineRule="auto"/>
        <w:jc w:val="center"/>
        <w:rPr>
          <w:rFonts w:ascii="宋体" w:eastAsia="宋体" w:hAnsi="宋体" w:cs="宋体"/>
          <w:b/>
          <w:bCs/>
          <w:szCs w:val="24"/>
        </w:rPr>
      </w:pPr>
      <w:r>
        <w:rPr>
          <w:rFonts w:ascii="宋体" w:eastAsia="宋体" w:hAnsi="宋体" w:cs="宋体" w:hint="eastAsia"/>
          <w:b/>
          <w:bCs/>
          <w:szCs w:val="24"/>
        </w:rPr>
        <w:t>第一章 总则</w:t>
      </w:r>
      <w:r>
        <w:rPr>
          <w:rFonts w:ascii="宋体" w:eastAsia="宋体" w:hAnsi="宋体" w:hint="eastAsia"/>
          <w:szCs w:val="24"/>
        </w:rPr>
        <w:t> </w:t>
      </w:r>
    </w:p>
    <w:p w14:paraId="589EEB02" w14:textId="77777777" w:rsidR="008D4E9B" w:rsidRDefault="008D4E9B">
      <w:pPr>
        <w:spacing w:line="360" w:lineRule="auto"/>
        <w:ind w:firstLineChars="200" w:firstLine="482"/>
        <w:rPr>
          <w:rFonts w:ascii="宋体" w:eastAsia="宋体" w:hAnsi="宋体"/>
          <w:szCs w:val="24"/>
        </w:rPr>
        <w:pPrChange w:id="168" w:author="王 秋侠" w:date="2020-11-16T14:23:00Z">
          <w:pPr>
            <w:spacing w:line="360" w:lineRule="auto"/>
          </w:pPr>
        </w:pPrChange>
      </w:pPr>
      <w:r>
        <w:rPr>
          <w:rFonts w:ascii="宋体" w:eastAsia="宋体" w:hAnsi="宋体" w:cs="宋体" w:hint="eastAsia"/>
          <w:b/>
          <w:bCs/>
          <w:szCs w:val="24"/>
        </w:rPr>
        <w:t>第一条</w:t>
      </w:r>
      <w:r>
        <w:rPr>
          <w:rFonts w:ascii="宋体" w:eastAsia="宋体" w:hAnsi="宋体" w:hint="eastAsia"/>
          <w:szCs w:val="24"/>
        </w:rPr>
        <w:t xml:space="preserve"> 为加强和规范学校差旅费管理，持续促进学校教学和科研事业发展，推进厉行节约，反对浪费，根据《上海市高等教育促进条例》（上海市人民代表大会常务委员会公告第61号）、《关于进一步完善中央财政科研项目资金管理等政策的若干意见》（中办发〔2016〕50号）、《上海市科研计划项目（课题）专项经费管理办法》(财发〔2017〕9号)、《上海市市级机关差旅费管理办法》（沪财行〔2014〕9号）、《关于印发&lt;上海市市级机关差旅住宿费标准明细表的通知&gt;》（沪财行〔2016〕19号）、《关于进一步加强上海高校科研管理的指导意见》（沪教科〔2017〕100号），结合本校具体情况，特制订本细则。 </w:t>
      </w:r>
    </w:p>
    <w:p w14:paraId="63AA960C" w14:textId="77777777" w:rsidR="008D4E9B" w:rsidRDefault="008D4E9B">
      <w:pPr>
        <w:spacing w:line="360" w:lineRule="auto"/>
        <w:ind w:firstLineChars="200" w:firstLine="482"/>
        <w:rPr>
          <w:rFonts w:ascii="宋体" w:eastAsia="宋体" w:hAnsi="宋体"/>
          <w:szCs w:val="24"/>
        </w:rPr>
        <w:pPrChange w:id="169" w:author="王 秋侠" w:date="2020-11-16T14:23:00Z">
          <w:pPr>
            <w:spacing w:line="360" w:lineRule="auto"/>
          </w:pPr>
        </w:pPrChange>
      </w:pPr>
      <w:r>
        <w:rPr>
          <w:rFonts w:ascii="宋体" w:eastAsia="宋体" w:hAnsi="宋体" w:cs="宋体" w:hint="eastAsia"/>
          <w:b/>
          <w:bCs/>
          <w:szCs w:val="24"/>
        </w:rPr>
        <w:t>第二条</w:t>
      </w:r>
      <w:r>
        <w:rPr>
          <w:rFonts w:ascii="宋体" w:eastAsia="宋体" w:hAnsi="宋体" w:hint="eastAsia"/>
          <w:szCs w:val="24"/>
        </w:rPr>
        <w:t xml:space="preserve"> 本细则适用于全校各学院（部门）公务出差所发生的报销活动，资产经营公司等独立核算单位可参照执行。</w:t>
      </w:r>
    </w:p>
    <w:p w14:paraId="224B40E6" w14:textId="77777777" w:rsidR="008D4E9B" w:rsidRDefault="008D4E9B">
      <w:pPr>
        <w:spacing w:line="360" w:lineRule="auto"/>
        <w:ind w:firstLineChars="200" w:firstLine="482"/>
        <w:rPr>
          <w:rFonts w:ascii="宋体" w:eastAsia="宋体" w:hAnsi="宋体"/>
          <w:szCs w:val="24"/>
        </w:rPr>
        <w:pPrChange w:id="170" w:author="王 秋侠" w:date="2020-11-16T14:23:00Z">
          <w:pPr>
            <w:spacing w:line="360" w:lineRule="auto"/>
          </w:pPr>
        </w:pPrChange>
      </w:pPr>
      <w:r>
        <w:rPr>
          <w:rFonts w:ascii="宋体" w:eastAsia="宋体" w:hAnsi="宋体" w:cs="宋体" w:hint="eastAsia"/>
          <w:b/>
          <w:bCs/>
          <w:szCs w:val="24"/>
        </w:rPr>
        <w:t>第三条</w:t>
      </w:r>
      <w:r>
        <w:rPr>
          <w:rFonts w:ascii="宋体" w:eastAsia="宋体" w:hAnsi="宋体" w:hint="eastAsia"/>
          <w:szCs w:val="24"/>
        </w:rPr>
        <w:t> 差旅费是指工作人员临时到常驻地以外地区(不包含港、澳、台）公务出差所发生的城市间交通费、住宿费、伙食补助费和市内交通费。</w:t>
      </w:r>
    </w:p>
    <w:p w14:paraId="3C0578AB" w14:textId="65EC5E48" w:rsidR="008D4E9B" w:rsidDel="00CA1C22" w:rsidRDefault="008D4E9B" w:rsidP="008D4E9B">
      <w:pPr>
        <w:spacing w:line="360" w:lineRule="auto"/>
        <w:rPr>
          <w:del w:id="171" w:author="王 秋侠" w:date="2020-11-16T14:22:00Z"/>
          <w:rFonts w:ascii="宋体" w:eastAsia="宋体" w:hAnsi="宋体"/>
          <w:szCs w:val="24"/>
        </w:rPr>
      </w:pPr>
      <w:r>
        <w:rPr>
          <w:rFonts w:ascii="宋体" w:eastAsia="宋体" w:hAnsi="宋体" w:hint="eastAsia"/>
          <w:szCs w:val="24"/>
        </w:rPr>
        <w:t> </w:t>
      </w:r>
      <w:ins w:id="172" w:author="王 秋侠" w:date="2020-11-16T14:23:00Z">
        <w:r w:rsidR="00CA1C22">
          <w:rPr>
            <w:rFonts w:ascii="宋体" w:eastAsia="宋体" w:hAnsi="宋体"/>
            <w:szCs w:val="24"/>
          </w:rPr>
          <w:t xml:space="preserve">  </w:t>
        </w:r>
      </w:ins>
    </w:p>
    <w:p w14:paraId="38F30C0B" w14:textId="77777777" w:rsidR="008D4E9B" w:rsidRDefault="008D4E9B">
      <w:pPr>
        <w:spacing w:line="360" w:lineRule="auto"/>
        <w:rPr>
          <w:rFonts w:ascii="宋体" w:eastAsia="宋体" w:hAnsi="宋体" w:cs="宋体"/>
          <w:b/>
          <w:bCs/>
          <w:szCs w:val="24"/>
        </w:rPr>
        <w:pPrChange w:id="173" w:author="王 秋侠" w:date="2020-11-16T14:22:00Z">
          <w:pPr>
            <w:spacing w:line="360" w:lineRule="auto"/>
            <w:jc w:val="center"/>
          </w:pPr>
        </w:pPrChange>
      </w:pPr>
      <w:r>
        <w:rPr>
          <w:rFonts w:ascii="宋体" w:eastAsia="宋体" w:hAnsi="宋体" w:cs="宋体" w:hint="eastAsia"/>
          <w:b/>
          <w:bCs/>
          <w:szCs w:val="24"/>
        </w:rPr>
        <w:t>第二章 差旅费审批及报销人员范围</w:t>
      </w:r>
    </w:p>
    <w:p w14:paraId="5F21C641" w14:textId="234C9B64" w:rsidR="008D4E9B" w:rsidDel="00CA1C22" w:rsidRDefault="008D4E9B" w:rsidP="008D4E9B">
      <w:pPr>
        <w:spacing w:line="360" w:lineRule="auto"/>
        <w:rPr>
          <w:del w:id="174" w:author="王 秋侠" w:date="2020-11-16T14:22:00Z"/>
          <w:rFonts w:ascii="宋体" w:eastAsia="宋体" w:hAnsi="宋体"/>
          <w:szCs w:val="24"/>
        </w:rPr>
      </w:pPr>
      <w:r>
        <w:rPr>
          <w:rFonts w:ascii="宋体" w:eastAsia="宋体" w:hAnsi="宋体" w:hint="eastAsia"/>
          <w:szCs w:val="24"/>
        </w:rPr>
        <w:t> </w:t>
      </w:r>
      <w:ins w:id="175" w:author="王 秋侠" w:date="2020-11-16T14:23:00Z">
        <w:r w:rsidR="00CA1C22">
          <w:rPr>
            <w:rFonts w:ascii="宋体" w:eastAsia="宋体" w:hAnsi="宋体"/>
            <w:szCs w:val="24"/>
          </w:rPr>
          <w:t xml:space="preserve">  </w:t>
        </w:r>
      </w:ins>
    </w:p>
    <w:p w14:paraId="2DBF97A9" w14:textId="77777777" w:rsidR="008D4E9B" w:rsidRDefault="008D4E9B" w:rsidP="008D4E9B">
      <w:pPr>
        <w:spacing w:line="360" w:lineRule="auto"/>
        <w:rPr>
          <w:rFonts w:ascii="宋体" w:eastAsia="宋体" w:hAnsi="宋体"/>
          <w:szCs w:val="24"/>
        </w:rPr>
      </w:pPr>
      <w:r>
        <w:rPr>
          <w:rFonts w:ascii="宋体" w:eastAsia="宋体" w:hAnsi="宋体" w:cs="宋体" w:hint="eastAsia"/>
          <w:b/>
          <w:bCs/>
          <w:szCs w:val="24"/>
        </w:rPr>
        <w:t>第四条</w:t>
      </w:r>
      <w:r>
        <w:rPr>
          <w:rFonts w:ascii="宋体" w:eastAsia="宋体" w:hAnsi="宋体" w:hint="eastAsia"/>
          <w:szCs w:val="24"/>
        </w:rPr>
        <w:t> 建立出差事前审批制度，工作人员出差前须填写《上海电力大学出差审批表》（见附件1）,报经学院或部门有关领导批准后方可实施：</w:t>
      </w:r>
    </w:p>
    <w:p w14:paraId="2A2A0563" w14:textId="77777777" w:rsidR="008D4E9B" w:rsidRDefault="008D4E9B">
      <w:pPr>
        <w:spacing w:line="360" w:lineRule="auto"/>
        <w:ind w:firstLineChars="200" w:firstLine="480"/>
        <w:rPr>
          <w:rFonts w:ascii="宋体" w:eastAsia="宋体" w:hAnsi="宋体"/>
          <w:szCs w:val="24"/>
        </w:rPr>
        <w:pPrChange w:id="176" w:author="王 秋侠" w:date="2020-11-16T14:23:00Z">
          <w:pPr>
            <w:spacing w:line="360" w:lineRule="auto"/>
          </w:pPr>
        </w:pPrChange>
      </w:pPr>
      <w:r>
        <w:rPr>
          <w:rFonts w:ascii="宋体" w:eastAsia="宋体" w:hAnsi="宋体" w:hint="eastAsia"/>
          <w:szCs w:val="24"/>
        </w:rPr>
        <w:t>（一）使用教育经费出差的，由学院负责人或部门负责人审批；部门负责人出差，由同级互签或上级领导审批。</w:t>
      </w:r>
    </w:p>
    <w:p w14:paraId="291D7C63" w14:textId="77777777" w:rsidR="008D4E9B" w:rsidRDefault="008D4E9B">
      <w:pPr>
        <w:spacing w:line="360" w:lineRule="auto"/>
        <w:ind w:firstLineChars="200" w:firstLine="480"/>
        <w:rPr>
          <w:rFonts w:ascii="宋体" w:eastAsia="宋体" w:hAnsi="宋体"/>
          <w:szCs w:val="24"/>
        </w:rPr>
        <w:pPrChange w:id="177" w:author="王 秋侠" w:date="2020-11-16T14:23:00Z">
          <w:pPr>
            <w:spacing w:line="360" w:lineRule="auto"/>
          </w:pPr>
        </w:pPrChange>
      </w:pPr>
      <w:r>
        <w:rPr>
          <w:rFonts w:ascii="宋体" w:eastAsia="宋体" w:hAnsi="宋体" w:hint="eastAsia"/>
          <w:szCs w:val="24"/>
        </w:rPr>
        <w:t>（二）使用科研经费出差的，项目组成员出差由项目负责人进行审批；项目负责人出差由项目所属学院负责人审批或经授权的主管科研的领导审批。</w:t>
      </w:r>
    </w:p>
    <w:p w14:paraId="6B399823" w14:textId="77777777" w:rsidR="008D4E9B" w:rsidRDefault="008D4E9B">
      <w:pPr>
        <w:spacing w:line="360" w:lineRule="auto"/>
        <w:ind w:firstLineChars="200" w:firstLine="482"/>
        <w:rPr>
          <w:rFonts w:ascii="宋体" w:eastAsia="宋体" w:hAnsi="宋体"/>
          <w:szCs w:val="24"/>
        </w:rPr>
        <w:pPrChange w:id="178" w:author="王 秋侠" w:date="2020-11-16T14:23:00Z">
          <w:pPr>
            <w:spacing w:line="360" w:lineRule="auto"/>
          </w:pPr>
        </w:pPrChange>
      </w:pPr>
      <w:r>
        <w:rPr>
          <w:rFonts w:ascii="宋体" w:eastAsia="宋体" w:hAnsi="宋体" w:cs="宋体" w:hint="eastAsia"/>
          <w:b/>
          <w:bCs/>
          <w:szCs w:val="24"/>
        </w:rPr>
        <w:t>第五条</w:t>
      </w:r>
      <w:r>
        <w:rPr>
          <w:rFonts w:ascii="宋体" w:eastAsia="宋体" w:hAnsi="宋体" w:hint="eastAsia"/>
          <w:szCs w:val="24"/>
        </w:rPr>
        <w:t> “工作人员” 包括学校教职工及项目组成员、临时外聘人员、学生等。报销范围规定如下：</w:t>
      </w:r>
    </w:p>
    <w:p w14:paraId="1B8E5D12" w14:textId="77777777" w:rsidR="008D4E9B" w:rsidRDefault="008D4E9B">
      <w:pPr>
        <w:spacing w:line="360" w:lineRule="auto"/>
        <w:ind w:firstLineChars="200" w:firstLine="480"/>
        <w:rPr>
          <w:rFonts w:ascii="宋体" w:eastAsia="宋体" w:hAnsi="宋体"/>
          <w:szCs w:val="24"/>
        </w:rPr>
        <w:pPrChange w:id="179" w:author="王 秋侠" w:date="2020-11-16T14:23:00Z">
          <w:pPr>
            <w:spacing w:line="360" w:lineRule="auto"/>
          </w:pPr>
        </w:pPrChange>
      </w:pPr>
      <w:r>
        <w:rPr>
          <w:rFonts w:ascii="宋体" w:eastAsia="宋体" w:hAnsi="宋体" w:hint="eastAsia"/>
          <w:szCs w:val="24"/>
        </w:rPr>
        <w:t>（一）学校教职工及项目组成员出差:使用财政性资金的，按照《上海电力学院差旅费实施细则》（以下简称“细则”）规定的标准报销；使用科研项目经费的，报销城市间交通费、住宿费的标准可按照项目委托方的合同要求执行，伙食</w:t>
      </w:r>
      <w:r>
        <w:rPr>
          <w:rFonts w:ascii="宋体" w:eastAsia="宋体" w:hAnsi="宋体" w:hint="eastAsia"/>
          <w:szCs w:val="24"/>
        </w:rPr>
        <w:lastRenderedPageBreak/>
        <w:t>和市内交通补助按照《细则》规定执行；学校其他资金视同财政性资金。</w:t>
      </w:r>
    </w:p>
    <w:p w14:paraId="3F9533D0" w14:textId="77777777" w:rsidR="008D4E9B" w:rsidRDefault="008D4E9B">
      <w:pPr>
        <w:spacing w:line="360" w:lineRule="auto"/>
        <w:ind w:firstLineChars="200" w:firstLine="480"/>
        <w:rPr>
          <w:rFonts w:ascii="宋体" w:eastAsia="宋体" w:hAnsi="宋体"/>
          <w:szCs w:val="24"/>
        </w:rPr>
        <w:pPrChange w:id="180" w:author="王 秋侠" w:date="2020-11-16T14:23:00Z">
          <w:pPr>
            <w:spacing w:line="360" w:lineRule="auto"/>
          </w:pPr>
        </w:pPrChange>
      </w:pPr>
      <w:r>
        <w:rPr>
          <w:rFonts w:ascii="宋体" w:eastAsia="宋体" w:hAnsi="宋体" w:hint="eastAsia"/>
          <w:szCs w:val="24"/>
        </w:rPr>
        <w:t>（二）临时外聘人员及学生出差:使用财政性资金的，按不高于《细则》相关标准，据实报销城市间交通费、住宿费及伙食费、市内交通费；使用科研项目经费的，报销城市间交通费、住宿费的标准可按照项目委托方的合同要求执行，享受伙食费和市内交通费的内容和范围由项目负责人自主确定，按不高于《细则》的相关标准执行。</w:t>
      </w:r>
    </w:p>
    <w:p w14:paraId="59F175D9" w14:textId="7DCB53D8" w:rsidR="008D4E9B" w:rsidDel="00CA1C22" w:rsidRDefault="008D4E9B" w:rsidP="008D4E9B">
      <w:pPr>
        <w:spacing w:line="360" w:lineRule="auto"/>
        <w:rPr>
          <w:del w:id="181" w:author="王 秋侠" w:date="2020-11-16T14:22:00Z"/>
          <w:rFonts w:ascii="宋体" w:eastAsia="宋体" w:hAnsi="宋体"/>
          <w:szCs w:val="24"/>
        </w:rPr>
      </w:pPr>
      <w:r>
        <w:rPr>
          <w:rFonts w:ascii="宋体" w:eastAsia="宋体" w:hAnsi="宋体" w:hint="eastAsia"/>
          <w:szCs w:val="24"/>
        </w:rPr>
        <w:t> </w:t>
      </w:r>
      <w:ins w:id="182" w:author="王 秋侠" w:date="2020-11-16T14:23:00Z">
        <w:r w:rsidR="00CA1C22">
          <w:rPr>
            <w:rFonts w:ascii="宋体" w:eastAsia="宋体" w:hAnsi="宋体"/>
            <w:szCs w:val="24"/>
          </w:rPr>
          <w:t xml:space="preserve">  </w:t>
        </w:r>
      </w:ins>
    </w:p>
    <w:p w14:paraId="1F42E405" w14:textId="77777777" w:rsidR="008D4E9B" w:rsidRDefault="008D4E9B">
      <w:pPr>
        <w:spacing w:line="360" w:lineRule="auto"/>
        <w:rPr>
          <w:rFonts w:ascii="宋体" w:eastAsia="宋体" w:hAnsi="宋体" w:cs="宋体"/>
          <w:b/>
          <w:bCs/>
          <w:szCs w:val="24"/>
        </w:rPr>
        <w:pPrChange w:id="183" w:author="王 秋侠" w:date="2020-11-16T14:22:00Z">
          <w:pPr>
            <w:spacing w:line="360" w:lineRule="auto"/>
            <w:jc w:val="center"/>
          </w:pPr>
        </w:pPrChange>
      </w:pPr>
      <w:r>
        <w:rPr>
          <w:rFonts w:ascii="宋体" w:eastAsia="宋体" w:hAnsi="宋体" w:cs="宋体" w:hint="eastAsia"/>
          <w:b/>
          <w:bCs/>
          <w:szCs w:val="24"/>
        </w:rPr>
        <w:t>第三章 城市间交通费</w:t>
      </w:r>
    </w:p>
    <w:p w14:paraId="643253A7" w14:textId="05A61C0B" w:rsidR="008D4E9B" w:rsidDel="00CA1C22" w:rsidRDefault="008D4E9B" w:rsidP="008D4E9B">
      <w:pPr>
        <w:spacing w:line="360" w:lineRule="auto"/>
        <w:rPr>
          <w:del w:id="184" w:author="王 秋侠" w:date="2020-11-16T14:22:00Z"/>
          <w:rFonts w:ascii="宋体" w:eastAsia="宋体" w:hAnsi="宋体"/>
          <w:szCs w:val="24"/>
        </w:rPr>
      </w:pPr>
      <w:r>
        <w:rPr>
          <w:rFonts w:ascii="宋体" w:eastAsia="宋体" w:hAnsi="宋体" w:hint="eastAsia"/>
          <w:szCs w:val="24"/>
        </w:rPr>
        <w:t> </w:t>
      </w:r>
      <w:ins w:id="185" w:author="王 秋侠" w:date="2020-11-16T14:23:00Z">
        <w:r w:rsidR="00CA1C22">
          <w:rPr>
            <w:rFonts w:ascii="宋体" w:eastAsia="宋体" w:hAnsi="宋体"/>
            <w:szCs w:val="24"/>
          </w:rPr>
          <w:t xml:space="preserve">  </w:t>
        </w:r>
      </w:ins>
    </w:p>
    <w:p w14:paraId="79C02493" w14:textId="77777777" w:rsidR="008D4E9B" w:rsidRDefault="008D4E9B" w:rsidP="008D4E9B">
      <w:pPr>
        <w:spacing w:line="360" w:lineRule="auto"/>
        <w:rPr>
          <w:rFonts w:ascii="宋体" w:eastAsia="宋体" w:hAnsi="宋体"/>
          <w:szCs w:val="24"/>
        </w:rPr>
      </w:pPr>
      <w:r>
        <w:rPr>
          <w:rFonts w:ascii="宋体" w:eastAsia="宋体" w:hAnsi="宋体" w:cs="宋体" w:hint="eastAsia"/>
          <w:b/>
          <w:bCs/>
          <w:szCs w:val="24"/>
        </w:rPr>
        <w:t>第六条</w:t>
      </w:r>
      <w:r>
        <w:rPr>
          <w:rFonts w:ascii="宋体" w:eastAsia="宋体" w:hAnsi="宋体" w:hint="eastAsia"/>
          <w:szCs w:val="24"/>
        </w:rPr>
        <w:t> 城市间交通费是指工作人员因公到常驻地以外地区出差乘坐火车、飞机、轮船等公共交通工具所发生的费用。</w:t>
      </w:r>
    </w:p>
    <w:p w14:paraId="5B4825B8" w14:textId="77777777" w:rsidR="008D4E9B" w:rsidRDefault="008D4E9B">
      <w:pPr>
        <w:spacing w:line="360" w:lineRule="auto"/>
        <w:ind w:firstLineChars="200" w:firstLine="482"/>
        <w:rPr>
          <w:rFonts w:ascii="宋体" w:eastAsia="宋体" w:hAnsi="宋体"/>
          <w:szCs w:val="24"/>
        </w:rPr>
        <w:pPrChange w:id="186" w:author="王 秋侠" w:date="2020-11-16T14:23:00Z">
          <w:pPr>
            <w:spacing w:line="360" w:lineRule="auto"/>
          </w:pPr>
        </w:pPrChange>
      </w:pPr>
      <w:r>
        <w:rPr>
          <w:rFonts w:ascii="宋体" w:eastAsia="宋体" w:hAnsi="宋体" w:cs="宋体" w:hint="eastAsia"/>
          <w:b/>
          <w:bCs/>
          <w:szCs w:val="24"/>
        </w:rPr>
        <w:t>第七条</w:t>
      </w:r>
      <w:r>
        <w:rPr>
          <w:rFonts w:ascii="宋体" w:eastAsia="宋体" w:hAnsi="宋体" w:hint="eastAsia"/>
          <w:szCs w:val="24"/>
        </w:rPr>
        <w:t> 出差人员应当按照规定等级乘坐交通工具，对应等级如下表：</w:t>
      </w:r>
    </w:p>
    <w:p w14:paraId="79DBE9AB" w14:textId="77777777" w:rsidR="008D4E9B" w:rsidRDefault="008D4E9B">
      <w:pPr>
        <w:spacing w:line="360" w:lineRule="auto"/>
        <w:ind w:firstLineChars="200" w:firstLine="480"/>
        <w:rPr>
          <w:rFonts w:ascii="宋体" w:eastAsia="宋体" w:hAnsi="宋体"/>
          <w:szCs w:val="24"/>
        </w:rPr>
        <w:pPrChange w:id="187" w:author="王 秋侠" w:date="2020-11-16T14:23:00Z">
          <w:pPr>
            <w:spacing w:line="360" w:lineRule="auto"/>
          </w:pPr>
        </w:pPrChange>
      </w:pPr>
      <w:r>
        <w:rPr>
          <w:rFonts w:ascii="宋体" w:eastAsia="宋体" w:hAnsi="宋体" w:hint="eastAsia"/>
          <w:szCs w:val="24"/>
        </w:rPr>
        <w:t>（一）院士出差标准按“部级及相当人员”标准执行；</w:t>
      </w:r>
    </w:p>
    <w:p w14:paraId="04A03F8F" w14:textId="77777777" w:rsidR="008D4E9B" w:rsidRDefault="008D4E9B">
      <w:pPr>
        <w:spacing w:line="360" w:lineRule="auto"/>
        <w:ind w:firstLineChars="200" w:firstLine="480"/>
        <w:rPr>
          <w:rFonts w:ascii="宋体" w:eastAsia="宋体" w:hAnsi="宋体"/>
          <w:szCs w:val="24"/>
        </w:rPr>
        <w:pPrChange w:id="188" w:author="王 秋侠" w:date="2020-11-16T14:23:00Z">
          <w:pPr>
            <w:spacing w:line="360" w:lineRule="auto"/>
          </w:pPr>
        </w:pPrChange>
      </w:pPr>
      <w:r>
        <w:rPr>
          <w:rFonts w:ascii="宋体" w:eastAsia="宋体" w:hAnsi="宋体" w:hint="eastAsia"/>
          <w:szCs w:val="24"/>
        </w:rPr>
        <w:t>（二）正教授出差按“司局级及相当职务人员”标准执行。</w:t>
      </w:r>
    </w:p>
    <w:tbl>
      <w:tblPr>
        <w:tblW w:w="8914" w:type="dxa"/>
        <w:jc w:val="center"/>
        <w:tblCellMar>
          <w:top w:w="15" w:type="dxa"/>
          <w:left w:w="15" w:type="dxa"/>
          <w:bottom w:w="15" w:type="dxa"/>
          <w:right w:w="15" w:type="dxa"/>
        </w:tblCellMar>
        <w:tblLook w:val="04A0" w:firstRow="1" w:lastRow="0" w:firstColumn="1" w:lastColumn="0" w:noHBand="0" w:noVBand="1"/>
      </w:tblPr>
      <w:tblGrid>
        <w:gridCol w:w="752"/>
        <w:gridCol w:w="1646"/>
        <w:gridCol w:w="2451"/>
        <w:gridCol w:w="1215"/>
        <w:gridCol w:w="975"/>
        <w:gridCol w:w="1875"/>
      </w:tblGrid>
      <w:tr w:rsidR="008D4E9B" w14:paraId="00FE788F" w14:textId="77777777" w:rsidTr="008D4E9B">
        <w:trPr>
          <w:trHeight w:val="1091"/>
          <w:jc w:val="center"/>
        </w:trPr>
        <w:tc>
          <w:tcPr>
            <w:tcW w:w="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B2FCEF" w14:textId="77777777" w:rsidR="008D4E9B" w:rsidRDefault="008D4E9B" w:rsidP="008D4E9B">
            <w:pPr>
              <w:spacing w:line="360" w:lineRule="auto"/>
              <w:rPr>
                <w:rFonts w:ascii="宋体" w:eastAsia="宋体" w:hAnsi="宋体"/>
                <w:szCs w:val="24"/>
              </w:rPr>
            </w:pPr>
            <w:r>
              <w:rPr>
                <w:rFonts w:ascii="宋体" w:eastAsia="宋体" w:hAnsi="宋体" w:hint="eastAsia"/>
                <w:szCs w:val="24"/>
              </w:rPr>
              <w:t>标准</w:t>
            </w: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E2833" w14:textId="77777777" w:rsidR="008D4E9B" w:rsidRDefault="008D4E9B" w:rsidP="008D4E9B">
            <w:pPr>
              <w:spacing w:line="360" w:lineRule="auto"/>
              <w:rPr>
                <w:rFonts w:ascii="宋体" w:eastAsia="宋体" w:hAnsi="宋体"/>
                <w:szCs w:val="24"/>
              </w:rPr>
            </w:pPr>
            <w:r>
              <w:rPr>
                <w:rFonts w:ascii="宋体" w:eastAsia="宋体" w:hAnsi="宋体" w:hint="eastAsia"/>
                <w:szCs w:val="24"/>
              </w:rPr>
              <w:t>交通工具</w:t>
            </w:r>
          </w:p>
          <w:p w14:paraId="09792265" w14:textId="77777777" w:rsidR="008D4E9B" w:rsidRDefault="008D4E9B" w:rsidP="008D4E9B">
            <w:pPr>
              <w:spacing w:line="360" w:lineRule="auto"/>
              <w:rPr>
                <w:rFonts w:ascii="宋体" w:eastAsia="宋体" w:hAnsi="宋体"/>
                <w:szCs w:val="24"/>
              </w:rPr>
            </w:pPr>
            <w:r>
              <w:rPr>
                <w:rFonts w:ascii="宋体" w:eastAsia="宋体" w:hAnsi="宋体" w:hint="eastAsia"/>
                <w:szCs w:val="24"/>
              </w:rPr>
              <w:t>级别</w:t>
            </w:r>
          </w:p>
        </w:tc>
        <w:tc>
          <w:tcPr>
            <w:tcW w:w="2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292588" w14:textId="77777777" w:rsidR="008D4E9B" w:rsidRDefault="008D4E9B" w:rsidP="008D4E9B">
            <w:pPr>
              <w:spacing w:line="360" w:lineRule="auto"/>
              <w:rPr>
                <w:rFonts w:ascii="宋体" w:eastAsia="宋体" w:hAnsi="宋体"/>
                <w:szCs w:val="24"/>
              </w:rPr>
            </w:pPr>
            <w:r>
              <w:rPr>
                <w:rFonts w:ascii="宋体" w:eastAsia="宋体" w:hAnsi="宋体" w:hint="eastAsia"/>
                <w:szCs w:val="24"/>
              </w:rPr>
              <w:t>火车（含高铁、动车、全列软席列车）</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9185A8" w14:textId="77777777" w:rsidR="008D4E9B" w:rsidRDefault="008D4E9B" w:rsidP="008D4E9B">
            <w:pPr>
              <w:spacing w:line="360" w:lineRule="auto"/>
              <w:rPr>
                <w:rFonts w:ascii="宋体" w:eastAsia="宋体" w:hAnsi="宋体"/>
                <w:szCs w:val="24"/>
              </w:rPr>
            </w:pPr>
            <w:r>
              <w:rPr>
                <w:rFonts w:ascii="宋体" w:eastAsia="宋体" w:hAnsi="宋体" w:hint="eastAsia"/>
                <w:szCs w:val="24"/>
              </w:rPr>
              <w:t>轮船(不包括旅游船)</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C16128" w14:textId="77777777" w:rsidR="008D4E9B" w:rsidRDefault="008D4E9B" w:rsidP="008D4E9B">
            <w:pPr>
              <w:spacing w:line="360" w:lineRule="auto"/>
              <w:rPr>
                <w:rFonts w:ascii="宋体" w:eastAsia="宋体" w:hAnsi="宋体"/>
                <w:szCs w:val="24"/>
              </w:rPr>
            </w:pPr>
            <w:r>
              <w:rPr>
                <w:rFonts w:ascii="宋体" w:eastAsia="宋体" w:hAnsi="宋体" w:hint="eastAsia"/>
                <w:szCs w:val="24"/>
              </w:rPr>
              <w:t>飞机</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B947A7" w14:textId="77777777" w:rsidR="008D4E9B" w:rsidRDefault="008D4E9B" w:rsidP="008D4E9B">
            <w:pPr>
              <w:spacing w:line="360" w:lineRule="auto"/>
              <w:rPr>
                <w:rFonts w:ascii="宋体" w:eastAsia="宋体" w:hAnsi="宋体"/>
                <w:szCs w:val="24"/>
              </w:rPr>
            </w:pPr>
            <w:r>
              <w:rPr>
                <w:rFonts w:ascii="宋体" w:eastAsia="宋体" w:hAnsi="宋体" w:hint="eastAsia"/>
                <w:szCs w:val="24"/>
              </w:rPr>
              <w:t>其他交通工具（不包括出租小汽车）</w:t>
            </w:r>
          </w:p>
        </w:tc>
      </w:tr>
      <w:tr w:rsidR="008D4E9B" w14:paraId="30B13930" w14:textId="77777777" w:rsidTr="008D4E9B">
        <w:trPr>
          <w:jc w:val="center"/>
        </w:trPr>
        <w:tc>
          <w:tcPr>
            <w:tcW w:w="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63C3D7" w14:textId="77777777" w:rsidR="008D4E9B" w:rsidRDefault="008D4E9B" w:rsidP="008D4E9B">
            <w:pPr>
              <w:spacing w:line="360" w:lineRule="auto"/>
              <w:rPr>
                <w:rFonts w:ascii="宋体" w:eastAsia="宋体" w:hAnsi="宋体"/>
                <w:szCs w:val="24"/>
              </w:rPr>
            </w:pPr>
            <w:r>
              <w:rPr>
                <w:rFonts w:ascii="宋体" w:eastAsia="宋体" w:hAnsi="宋体" w:hint="eastAsia"/>
                <w:szCs w:val="24"/>
              </w:rPr>
              <w:t>一类</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CEA4C" w14:textId="77777777" w:rsidR="008D4E9B" w:rsidRDefault="008D4E9B" w:rsidP="008D4E9B">
            <w:pPr>
              <w:spacing w:line="360" w:lineRule="auto"/>
              <w:rPr>
                <w:rFonts w:ascii="宋体" w:eastAsia="宋体" w:hAnsi="宋体"/>
                <w:szCs w:val="24"/>
              </w:rPr>
            </w:pPr>
            <w:r>
              <w:rPr>
                <w:rFonts w:ascii="宋体" w:eastAsia="宋体" w:hAnsi="宋体" w:hint="eastAsia"/>
                <w:szCs w:val="24"/>
              </w:rPr>
              <w:t>部级、院士及相当职务人员</w:t>
            </w:r>
          </w:p>
        </w:tc>
        <w:tc>
          <w:tcPr>
            <w:tcW w:w="2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9526BA" w14:textId="77777777" w:rsidR="008D4E9B" w:rsidRDefault="008D4E9B" w:rsidP="008D4E9B">
            <w:pPr>
              <w:spacing w:line="360" w:lineRule="auto"/>
              <w:rPr>
                <w:rFonts w:ascii="宋体" w:eastAsia="宋体" w:hAnsi="宋体"/>
                <w:szCs w:val="24"/>
              </w:rPr>
            </w:pPr>
            <w:r>
              <w:rPr>
                <w:rFonts w:ascii="宋体" w:eastAsia="宋体" w:hAnsi="宋体" w:hint="eastAsia"/>
                <w:szCs w:val="24"/>
              </w:rPr>
              <w:t>火车软席（软座、软卧），高铁/动车商务座，全列软席列车一等软座</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B5B21" w14:textId="77777777" w:rsidR="008D4E9B" w:rsidRDefault="008D4E9B" w:rsidP="008D4E9B">
            <w:pPr>
              <w:spacing w:line="360" w:lineRule="auto"/>
              <w:rPr>
                <w:rFonts w:ascii="宋体" w:eastAsia="宋体" w:hAnsi="宋体"/>
                <w:szCs w:val="24"/>
              </w:rPr>
            </w:pPr>
            <w:r>
              <w:rPr>
                <w:rFonts w:ascii="宋体" w:eastAsia="宋体" w:hAnsi="宋体" w:hint="eastAsia"/>
                <w:szCs w:val="24"/>
              </w:rPr>
              <w:t>一等舱</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3C53F" w14:textId="77777777" w:rsidR="008D4E9B" w:rsidRDefault="008D4E9B" w:rsidP="008D4E9B">
            <w:pPr>
              <w:spacing w:line="360" w:lineRule="auto"/>
              <w:rPr>
                <w:rFonts w:ascii="宋体" w:eastAsia="宋体" w:hAnsi="宋体"/>
                <w:szCs w:val="24"/>
              </w:rPr>
            </w:pPr>
            <w:r>
              <w:rPr>
                <w:rFonts w:ascii="宋体" w:eastAsia="宋体" w:hAnsi="宋体" w:hint="eastAsia"/>
                <w:szCs w:val="24"/>
              </w:rPr>
              <w:t>头等舱</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1304EF" w14:textId="77777777" w:rsidR="008D4E9B" w:rsidRDefault="008D4E9B" w:rsidP="008D4E9B">
            <w:pPr>
              <w:spacing w:line="360" w:lineRule="auto"/>
              <w:rPr>
                <w:rFonts w:ascii="宋体" w:eastAsia="宋体" w:hAnsi="宋体"/>
                <w:szCs w:val="24"/>
              </w:rPr>
            </w:pPr>
            <w:r>
              <w:rPr>
                <w:rFonts w:ascii="宋体" w:eastAsia="宋体" w:hAnsi="宋体" w:hint="eastAsia"/>
                <w:szCs w:val="24"/>
              </w:rPr>
              <w:t>凭据报销</w:t>
            </w:r>
          </w:p>
        </w:tc>
      </w:tr>
      <w:tr w:rsidR="008D4E9B" w14:paraId="56B2E627" w14:textId="77777777" w:rsidTr="008D4E9B">
        <w:trPr>
          <w:jc w:val="center"/>
        </w:trPr>
        <w:tc>
          <w:tcPr>
            <w:tcW w:w="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EBC3BA" w14:textId="77777777" w:rsidR="008D4E9B" w:rsidRDefault="008D4E9B" w:rsidP="008D4E9B">
            <w:pPr>
              <w:spacing w:line="360" w:lineRule="auto"/>
              <w:rPr>
                <w:rFonts w:ascii="宋体" w:eastAsia="宋体" w:hAnsi="宋体"/>
                <w:szCs w:val="24"/>
              </w:rPr>
            </w:pPr>
            <w:r>
              <w:rPr>
                <w:rFonts w:ascii="宋体" w:eastAsia="宋体" w:hAnsi="宋体" w:hint="eastAsia"/>
                <w:szCs w:val="24"/>
              </w:rPr>
              <w:t>二类</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06F85" w14:textId="77777777" w:rsidR="008D4E9B" w:rsidRDefault="008D4E9B" w:rsidP="008D4E9B">
            <w:pPr>
              <w:spacing w:line="360" w:lineRule="auto"/>
              <w:rPr>
                <w:rFonts w:ascii="宋体" w:eastAsia="宋体" w:hAnsi="宋体"/>
                <w:szCs w:val="24"/>
              </w:rPr>
            </w:pPr>
            <w:r>
              <w:rPr>
                <w:rFonts w:ascii="宋体" w:eastAsia="宋体" w:hAnsi="宋体" w:hint="eastAsia"/>
                <w:szCs w:val="24"/>
              </w:rPr>
              <w:t>司局级、正教授及相当职务人员</w:t>
            </w:r>
          </w:p>
        </w:tc>
        <w:tc>
          <w:tcPr>
            <w:tcW w:w="2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582F697" w14:textId="77777777" w:rsidR="008D4E9B" w:rsidRDefault="008D4E9B" w:rsidP="008D4E9B">
            <w:pPr>
              <w:spacing w:line="360" w:lineRule="auto"/>
              <w:rPr>
                <w:rFonts w:ascii="宋体" w:eastAsia="宋体" w:hAnsi="宋体"/>
                <w:szCs w:val="24"/>
              </w:rPr>
            </w:pPr>
            <w:r>
              <w:rPr>
                <w:rFonts w:ascii="宋体" w:eastAsia="宋体" w:hAnsi="宋体" w:hint="eastAsia"/>
                <w:szCs w:val="24"/>
              </w:rPr>
              <w:t>火车软席（软座、软卧），高铁/动车一等座，全列软席列车一等软座</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ADE50" w14:textId="77777777" w:rsidR="008D4E9B" w:rsidRDefault="008D4E9B" w:rsidP="008D4E9B">
            <w:pPr>
              <w:spacing w:line="360" w:lineRule="auto"/>
              <w:rPr>
                <w:rFonts w:ascii="宋体" w:eastAsia="宋体" w:hAnsi="宋体"/>
                <w:szCs w:val="24"/>
              </w:rPr>
            </w:pPr>
            <w:r>
              <w:rPr>
                <w:rFonts w:ascii="宋体" w:eastAsia="宋体" w:hAnsi="宋体" w:hint="eastAsia"/>
                <w:szCs w:val="24"/>
              </w:rPr>
              <w:t>二等舱</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F8CA3" w14:textId="77777777" w:rsidR="008D4E9B" w:rsidRDefault="008D4E9B" w:rsidP="008D4E9B">
            <w:pPr>
              <w:spacing w:line="360" w:lineRule="auto"/>
              <w:rPr>
                <w:rFonts w:ascii="宋体" w:eastAsia="宋体" w:hAnsi="宋体"/>
                <w:szCs w:val="24"/>
              </w:rPr>
            </w:pPr>
            <w:r>
              <w:rPr>
                <w:rFonts w:ascii="宋体" w:eastAsia="宋体" w:hAnsi="宋体" w:hint="eastAsia"/>
                <w:szCs w:val="24"/>
              </w:rPr>
              <w:t>经济舱</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32082" w14:textId="77777777" w:rsidR="008D4E9B" w:rsidRDefault="008D4E9B" w:rsidP="008D4E9B">
            <w:pPr>
              <w:spacing w:line="360" w:lineRule="auto"/>
              <w:rPr>
                <w:rFonts w:ascii="宋体" w:eastAsia="宋体" w:hAnsi="宋体"/>
                <w:szCs w:val="24"/>
              </w:rPr>
            </w:pPr>
            <w:r>
              <w:rPr>
                <w:rFonts w:ascii="宋体" w:eastAsia="宋体" w:hAnsi="宋体" w:hint="eastAsia"/>
                <w:szCs w:val="24"/>
              </w:rPr>
              <w:t>凭据报销</w:t>
            </w:r>
          </w:p>
        </w:tc>
      </w:tr>
      <w:tr w:rsidR="008D4E9B" w14:paraId="1BDB6B4F" w14:textId="77777777" w:rsidTr="008D4E9B">
        <w:trPr>
          <w:jc w:val="center"/>
        </w:trPr>
        <w:tc>
          <w:tcPr>
            <w:tcW w:w="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345896" w14:textId="77777777" w:rsidR="008D4E9B" w:rsidRDefault="008D4E9B" w:rsidP="008D4E9B">
            <w:pPr>
              <w:spacing w:line="360" w:lineRule="auto"/>
              <w:rPr>
                <w:rFonts w:ascii="宋体" w:eastAsia="宋体" w:hAnsi="宋体"/>
                <w:szCs w:val="24"/>
              </w:rPr>
            </w:pPr>
            <w:r>
              <w:rPr>
                <w:rFonts w:ascii="宋体" w:eastAsia="宋体" w:hAnsi="宋体" w:hint="eastAsia"/>
                <w:szCs w:val="24"/>
              </w:rPr>
              <w:t>三类</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733FA" w14:textId="77777777" w:rsidR="008D4E9B" w:rsidRDefault="008D4E9B" w:rsidP="008D4E9B">
            <w:pPr>
              <w:spacing w:line="360" w:lineRule="auto"/>
              <w:rPr>
                <w:rFonts w:ascii="宋体" w:eastAsia="宋体" w:hAnsi="宋体"/>
                <w:szCs w:val="24"/>
              </w:rPr>
            </w:pPr>
            <w:r>
              <w:rPr>
                <w:rFonts w:ascii="宋体" w:eastAsia="宋体" w:hAnsi="宋体" w:hint="eastAsia"/>
                <w:szCs w:val="24"/>
              </w:rPr>
              <w:t>其余人员</w:t>
            </w:r>
          </w:p>
        </w:tc>
        <w:tc>
          <w:tcPr>
            <w:tcW w:w="2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1F496" w14:textId="77777777" w:rsidR="008D4E9B" w:rsidRDefault="008D4E9B" w:rsidP="008D4E9B">
            <w:pPr>
              <w:spacing w:line="360" w:lineRule="auto"/>
              <w:rPr>
                <w:rFonts w:ascii="宋体" w:eastAsia="宋体" w:hAnsi="宋体"/>
                <w:szCs w:val="24"/>
              </w:rPr>
            </w:pPr>
            <w:r>
              <w:rPr>
                <w:rFonts w:ascii="宋体" w:eastAsia="宋体" w:hAnsi="宋体" w:hint="eastAsia"/>
                <w:szCs w:val="24"/>
              </w:rPr>
              <w:t>火车硬席（硬座、硬卧），高铁/动车二等座，全列软席列车二等软座</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0CE3A" w14:textId="77777777" w:rsidR="008D4E9B" w:rsidRDefault="008D4E9B" w:rsidP="008D4E9B">
            <w:pPr>
              <w:spacing w:line="360" w:lineRule="auto"/>
              <w:rPr>
                <w:rFonts w:ascii="宋体" w:eastAsia="宋体" w:hAnsi="宋体"/>
                <w:szCs w:val="24"/>
              </w:rPr>
            </w:pPr>
            <w:r>
              <w:rPr>
                <w:rFonts w:ascii="宋体" w:eastAsia="宋体" w:hAnsi="宋体" w:hint="eastAsia"/>
                <w:szCs w:val="24"/>
              </w:rPr>
              <w:t>三等舱</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42F3C" w14:textId="77777777" w:rsidR="008D4E9B" w:rsidRDefault="008D4E9B" w:rsidP="008D4E9B">
            <w:pPr>
              <w:spacing w:line="360" w:lineRule="auto"/>
              <w:rPr>
                <w:rFonts w:ascii="宋体" w:eastAsia="宋体" w:hAnsi="宋体"/>
                <w:szCs w:val="24"/>
              </w:rPr>
            </w:pPr>
            <w:r>
              <w:rPr>
                <w:rFonts w:ascii="宋体" w:eastAsia="宋体" w:hAnsi="宋体" w:hint="eastAsia"/>
                <w:szCs w:val="24"/>
              </w:rPr>
              <w:t>经济舱</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64D210" w14:textId="77777777" w:rsidR="008D4E9B" w:rsidRDefault="008D4E9B" w:rsidP="008D4E9B">
            <w:pPr>
              <w:spacing w:line="360" w:lineRule="auto"/>
              <w:rPr>
                <w:rFonts w:ascii="宋体" w:eastAsia="宋体" w:hAnsi="宋体"/>
                <w:szCs w:val="24"/>
              </w:rPr>
            </w:pPr>
            <w:r>
              <w:rPr>
                <w:rFonts w:ascii="宋体" w:eastAsia="宋体" w:hAnsi="宋体" w:hint="eastAsia"/>
                <w:szCs w:val="24"/>
              </w:rPr>
              <w:t>凭据报销</w:t>
            </w:r>
          </w:p>
        </w:tc>
      </w:tr>
    </w:tbl>
    <w:p w14:paraId="4BB071B7" w14:textId="77777777" w:rsidR="008D4E9B" w:rsidRDefault="008D4E9B">
      <w:pPr>
        <w:spacing w:line="360" w:lineRule="auto"/>
        <w:ind w:firstLineChars="100" w:firstLine="240"/>
        <w:rPr>
          <w:rFonts w:ascii="宋体" w:eastAsia="宋体" w:hAnsi="宋体"/>
          <w:szCs w:val="24"/>
        </w:rPr>
        <w:pPrChange w:id="189" w:author="王 秋侠" w:date="2020-11-16T14:23:00Z">
          <w:pPr>
            <w:spacing w:line="360" w:lineRule="auto"/>
          </w:pPr>
        </w:pPrChange>
      </w:pPr>
      <w:del w:id="190" w:author="王 秋侠" w:date="2020-11-16T14:22:00Z">
        <w:r w:rsidDel="00CA1C22">
          <w:rPr>
            <w:rFonts w:ascii="宋体" w:eastAsia="宋体" w:hAnsi="宋体" w:hint="eastAsia"/>
            <w:szCs w:val="24"/>
          </w:rPr>
          <w:delText>    </w:delText>
        </w:r>
      </w:del>
      <w:r>
        <w:rPr>
          <w:rFonts w:ascii="宋体" w:eastAsia="宋体" w:hAnsi="宋体" w:hint="eastAsia"/>
          <w:szCs w:val="24"/>
        </w:rPr>
        <w:t>（三）使用科研经费出差，报销城市间交通费等级标准按照《上海电力大学科</w:t>
      </w:r>
      <w:r>
        <w:rPr>
          <w:rFonts w:ascii="宋体" w:eastAsia="宋体" w:hAnsi="宋体" w:hint="eastAsia"/>
          <w:szCs w:val="24"/>
        </w:rPr>
        <w:lastRenderedPageBreak/>
        <w:t>研经费报销管理实施细则》执行。</w:t>
      </w:r>
    </w:p>
    <w:p w14:paraId="4B076647" w14:textId="77777777" w:rsidR="008D4E9B" w:rsidRDefault="008D4E9B">
      <w:pPr>
        <w:spacing w:line="360" w:lineRule="auto"/>
        <w:ind w:firstLineChars="200" w:firstLine="482"/>
        <w:rPr>
          <w:rFonts w:ascii="宋体" w:eastAsia="宋体" w:hAnsi="宋体"/>
          <w:szCs w:val="24"/>
        </w:rPr>
        <w:pPrChange w:id="191" w:author="王 秋侠" w:date="2020-11-16T14:23:00Z">
          <w:pPr>
            <w:spacing w:line="360" w:lineRule="auto"/>
          </w:pPr>
        </w:pPrChange>
      </w:pPr>
      <w:r>
        <w:rPr>
          <w:rFonts w:ascii="宋体" w:eastAsia="宋体" w:hAnsi="宋体" w:cs="宋体" w:hint="eastAsia"/>
          <w:b/>
          <w:bCs/>
          <w:szCs w:val="24"/>
        </w:rPr>
        <w:t>第八条</w:t>
      </w:r>
      <w:r>
        <w:rPr>
          <w:rFonts w:ascii="宋体" w:eastAsia="宋体" w:hAnsi="宋体" w:hint="eastAsia"/>
          <w:szCs w:val="24"/>
        </w:rPr>
        <w:t> 城市间交通费报销规定：</w:t>
      </w:r>
    </w:p>
    <w:p w14:paraId="75EB81BD" w14:textId="77777777" w:rsidR="008D4E9B" w:rsidRDefault="008D4E9B">
      <w:pPr>
        <w:spacing w:line="360" w:lineRule="auto"/>
        <w:ind w:firstLineChars="200" w:firstLine="480"/>
        <w:rPr>
          <w:rFonts w:ascii="宋体" w:eastAsia="宋体" w:hAnsi="宋体"/>
          <w:szCs w:val="24"/>
        </w:rPr>
        <w:pPrChange w:id="192" w:author="王 秋侠" w:date="2020-11-16T14:23:00Z">
          <w:pPr>
            <w:spacing w:line="360" w:lineRule="auto"/>
          </w:pPr>
        </w:pPrChange>
      </w:pPr>
      <w:r>
        <w:rPr>
          <w:rFonts w:ascii="宋体" w:eastAsia="宋体" w:hAnsi="宋体" w:hint="eastAsia"/>
          <w:szCs w:val="24"/>
        </w:rPr>
        <w:t>（一）出差申请人应与交通工具乘坐人一致。出差人员未按规定等级乘坐交通工具的，超支部分由个人自理。订票费、交通意外保险费可凭据报销。发生签转或退票费的，应出具书面说明并经相关部门负责人批准后凭据报销。</w:t>
      </w:r>
    </w:p>
    <w:p w14:paraId="66DD2898" w14:textId="77777777" w:rsidR="008D4E9B" w:rsidRDefault="008D4E9B">
      <w:pPr>
        <w:spacing w:line="360" w:lineRule="auto"/>
        <w:ind w:firstLineChars="200" w:firstLine="480"/>
        <w:rPr>
          <w:rFonts w:ascii="宋体" w:eastAsia="宋体" w:hAnsi="宋体"/>
          <w:szCs w:val="24"/>
        </w:rPr>
        <w:pPrChange w:id="193" w:author="王 秋侠" w:date="2020-11-16T14:23:00Z">
          <w:pPr>
            <w:spacing w:line="360" w:lineRule="auto"/>
          </w:pPr>
        </w:pPrChange>
      </w:pPr>
      <w:r>
        <w:rPr>
          <w:rFonts w:ascii="宋体" w:eastAsia="宋体" w:hAnsi="宋体" w:hint="eastAsia"/>
          <w:szCs w:val="24"/>
        </w:rPr>
        <w:t>（二）符合第一类标准的人员出差，因工作需要，随行一人可乘坐同等级交通工具。</w:t>
      </w:r>
    </w:p>
    <w:p w14:paraId="4D6B2FA7" w14:textId="77777777" w:rsidR="008D4E9B" w:rsidRDefault="008D4E9B">
      <w:pPr>
        <w:spacing w:line="360" w:lineRule="auto"/>
        <w:ind w:firstLineChars="200" w:firstLine="480"/>
        <w:rPr>
          <w:rFonts w:ascii="宋体" w:eastAsia="宋体" w:hAnsi="宋体"/>
          <w:szCs w:val="24"/>
        </w:rPr>
        <w:pPrChange w:id="194" w:author="王 秋侠" w:date="2020-11-16T14:23:00Z">
          <w:pPr>
            <w:spacing w:line="360" w:lineRule="auto"/>
          </w:pPr>
        </w:pPrChange>
      </w:pPr>
      <w:r>
        <w:rPr>
          <w:rFonts w:ascii="宋体" w:eastAsia="宋体" w:hAnsi="宋体" w:hint="eastAsia"/>
          <w:szCs w:val="24"/>
        </w:rPr>
        <w:t>（三）第三类标准的人员出差，原则上不允许乘坐火车软卧。但对于夕发朝至，夜间乘车时间超过6小时的，可据实报销软卧车票。</w:t>
      </w:r>
    </w:p>
    <w:p w14:paraId="240FEABE" w14:textId="77777777" w:rsidR="008D4E9B" w:rsidRDefault="008D4E9B">
      <w:pPr>
        <w:spacing w:line="360" w:lineRule="auto"/>
        <w:ind w:firstLineChars="200" w:firstLine="480"/>
        <w:rPr>
          <w:rFonts w:ascii="宋体" w:eastAsia="宋体" w:hAnsi="宋体"/>
          <w:szCs w:val="24"/>
        </w:rPr>
        <w:pPrChange w:id="195" w:author="王 秋侠" w:date="2020-11-16T14:23:00Z">
          <w:pPr>
            <w:spacing w:line="360" w:lineRule="auto"/>
          </w:pPr>
        </w:pPrChange>
      </w:pPr>
      <w:r>
        <w:rPr>
          <w:rFonts w:ascii="宋体" w:eastAsia="宋体" w:hAnsi="宋体" w:hint="eastAsia"/>
          <w:szCs w:val="24"/>
        </w:rPr>
        <w:t>（四）乘坐飞机的，报销时须同时提供航空运输电子客票“行程单”（或电子机票）和“登机牌”。</w:t>
      </w:r>
    </w:p>
    <w:p w14:paraId="11AD4308" w14:textId="77777777" w:rsidR="008D4E9B" w:rsidRDefault="008D4E9B">
      <w:pPr>
        <w:spacing w:line="360" w:lineRule="auto"/>
        <w:ind w:firstLineChars="200" w:firstLine="480"/>
        <w:rPr>
          <w:rFonts w:ascii="宋体" w:eastAsia="宋体" w:hAnsi="宋体"/>
          <w:szCs w:val="24"/>
        </w:rPr>
        <w:pPrChange w:id="196" w:author="王 秋侠" w:date="2020-11-16T14:24:00Z">
          <w:pPr>
            <w:spacing w:line="360" w:lineRule="auto"/>
          </w:pPr>
        </w:pPrChange>
      </w:pPr>
      <w:r>
        <w:rPr>
          <w:rFonts w:ascii="宋体" w:eastAsia="宋体" w:hAnsi="宋体" w:hint="eastAsia"/>
          <w:szCs w:val="24"/>
        </w:rPr>
        <w:t>（五）公务出差原则上不得租车。学生实习、运送试卷、职称材料、专用票据及大宗物资等特殊事项可租车，须在出差审批表中进行详细说明，报销时须附租车行程单，并加盖租车单位公章。</w:t>
      </w:r>
    </w:p>
    <w:p w14:paraId="3EF152BD" w14:textId="5AC1D544" w:rsidR="008D4E9B" w:rsidDel="00CA1C22" w:rsidRDefault="008D4E9B" w:rsidP="008D4E9B">
      <w:pPr>
        <w:spacing w:line="360" w:lineRule="auto"/>
        <w:rPr>
          <w:del w:id="197" w:author="王 秋侠" w:date="2020-11-16T14:24:00Z"/>
          <w:rFonts w:ascii="宋体" w:eastAsia="宋体" w:hAnsi="宋体"/>
          <w:szCs w:val="24"/>
        </w:rPr>
      </w:pPr>
      <w:r>
        <w:rPr>
          <w:rFonts w:ascii="宋体" w:eastAsia="宋体" w:hAnsi="宋体" w:hint="eastAsia"/>
          <w:szCs w:val="24"/>
        </w:rPr>
        <w:t> </w:t>
      </w:r>
      <w:ins w:id="198" w:author="王 秋侠" w:date="2020-11-16T14:24:00Z">
        <w:r w:rsidR="00CA1C22">
          <w:rPr>
            <w:rFonts w:ascii="宋体" w:eastAsia="宋体" w:hAnsi="宋体"/>
            <w:szCs w:val="24"/>
          </w:rPr>
          <w:t xml:space="preserve">  </w:t>
        </w:r>
      </w:ins>
    </w:p>
    <w:p w14:paraId="4AFFE56A" w14:textId="77777777" w:rsidR="008D4E9B" w:rsidRDefault="008D4E9B">
      <w:pPr>
        <w:spacing w:line="360" w:lineRule="auto"/>
        <w:rPr>
          <w:rFonts w:ascii="宋体" w:eastAsia="宋体" w:hAnsi="宋体" w:cs="宋体"/>
          <w:b/>
          <w:bCs/>
          <w:szCs w:val="24"/>
        </w:rPr>
        <w:pPrChange w:id="199" w:author="王 秋侠" w:date="2020-11-16T14:24:00Z">
          <w:pPr>
            <w:spacing w:line="360" w:lineRule="auto"/>
            <w:jc w:val="center"/>
          </w:pPr>
        </w:pPrChange>
      </w:pPr>
      <w:r>
        <w:rPr>
          <w:rFonts w:ascii="宋体" w:eastAsia="宋体" w:hAnsi="宋体" w:cs="宋体" w:hint="eastAsia"/>
          <w:b/>
          <w:bCs/>
          <w:szCs w:val="24"/>
        </w:rPr>
        <w:t>第四章 住宿费</w:t>
      </w:r>
    </w:p>
    <w:p w14:paraId="5610FBA8" w14:textId="288121BC" w:rsidR="008D4E9B" w:rsidDel="00CA1C22" w:rsidRDefault="008D4E9B" w:rsidP="008D4E9B">
      <w:pPr>
        <w:spacing w:line="360" w:lineRule="auto"/>
        <w:rPr>
          <w:del w:id="200" w:author="王 秋侠" w:date="2020-11-16T14:24:00Z"/>
          <w:rFonts w:ascii="宋体" w:eastAsia="宋体" w:hAnsi="宋体"/>
          <w:szCs w:val="24"/>
        </w:rPr>
      </w:pPr>
      <w:r>
        <w:rPr>
          <w:rFonts w:ascii="宋体" w:eastAsia="宋体" w:hAnsi="宋体" w:hint="eastAsia"/>
          <w:szCs w:val="24"/>
        </w:rPr>
        <w:t> </w:t>
      </w:r>
      <w:ins w:id="201" w:author="王 秋侠" w:date="2020-11-16T14:24:00Z">
        <w:r w:rsidR="00CA1C22">
          <w:rPr>
            <w:rFonts w:ascii="宋体" w:eastAsia="宋体" w:hAnsi="宋体"/>
            <w:szCs w:val="24"/>
          </w:rPr>
          <w:t xml:space="preserve">  </w:t>
        </w:r>
      </w:ins>
    </w:p>
    <w:p w14:paraId="6493484D" w14:textId="77777777" w:rsidR="008D4E9B" w:rsidRDefault="008D4E9B" w:rsidP="008D4E9B">
      <w:pPr>
        <w:spacing w:line="360" w:lineRule="auto"/>
        <w:rPr>
          <w:rFonts w:ascii="宋体" w:eastAsia="宋体" w:hAnsi="宋体"/>
          <w:szCs w:val="24"/>
        </w:rPr>
      </w:pPr>
      <w:r>
        <w:rPr>
          <w:rFonts w:ascii="宋体" w:eastAsia="宋体" w:hAnsi="宋体" w:cs="宋体" w:hint="eastAsia"/>
          <w:b/>
          <w:bCs/>
          <w:szCs w:val="24"/>
        </w:rPr>
        <w:t>第九条</w:t>
      </w:r>
      <w:r>
        <w:rPr>
          <w:rFonts w:ascii="宋体" w:eastAsia="宋体" w:hAnsi="宋体" w:hint="eastAsia"/>
          <w:szCs w:val="24"/>
        </w:rPr>
        <w:t> 住宿费是指工作人员因公出差期间入住宾馆（包括饭店、招待所等）发生的房租费用。</w:t>
      </w:r>
    </w:p>
    <w:p w14:paraId="01499DE0" w14:textId="77777777" w:rsidR="008D4E9B" w:rsidRDefault="008D4E9B">
      <w:pPr>
        <w:spacing w:line="360" w:lineRule="auto"/>
        <w:ind w:firstLineChars="200" w:firstLine="482"/>
        <w:rPr>
          <w:rFonts w:ascii="宋体" w:eastAsia="宋体" w:hAnsi="宋体"/>
          <w:szCs w:val="24"/>
        </w:rPr>
        <w:pPrChange w:id="202" w:author="王 秋侠" w:date="2020-11-16T14:24:00Z">
          <w:pPr>
            <w:spacing w:line="360" w:lineRule="auto"/>
          </w:pPr>
        </w:pPrChange>
      </w:pPr>
      <w:r>
        <w:rPr>
          <w:rFonts w:ascii="宋体" w:eastAsia="宋体" w:hAnsi="宋体" w:cs="宋体" w:hint="eastAsia"/>
          <w:b/>
          <w:bCs/>
          <w:szCs w:val="24"/>
        </w:rPr>
        <w:t>第十条</w:t>
      </w:r>
      <w:r>
        <w:rPr>
          <w:rFonts w:ascii="宋体" w:eastAsia="宋体" w:hAnsi="宋体" w:hint="eastAsia"/>
          <w:szCs w:val="24"/>
        </w:rPr>
        <w:t xml:space="preserve"> 出差人员应当在职务级别对应的住宿费标准限额内，选择安全、经济、便捷的宾馆住宿。住宿费标准按照《上海市市级机关差旅住宿费标准明细表》执行（见附件2）。</w:t>
      </w:r>
    </w:p>
    <w:p w14:paraId="003A3D12" w14:textId="77777777" w:rsidR="008D4E9B" w:rsidRDefault="008D4E9B" w:rsidP="008D4E9B">
      <w:pPr>
        <w:spacing w:line="360" w:lineRule="auto"/>
        <w:rPr>
          <w:rFonts w:ascii="宋体" w:eastAsia="宋体" w:hAnsi="宋体"/>
          <w:szCs w:val="24"/>
        </w:rPr>
      </w:pPr>
      <w:r>
        <w:rPr>
          <w:rFonts w:ascii="宋体" w:eastAsia="宋体" w:hAnsi="宋体" w:hint="eastAsia"/>
          <w:szCs w:val="24"/>
        </w:rPr>
        <w:t>使用科研经费出差，报销住宿费标准按照《上海电力学院科研经费报销管理实施细则》执行。</w:t>
      </w:r>
    </w:p>
    <w:p w14:paraId="554592D6" w14:textId="77777777" w:rsidR="008D4E9B" w:rsidRDefault="008D4E9B">
      <w:pPr>
        <w:spacing w:line="360" w:lineRule="auto"/>
        <w:ind w:firstLineChars="200" w:firstLine="482"/>
        <w:rPr>
          <w:rFonts w:ascii="宋体" w:eastAsia="宋体" w:hAnsi="宋体"/>
          <w:szCs w:val="24"/>
        </w:rPr>
        <w:pPrChange w:id="203" w:author="王 秋侠" w:date="2020-11-16T14:24:00Z">
          <w:pPr>
            <w:spacing w:line="360" w:lineRule="auto"/>
          </w:pPr>
        </w:pPrChange>
      </w:pPr>
      <w:r>
        <w:rPr>
          <w:rFonts w:ascii="宋体" w:eastAsia="宋体" w:hAnsi="宋体" w:cs="宋体" w:hint="eastAsia"/>
          <w:b/>
          <w:bCs/>
          <w:szCs w:val="24"/>
        </w:rPr>
        <w:t>第十一条</w:t>
      </w:r>
      <w:r>
        <w:rPr>
          <w:rFonts w:ascii="宋体" w:eastAsia="宋体" w:hAnsi="宋体" w:hint="eastAsia"/>
          <w:szCs w:val="24"/>
        </w:rPr>
        <w:t xml:space="preserve"> 住宿费报销规定： </w:t>
      </w:r>
    </w:p>
    <w:p w14:paraId="691F0307" w14:textId="77777777" w:rsidR="008D4E9B" w:rsidRDefault="008D4E9B">
      <w:pPr>
        <w:spacing w:line="360" w:lineRule="auto"/>
        <w:ind w:firstLineChars="200" w:firstLine="480"/>
        <w:rPr>
          <w:rFonts w:ascii="宋体" w:eastAsia="宋体" w:hAnsi="宋体"/>
          <w:szCs w:val="24"/>
        </w:rPr>
        <w:pPrChange w:id="204" w:author="王 秋侠" w:date="2020-11-16T14:24:00Z">
          <w:pPr>
            <w:spacing w:line="360" w:lineRule="auto"/>
          </w:pPr>
        </w:pPrChange>
      </w:pPr>
      <w:r>
        <w:rPr>
          <w:rFonts w:ascii="宋体" w:eastAsia="宋体" w:hAnsi="宋体" w:hint="eastAsia"/>
          <w:szCs w:val="24"/>
        </w:rPr>
        <w:t>（一）住宿费发票应注明住宿天数、单价等信息，并与出差时间相一致。如发票未注明住宿天数的，需提供住宿场所出具的住宿费结算清单。网上订票的，需打印网上订单详情。</w:t>
      </w:r>
    </w:p>
    <w:p w14:paraId="65C40B77" w14:textId="77777777" w:rsidR="008D4E9B" w:rsidRDefault="008D4E9B">
      <w:pPr>
        <w:spacing w:line="360" w:lineRule="auto"/>
        <w:ind w:firstLineChars="200" w:firstLine="480"/>
        <w:rPr>
          <w:rFonts w:ascii="宋体" w:eastAsia="宋体" w:hAnsi="宋体"/>
          <w:szCs w:val="24"/>
        </w:rPr>
        <w:pPrChange w:id="205" w:author="王 秋侠" w:date="2020-11-16T14:24:00Z">
          <w:pPr>
            <w:spacing w:line="360" w:lineRule="auto"/>
          </w:pPr>
        </w:pPrChange>
      </w:pPr>
      <w:r>
        <w:rPr>
          <w:rFonts w:ascii="宋体" w:eastAsia="宋体" w:hAnsi="宋体" w:hint="eastAsia"/>
          <w:szCs w:val="24"/>
        </w:rPr>
        <w:t>（二）对于参加校外单位举办的会议和培训，举办方统一安排住宿且费用自理的，可凭会议或培训通知等举办方出具的有效证明，据实报销住宿费。</w:t>
      </w:r>
    </w:p>
    <w:p w14:paraId="2CF8D1F6" w14:textId="7CF7F20D" w:rsidR="008D4E9B" w:rsidDel="00CA1C22" w:rsidRDefault="008D4E9B">
      <w:pPr>
        <w:spacing w:line="360" w:lineRule="auto"/>
        <w:ind w:firstLineChars="200" w:firstLine="482"/>
        <w:rPr>
          <w:del w:id="206" w:author="王 秋侠" w:date="2020-11-16T14:24:00Z"/>
          <w:rFonts w:ascii="宋体" w:eastAsia="宋体" w:hAnsi="宋体" w:cs="宋体"/>
          <w:b/>
          <w:bCs/>
          <w:szCs w:val="24"/>
        </w:rPr>
        <w:pPrChange w:id="207" w:author="王 秋侠" w:date="2020-11-16T14:24:00Z">
          <w:pPr>
            <w:spacing w:line="360" w:lineRule="auto"/>
            <w:jc w:val="center"/>
          </w:pPr>
        </w:pPrChange>
      </w:pPr>
      <w:r>
        <w:rPr>
          <w:rFonts w:ascii="宋体" w:eastAsia="宋体" w:hAnsi="宋体" w:cs="宋体" w:hint="eastAsia"/>
          <w:b/>
          <w:bCs/>
          <w:szCs w:val="24"/>
        </w:rPr>
        <w:t>第五章 市内交通费、伙食补助费</w:t>
      </w:r>
    </w:p>
    <w:p w14:paraId="609B9C43" w14:textId="77777777" w:rsidR="008D4E9B" w:rsidRDefault="008D4E9B">
      <w:pPr>
        <w:spacing w:line="360" w:lineRule="auto"/>
        <w:ind w:firstLineChars="200" w:firstLine="480"/>
        <w:rPr>
          <w:rFonts w:ascii="宋体" w:eastAsia="宋体" w:hAnsi="宋体"/>
          <w:szCs w:val="24"/>
        </w:rPr>
        <w:pPrChange w:id="208" w:author="王 秋侠" w:date="2020-11-16T14:24:00Z">
          <w:pPr>
            <w:spacing w:line="360" w:lineRule="auto"/>
          </w:pPr>
        </w:pPrChange>
      </w:pPr>
      <w:r>
        <w:rPr>
          <w:rFonts w:ascii="宋体" w:eastAsia="宋体" w:hAnsi="宋体" w:hint="eastAsia"/>
          <w:szCs w:val="24"/>
        </w:rPr>
        <w:t> </w:t>
      </w:r>
    </w:p>
    <w:p w14:paraId="4CC6A4A2" w14:textId="77777777" w:rsidR="008D4E9B" w:rsidRDefault="008D4E9B">
      <w:pPr>
        <w:spacing w:line="360" w:lineRule="auto"/>
        <w:ind w:firstLineChars="200" w:firstLine="482"/>
        <w:rPr>
          <w:rFonts w:ascii="宋体" w:eastAsia="宋体" w:hAnsi="宋体"/>
          <w:szCs w:val="24"/>
        </w:rPr>
        <w:pPrChange w:id="209" w:author="王 秋侠" w:date="2020-11-16T14:24:00Z">
          <w:pPr>
            <w:spacing w:line="360" w:lineRule="auto"/>
          </w:pPr>
        </w:pPrChange>
      </w:pPr>
      <w:r>
        <w:rPr>
          <w:rFonts w:ascii="宋体" w:eastAsia="宋体" w:hAnsi="宋体" w:cs="宋体" w:hint="eastAsia"/>
          <w:b/>
          <w:bCs/>
          <w:szCs w:val="24"/>
        </w:rPr>
        <w:lastRenderedPageBreak/>
        <w:t>第十二条</w:t>
      </w:r>
      <w:r>
        <w:rPr>
          <w:rFonts w:ascii="宋体" w:eastAsia="宋体" w:hAnsi="宋体" w:hint="eastAsia"/>
          <w:szCs w:val="24"/>
        </w:rPr>
        <w:t xml:space="preserve"> 市内交通费是指工作人员因公出差期间发生的市内交通费用；伙食补助费是指对工作人员在因公出差期间给予的伙食补助费用。</w:t>
      </w:r>
    </w:p>
    <w:p w14:paraId="7BA6C313" w14:textId="77777777" w:rsidR="008D4E9B" w:rsidRDefault="008D4E9B">
      <w:pPr>
        <w:spacing w:line="360" w:lineRule="auto"/>
        <w:ind w:firstLineChars="200" w:firstLine="482"/>
        <w:rPr>
          <w:rFonts w:ascii="宋体" w:eastAsia="宋体" w:hAnsi="宋体"/>
          <w:szCs w:val="24"/>
        </w:rPr>
        <w:pPrChange w:id="210" w:author="王 秋侠" w:date="2020-11-16T14:24:00Z">
          <w:pPr>
            <w:spacing w:line="360" w:lineRule="auto"/>
          </w:pPr>
        </w:pPrChange>
      </w:pPr>
      <w:r>
        <w:rPr>
          <w:rFonts w:ascii="宋体" w:eastAsia="宋体" w:hAnsi="宋体" w:cs="宋体" w:hint="eastAsia"/>
          <w:b/>
          <w:bCs/>
          <w:szCs w:val="24"/>
        </w:rPr>
        <w:t>第十三条</w:t>
      </w:r>
      <w:r>
        <w:rPr>
          <w:rFonts w:ascii="宋体" w:eastAsia="宋体" w:hAnsi="宋体" w:hint="eastAsia"/>
          <w:szCs w:val="24"/>
        </w:rPr>
        <w:t> 市内交通费报销规定：</w:t>
      </w:r>
    </w:p>
    <w:p w14:paraId="4796A324" w14:textId="77777777" w:rsidR="008D4E9B" w:rsidRDefault="008D4E9B">
      <w:pPr>
        <w:spacing w:line="360" w:lineRule="auto"/>
        <w:ind w:firstLineChars="200" w:firstLine="480"/>
        <w:rPr>
          <w:rFonts w:ascii="宋体" w:eastAsia="宋体" w:hAnsi="宋体"/>
          <w:szCs w:val="24"/>
        </w:rPr>
        <w:pPrChange w:id="211" w:author="王 秋侠" w:date="2020-11-16T14:24:00Z">
          <w:pPr>
            <w:spacing w:line="360" w:lineRule="auto"/>
          </w:pPr>
        </w:pPrChange>
      </w:pPr>
      <w:r>
        <w:rPr>
          <w:rFonts w:ascii="宋体" w:eastAsia="宋体" w:hAnsi="宋体" w:hint="eastAsia"/>
          <w:szCs w:val="24"/>
        </w:rPr>
        <w:t>（一）市内交通费按出差自然（日历）天数计算，按每人每天80元标准包干使用。</w:t>
      </w:r>
    </w:p>
    <w:p w14:paraId="78FD8400" w14:textId="77777777" w:rsidR="008D4E9B" w:rsidRDefault="008D4E9B">
      <w:pPr>
        <w:spacing w:line="360" w:lineRule="auto"/>
        <w:ind w:firstLineChars="200" w:firstLine="480"/>
        <w:rPr>
          <w:rFonts w:ascii="宋体" w:eastAsia="宋体" w:hAnsi="宋体"/>
          <w:szCs w:val="24"/>
        </w:rPr>
        <w:pPrChange w:id="212" w:author="王 秋侠" w:date="2020-11-16T14:24:00Z">
          <w:pPr>
            <w:spacing w:line="360" w:lineRule="auto"/>
          </w:pPr>
        </w:pPrChange>
      </w:pPr>
      <w:r>
        <w:rPr>
          <w:rFonts w:ascii="宋体" w:eastAsia="宋体" w:hAnsi="宋体" w:hint="eastAsia"/>
          <w:szCs w:val="24"/>
        </w:rPr>
        <w:t>（二）因出差发生的往返机场、火车站、轮渡码头等的市内交通费，可据实报销，但据实报销后不再享受当天的市内交通费补助。</w:t>
      </w:r>
    </w:p>
    <w:p w14:paraId="30BDF1BB" w14:textId="77777777" w:rsidR="008D4E9B" w:rsidRDefault="008D4E9B">
      <w:pPr>
        <w:spacing w:line="360" w:lineRule="auto"/>
        <w:ind w:firstLineChars="200" w:firstLine="480"/>
        <w:rPr>
          <w:rFonts w:ascii="宋体" w:eastAsia="宋体" w:hAnsi="宋体"/>
          <w:szCs w:val="24"/>
        </w:rPr>
        <w:pPrChange w:id="213" w:author="王 秋侠" w:date="2020-11-16T14:24:00Z">
          <w:pPr>
            <w:spacing w:line="360" w:lineRule="auto"/>
          </w:pPr>
        </w:pPrChange>
      </w:pPr>
      <w:r>
        <w:rPr>
          <w:rFonts w:ascii="宋体" w:eastAsia="宋体" w:hAnsi="宋体" w:hint="eastAsia"/>
          <w:szCs w:val="24"/>
        </w:rPr>
        <w:t>（三）对于使用学校公务车辆出差或由接待单位负担市内交通费的，不得领取市内交通费补助。</w:t>
      </w:r>
    </w:p>
    <w:p w14:paraId="01EF64FC" w14:textId="77777777" w:rsidR="008D4E9B" w:rsidRDefault="008D4E9B">
      <w:pPr>
        <w:spacing w:line="360" w:lineRule="auto"/>
        <w:ind w:firstLineChars="200" w:firstLine="482"/>
        <w:rPr>
          <w:rFonts w:ascii="宋体" w:eastAsia="宋体" w:hAnsi="宋体"/>
          <w:szCs w:val="24"/>
        </w:rPr>
        <w:pPrChange w:id="214" w:author="王 秋侠" w:date="2020-11-16T14:24:00Z">
          <w:pPr>
            <w:spacing w:line="360" w:lineRule="auto"/>
          </w:pPr>
        </w:pPrChange>
      </w:pPr>
      <w:r>
        <w:rPr>
          <w:rFonts w:ascii="宋体" w:eastAsia="宋体" w:hAnsi="宋体" w:cs="宋体" w:hint="eastAsia"/>
          <w:b/>
          <w:bCs/>
          <w:szCs w:val="24"/>
        </w:rPr>
        <w:t>第十四条</w:t>
      </w:r>
      <w:r>
        <w:rPr>
          <w:rFonts w:ascii="宋体" w:eastAsia="宋体" w:hAnsi="宋体" w:hint="eastAsia"/>
          <w:szCs w:val="24"/>
        </w:rPr>
        <w:t> 伙食补助费报销规定：</w:t>
      </w:r>
    </w:p>
    <w:p w14:paraId="5801C70D" w14:textId="77777777" w:rsidR="008D4E9B" w:rsidRDefault="008D4E9B">
      <w:pPr>
        <w:spacing w:line="360" w:lineRule="auto"/>
        <w:ind w:firstLineChars="200" w:firstLine="480"/>
        <w:rPr>
          <w:rFonts w:ascii="宋体" w:eastAsia="宋体" w:hAnsi="宋体"/>
          <w:szCs w:val="24"/>
        </w:rPr>
        <w:pPrChange w:id="215" w:author="王 秋侠" w:date="2020-11-16T14:24:00Z">
          <w:pPr>
            <w:spacing w:line="360" w:lineRule="auto"/>
          </w:pPr>
        </w:pPrChange>
      </w:pPr>
      <w:r>
        <w:rPr>
          <w:rFonts w:ascii="宋体" w:eastAsia="宋体" w:hAnsi="宋体" w:hint="eastAsia"/>
          <w:szCs w:val="24"/>
        </w:rPr>
        <w:t>（一）伙食补助费按出差自然（日历）天数计算，按每人每天100元标准包干使用，新疆、青海、西藏为每人每天120元。伙食补助费按出差目的地的标准报销。</w:t>
      </w:r>
    </w:p>
    <w:p w14:paraId="573E1DB5" w14:textId="77777777" w:rsidR="008D4E9B" w:rsidRDefault="008D4E9B">
      <w:pPr>
        <w:spacing w:line="360" w:lineRule="auto"/>
        <w:ind w:firstLineChars="200" w:firstLine="480"/>
        <w:rPr>
          <w:rFonts w:ascii="宋体" w:eastAsia="宋体" w:hAnsi="宋体"/>
          <w:szCs w:val="24"/>
        </w:rPr>
        <w:pPrChange w:id="216" w:author="王 秋侠" w:date="2020-11-16T14:24:00Z">
          <w:pPr>
            <w:spacing w:line="360" w:lineRule="auto"/>
          </w:pPr>
        </w:pPrChange>
      </w:pPr>
      <w:r>
        <w:rPr>
          <w:rFonts w:ascii="宋体" w:eastAsia="宋体" w:hAnsi="宋体" w:hint="eastAsia"/>
          <w:szCs w:val="24"/>
        </w:rPr>
        <w:t>（二）对于参加校外单位组织的会议和培训，举办方统一安排伙食且出具相关票据的，凭据实报会议期间的伙食费，并发放在途期间的伙食补助费。</w:t>
      </w:r>
    </w:p>
    <w:p w14:paraId="05068D63" w14:textId="77777777" w:rsidR="008D4E9B" w:rsidRDefault="008D4E9B">
      <w:pPr>
        <w:spacing w:line="360" w:lineRule="auto"/>
        <w:ind w:firstLineChars="200" w:firstLine="480"/>
        <w:rPr>
          <w:rFonts w:ascii="宋体" w:eastAsia="宋体" w:hAnsi="宋体"/>
          <w:szCs w:val="24"/>
        </w:rPr>
        <w:pPrChange w:id="217" w:author="王 秋侠" w:date="2020-11-16T14:24:00Z">
          <w:pPr>
            <w:spacing w:line="360" w:lineRule="auto"/>
          </w:pPr>
        </w:pPrChange>
      </w:pPr>
      <w:r>
        <w:rPr>
          <w:rFonts w:ascii="宋体" w:eastAsia="宋体" w:hAnsi="宋体" w:hint="eastAsia"/>
          <w:szCs w:val="24"/>
        </w:rPr>
        <w:t>（三）已由校外单位负担伙食费的，不得领取伙食补助费。</w:t>
      </w:r>
    </w:p>
    <w:p w14:paraId="676AC044" w14:textId="77777777" w:rsidR="008D4E9B" w:rsidRDefault="008D4E9B">
      <w:pPr>
        <w:spacing w:line="360" w:lineRule="auto"/>
        <w:ind w:firstLineChars="200" w:firstLine="482"/>
        <w:rPr>
          <w:rFonts w:ascii="宋体" w:eastAsia="宋体" w:hAnsi="宋体"/>
          <w:szCs w:val="24"/>
        </w:rPr>
        <w:pPrChange w:id="218" w:author="王 秋侠" w:date="2020-11-16T14:24:00Z">
          <w:pPr>
            <w:spacing w:line="360" w:lineRule="auto"/>
          </w:pPr>
        </w:pPrChange>
      </w:pPr>
      <w:r>
        <w:rPr>
          <w:rFonts w:ascii="宋体" w:eastAsia="宋体" w:hAnsi="宋体" w:cs="宋体" w:hint="eastAsia"/>
          <w:b/>
          <w:bCs/>
          <w:szCs w:val="24"/>
        </w:rPr>
        <w:t>第十五条</w:t>
      </w:r>
      <w:r>
        <w:rPr>
          <w:rFonts w:ascii="宋体" w:eastAsia="宋体" w:hAnsi="宋体" w:hint="eastAsia"/>
          <w:szCs w:val="24"/>
        </w:rPr>
        <w:t xml:space="preserve"> 出差期间的伙食补助费以住宿费发票为凭据进行报销。无住宿费发票的一般不予报销伙食补助费，特殊情况除外。出差人员到外地出差并于当天返沪的，可凭城市间交通费报销当天的伙食补助费和市内交通费。</w:t>
      </w:r>
    </w:p>
    <w:p w14:paraId="055EDE7A" w14:textId="77777777" w:rsidR="008D4E9B" w:rsidRDefault="008D4E9B">
      <w:pPr>
        <w:spacing w:line="360" w:lineRule="auto"/>
        <w:ind w:firstLineChars="200" w:firstLine="482"/>
        <w:rPr>
          <w:rFonts w:ascii="宋体" w:eastAsia="宋体" w:hAnsi="宋体"/>
          <w:szCs w:val="24"/>
        </w:rPr>
        <w:pPrChange w:id="219" w:author="王 秋侠" w:date="2020-11-16T14:24:00Z">
          <w:pPr>
            <w:spacing w:line="360" w:lineRule="auto"/>
          </w:pPr>
        </w:pPrChange>
      </w:pPr>
      <w:r>
        <w:rPr>
          <w:rFonts w:ascii="宋体" w:eastAsia="宋体" w:hAnsi="宋体" w:cs="宋体" w:hint="eastAsia"/>
          <w:b/>
          <w:bCs/>
          <w:szCs w:val="24"/>
        </w:rPr>
        <w:t>第十六条</w:t>
      </w:r>
      <w:r>
        <w:rPr>
          <w:rFonts w:ascii="宋体" w:eastAsia="宋体" w:hAnsi="宋体" w:hint="eastAsia"/>
          <w:szCs w:val="24"/>
        </w:rPr>
        <w:t xml:space="preserve"> 工作人员在本市区域内因公外出原则上不安排住宿，因工作需要确需住宿的，需提前填写《上海电力学院出差审批表》，期间按照《细则》规定标准报销住宿费和伙食补助费，其中伙食补助费按住宿天数计算,不得领取交通费补助。</w:t>
      </w:r>
    </w:p>
    <w:p w14:paraId="2389A5C5" w14:textId="233EF6ED" w:rsidR="008D4E9B" w:rsidDel="00CA1C22" w:rsidRDefault="008D4E9B" w:rsidP="008D4E9B">
      <w:pPr>
        <w:spacing w:line="360" w:lineRule="auto"/>
        <w:rPr>
          <w:del w:id="220" w:author="王 秋侠" w:date="2020-11-16T14:25:00Z"/>
          <w:rFonts w:ascii="宋体" w:eastAsia="宋体" w:hAnsi="宋体"/>
          <w:szCs w:val="24"/>
        </w:rPr>
      </w:pPr>
      <w:r>
        <w:rPr>
          <w:rFonts w:ascii="宋体" w:eastAsia="宋体" w:hAnsi="宋体" w:hint="eastAsia"/>
          <w:szCs w:val="24"/>
        </w:rPr>
        <w:t> </w:t>
      </w:r>
      <w:ins w:id="221" w:author="王 秋侠" w:date="2020-11-16T14:25:00Z">
        <w:r w:rsidR="00CA1C22">
          <w:rPr>
            <w:rFonts w:ascii="宋体" w:eastAsia="宋体" w:hAnsi="宋体"/>
            <w:szCs w:val="24"/>
          </w:rPr>
          <w:t xml:space="preserve">  </w:t>
        </w:r>
      </w:ins>
    </w:p>
    <w:p w14:paraId="72A939ED" w14:textId="77777777" w:rsidR="008D4E9B" w:rsidRDefault="008D4E9B">
      <w:pPr>
        <w:spacing w:line="360" w:lineRule="auto"/>
        <w:rPr>
          <w:rFonts w:ascii="宋体" w:eastAsia="宋体" w:hAnsi="宋体" w:cs="宋体"/>
          <w:b/>
          <w:bCs/>
          <w:szCs w:val="24"/>
        </w:rPr>
        <w:pPrChange w:id="222" w:author="王 秋侠" w:date="2020-11-16T14:25:00Z">
          <w:pPr>
            <w:spacing w:line="360" w:lineRule="auto"/>
            <w:jc w:val="center"/>
          </w:pPr>
        </w:pPrChange>
      </w:pPr>
      <w:r>
        <w:rPr>
          <w:rFonts w:ascii="宋体" w:eastAsia="宋体" w:hAnsi="宋体" w:cs="宋体" w:hint="eastAsia"/>
          <w:b/>
          <w:bCs/>
          <w:szCs w:val="24"/>
        </w:rPr>
        <w:t>第六章 报销管理</w:t>
      </w:r>
    </w:p>
    <w:p w14:paraId="61201E40" w14:textId="568D522F" w:rsidR="008D4E9B" w:rsidDel="00CA1C22" w:rsidRDefault="008D4E9B" w:rsidP="008D4E9B">
      <w:pPr>
        <w:spacing w:line="360" w:lineRule="auto"/>
        <w:rPr>
          <w:del w:id="223" w:author="王 秋侠" w:date="2020-11-16T14:25:00Z"/>
          <w:rFonts w:ascii="宋体" w:eastAsia="宋体" w:hAnsi="宋体"/>
          <w:szCs w:val="24"/>
        </w:rPr>
      </w:pPr>
      <w:r>
        <w:rPr>
          <w:rFonts w:ascii="宋体" w:eastAsia="宋体" w:hAnsi="宋体" w:hint="eastAsia"/>
          <w:szCs w:val="24"/>
        </w:rPr>
        <w:t> </w:t>
      </w:r>
      <w:ins w:id="224" w:author="王 秋侠" w:date="2020-11-16T14:25:00Z">
        <w:r w:rsidR="00CA1C22">
          <w:rPr>
            <w:rFonts w:ascii="宋体" w:eastAsia="宋体" w:hAnsi="宋体"/>
            <w:szCs w:val="24"/>
          </w:rPr>
          <w:t xml:space="preserve">  </w:t>
        </w:r>
      </w:ins>
    </w:p>
    <w:p w14:paraId="28355F7C" w14:textId="77777777" w:rsidR="008D4E9B" w:rsidRDefault="008D4E9B" w:rsidP="008D4E9B">
      <w:pPr>
        <w:spacing w:line="360" w:lineRule="auto"/>
        <w:rPr>
          <w:rFonts w:ascii="宋体" w:eastAsia="宋体" w:hAnsi="宋体"/>
          <w:szCs w:val="24"/>
        </w:rPr>
      </w:pPr>
      <w:r>
        <w:rPr>
          <w:rFonts w:ascii="宋体" w:eastAsia="宋体" w:hAnsi="宋体" w:cs="宋体" w:hint="eastAsia"/>
          <w:b/>
          <w:bCs/>
          <w:szCs w:val="24"/>
        </w:rPr>
        <w:t>第十七条</w:t>
      </w:r>
      <w:r>
        <w:rPr>
          <w:rFonts w:ascii="宋体" w:eastAsia="宋体" w:hAnsi="宋体" w:hint="eastAsia"/>
          <w:szCs w:val="24"/>
        </w:rPr>
        <w:t> 出差人员应当严格按规定开支差旅费，费用由所在单位承担，不得向下级单位、企业或其他单位转嫁。</w:t>
      </w:r>
    </w:p>
    <w:p w14:paraId="229CD08C" w14:textId="77777777" w:rsidR="008D4E9B" w:rsidRDefault="008D4E9B">
      <w:pPr>
        <w:spacing w:line="360" w:lineRule="auto"/>
        <w:ind w:firstLineChars="200" w:firstLine="482"/>
        <w:rPr>
          <w:rFonts w:ascii="宋体" w:eastAsia="宋体" w:hAnsi="宋体"/>
          <w:szCs w:val="24"/>
        </w:rPr>
        <w:pPrChange w:id="225" w:author="王 秋侠" w:date="2020-11-16T14:25:00Z">
          <w:pPr>
            <w:spacing w:line="360" w:lineRule="auto"/>
          </w:pPr>
        </w:pPrChange>
      </w:pPr>
      <w:r>
        <w:rPr>
          <w:rFonts w:ascii="宋体" w:eastAsia="宋体" w:hAnsi="宋体" w:cs="宋体" w:hint="eastAsia"/>
          <w:b/>
          <w:bCs/>
          <w:szCs w:val="24"/>
        </w:rPr>
        <w:t>第十八条</w:t>
      </w:r>
      <w:r>
        <w:rPr>
          <w:rFonts w:ascii="宋体" w:eastAsia="宋体" w:hAnsi="宋体" w:hint="eastAsia"/>
          <w:szCs w:val="24"/>
        </w:rPr>
        <w:t xml:space="preserve"> 差旅费报销应遵循“一事一报”原则，因不同事由或不同时间段出差，需分别填写不同的出差审批表。跨部门组团出差的，可统一填写一张出差审批表，出差结束后由带队人统一一次性报销所有费用。</w:t>
      </w:r>
    </w:p>
    <w:p w14:paraId="74F93CAF" w14:textId="77777777" w:rsidR="008D4E9B" w:rsidRDefault="008D4E9B">
      <w:pPr>
        <w:spacing w:line="360" w:lineRule="auto"/>
        <w:ind w:firstLineChars="200" w:firstLine="482"/>
        <w:rPr>
          <w:rFonts w:ascii="宋体" w:eastAsia="宋体" w:hAnsi="宋体"/>
          <w:szCs w:val="24"/>
        </w:rPr>
        <w:pPrChange w:id="226" w:author="王 秋侠" w:date="2020-11-16T14:25:00Z">
          <w:pPr>
            <w:spacing w:line="360" w:lineRule="auto"/>
          </w:pPr>
        </w:pPrChange>
      </w:pPr>
      <w:r>
        <w:rPr>
          <w:rFonts w:ascii="宋体" w:eastAsia="宋体" w:hAnsi="宋体" w:cs="宋体" w:hint="eastAsia"/>
          <w:b/>
          <w:bCs/>
          <w:szCs w:val="24"/>
        </w:rPr>
        <w:lastRenderedPageBreak/>
        <w:t>第十九条</w:t>
      </w:r>
      <w:r>
        <w:rPr>
          <w:rFonts w:ascii="宋体" w:eastAsia="宋体" w:hAnsi="宋体" w:hint="eastAsia"/>
          <w:szCs w:val="24"/>
        </w:rPr>
        <w:t xml:space="preserve"> 出差期间发生的零星开支（包括会务费、培训费、资料费等）必须与差旅费报销同时进行。</w:t>
      </w:r>
    </w:p>
    <w:p w14:paraId="1899FDC3" w14:textId="77777777" w:rsidR="008D4E9B" w:rsidRDefault="008D4E9B">
      <w:pPr>
        <w:spacing w:line="360" w:lineRule="auto"/>
        <w:ind w:firstLineChars="200" w:firstLine="482"/>
        <w:rPr>
          <w:rFonts w:ascii="宋体" w:eastAsia="宋体" w:hAnsi="宋体"/>
          <w:szCs w:val="24"/>
        </w:rPr>
        <w:pPrChange w:id="227" w:author="王 秋侠" w:date="2020-11-16T14:25:00Z">
          <w:pPr>
            <w:spacing w:line="360" w:lineRule="auto"/>
          </w:pPr>
        </w:pPrChange>
      </w:pPr>
      <w:r>
        <w:rPr>
          <w:rFonts w:ascii="宋体" w:eastAsia="宋体" w:hAnsi="宋体" w:cs="宋体" w:hint="eastAsia"/>
          <w:b/>
          <w:bCs/>
          <w:szCs w:val="24"/>
        </w:rPr>
        <w:t>第二十条</w:t>
      </w:r>
      <w:r>
        <w:rPr>
          <w:rFonts w:ascii="宋体" w:eastAsia="宋体" w:hAnsi="宋体" w:hint="eastAsia"/>
          <w:szCs w:val="24"/>
        </w:rPr>
        <w:t xml:space="preserve"> 火车票、飞机票、住宿费、会务费、培训费等按规定使用公务卡或银行转账结算。</w:t>
      </w:r>
    </w:p>
    <w:p w14:paraId="66A8E2CD" w14:textId="77777777" w:rsidR="008D4E9B" w:rsidRDefault="008D4E9B">
      <w:pPr>
        <w:spacing w:line="360" w:lineRule="auto"/>
        <w:ind w:firstLineChars="200" w:firstLine="482"/>
        <w:rPr>
          <w:rFonts w:ascii="宋体" w:eastAsia="宋体" w:hAnsi="宋体"/>
          <w:szCs w:val="24"/>
        </w:rPr>
        <w:pPrChange w:id="228" w:author="王 秋侠" w:date="2020-11-16T14:25:00Z">
          <w:pPr>
            <w:spacing w:line="360" w:lineRule="auto"/>
          </w:pPr>
        </w:pPrChange>
      </w:pPr>
      <w:r>
        <w:rPr>
          <w:rFonts w:ascii="宋体" w:eastAsia="宋体" w:hAnsi="宋体" w:cs="宋体" w:hint="eastAsia"/>
          <w:b/>
          <w:bCs/>
          <w:szCs w:val="24"/>
        </w:rPr>
        <w:t>第二十一条</w:t>
      </w:r>
      <w:r>
        <w:rPr>
          <w:rFonts w:ascii="宋体" w:eastAsia="宋体" w:hAnsi="宋体" w:hint="eastAsia"/>
          <w:szCs w:val="24"/>
        </w:rPr>
        <w:t xml:space="preserve"> 对于票据遗失的，可凭加盖出票单位公章的记账联（或存根联）复印件，由报销人出具书面说明，经部门负责人签字,校领导审批后，作为报销凭据；如火车票、飞机票等确实无法重新取得的，报销人应出具书面说明，经部门负责人签字，校领导审批后，凭网上订单详情、公务卡支付记录等有效材料作为报销凭据。</w:t>
      </w:r>
    </w:p>
    <w:p w14:paraId="7811BED1" w14:textId="77777777" w:rsidR="008D4E9B" w:rsidRDefault="008D4E9B">
      <w:pPr>
        <w:spacing w:line="360" w:lineRule="auto"/>
        <w:ind w:firstLineChars="200" w:firstLine="482"/>
        <w:rPr>
          <w:rFonts w:ascii="宋体" w:eastAsia="宋体" w:hAnsi="宋体"/>
          <w:szCs w:val="24"/>
        </w:rPr>
        <w:pPrChange w:id="229" w:author="王 秋侠" w:date="2020-11-16T14:25:00Z">
          <w:pPr>
            <w:spacing w:line="360" w:lineRule="auto"/>
          </w:pPr>
        </w:pPrChange>
      </w:pPr>
      <w:r>
        <w:rPr>
          <w:rFonts w:ascii="宋体" w:eastAsia="宋体" w:hAnsi="宋体" w:cs="宋体" w:hint="eastAsia"/>
          <w:b/>
          <w:bCs/>
          <w:szCs w:val="24"/>
        </w:rPr>
        <w:t>第二十二条</w:t>
      </w:r>
      <w:r>
        <w:rPr>
          <w:rFonts w:ascii="宋体" w:eastAsia="宋体" w:hAnsi="宋体" w:hint="eastAsia"/>
          <w:szCs w:val="24"/>
        </w:rPr>
        <w:t xml:space="preserve"> 以下出差情况：如居住于家中、农户、厂矿、科研基地、宿舍和教室等不收取住宿费或不能取得住宿费发票等情况，需事先在出差审批单中说明，报销时依据对方出示的有效凭证，可据实报销城市间交通费、住宿费，计发伙食费及市内交通费补贴。</w:t>
      </w:r>
    </w:p>
    <w:p w14:paraId="5BD24ACA" w14:textId="321D5363" w:rsidR="008D4E9B" w:rsidDel="00CA1C22" w:rsidRDefault="008D4E9B" w:rsidP="008D4E9B">
      <w:pPr>
        <w:spacing w:line="360" w:lineRule="auto"/>
        <w:rPr>
          <w:del w:id="230" w:author="王 秋侠" w:date="2020-11-16T14:25:00Z"/>
          <w:rFonts w:ascii="宋体" w:eastAsia="宋体" w:hAnsi="宋体"/>
          <w:szCs w:val="24"/>
        </w:rPr>
      </w:pPr>
      <w:r>
        <w:rPr>
          <w:rFonts w:ascii="宋体" w:eastAsia="宋体" w:hAnsi="宋体" w:hint="eastAsia"/>
          <w:szCs w:val="24"/>
        </w:rPr>
        <w:t> </w:t>
      </w:r>
      <w:ins w:id="231" w:author="王 秋侠" w:date="2020-11-16T14:25:00Z">
        <w:r w:rsidR="00CA1C22">
          <w:rPr>
            <w:rFonts w:ascii="宋体" w:eastAsia="宋体" w:hAnsi="宋体"/>
            <w:szCs w:val="24"/>
          </w:rPr>
          <w:t xml:space="preserve">  </w:t>
        </w:r>
      </w:ins>
    </w:p>
    <w:p w14:paraId="2D8C12C2" w14:textId="77777777" w:rsidR="008D4E9B" w:rsidRDefault="008D4E9B">
      <w:pPr>
        <w:spacing w:line="360" w:lineRule="auto"/>
        <w:rPr>
          <w:rFonts w:ascii="宋体" w:eastAsia="宋体" w:hAnsi="宋体" w:cs="宋体"/>
          <w:b/>
          <w:bCs/>
          <w:szCs w:val="24"/>
        </w:rPr>
        <w:pPrChange w:id="232" w:author="王 秋侠" w:date="2020-11-16T14:25:00Z">
          <w:pPr>
            <w:spacing w:line="360" w:lineRule="auto"/>
            <w:jc w:val="center"/>
          </w:pPr>
        </w:pPrChange>
      </w:pPr>
      <w:r>
        <w:rPr>
          <w:rFonts w:ascii="宋体" w:eastAsia="宋体" w:hAnsi="宋体" w:cs="宋体" w:hint="eastAsia"/>
          <w:b/>
          <w:bCs/>
          <w:szCs w:val="24"/>
        </w:rPr>
        <w:t>第七章  监督管理</w:t>
      </w:r>
    </w:p>
    <w:p w14:paraId="71B85B1D" w14:textId="7D7003C5" w:rsidR="008D4E9B" w:rsidDel="00CA1C22" w:rsidRDefault="008D4E9B" w:rsidP="008D4E9B">
      <w:pPr>
        <w:spacing w:line="360" w:lineRule="auto"/>
        <w:rPr>
          <w:del w:id="233" w:author="王 秋侠" w:date="2020-11-16T14:25:00Z"/>
          <w:rFonts w:ascii="宋体" w:eastAsia="宋体" w:hAnsi="宋体"/>
          <w:szCs w:val="24"/>
        </w:rPr>
      </w:pPr>
      <w:r>
        <w:rPr>
          <w:rFonts w:ascii="宋体" w:eastAsia="宋体" w:hAnsi="宋体" w:hint="eastAsia"/>
          <w:szCs w:val="24"/>
        </w:rPr>
        <w:t> </w:t>
      </w:r>
      <w:ins w:id="234" w:author="王 秋侠" w:date="2020-11-16T14:25:00Z">
        <w:r w:rsidR="00CA1C22">
          <w:rPr>
            <w:rFonts w:ascii="宋体" w:eastAsia="宋体" w:hAnsi="宋体"/>
            <w:szCs w:val="24"/>
          </w:rPr>
          <w:t xml:space="preserve">  </w:t>
        </w:r>
      </w:ins>
    </w:p>
    <w:p w14:paraId="488C620B" w14:textId="77777777" w:rsidR="008D4E9B" w:rsidRDefault="008D4E9B" w:rsidP="008D4E9B">
      <w:pPr>
        <w:spacing w:line="360" w:lineRule="auto"/>
        <w:rPr>
          <w:rFonts w:ascii="宋体" w:eastAsia="宋体" w:hAnsi="宋体"/>
          <w:szCs w:val="24"/>
        </w:rPr>
      </w:pPr>
      <w:r>
        <w:rPr>
          <w:rFonts w:ascii="宋体" w:eastAsia="宋体" w:hAnsi="宋体" w:cs="宋体" w:hint="eastAsia"/>
          <w:b/>
          <w:bCs/>
          <w:szCs w:val="24"/>
        </w:rPr>
        <w:t>第二十三条</w:t>
      </w:r>
      <w:r>
        <w:rPr>
          <w:rFonts w:ascii="宋体" w:eastAsia="宋体" w:hAnsi="宋体" w:hint="eastAsia"/>
          <w:szCs w:val="24"/>
        </w:rPr>
        <w:t xml:space="preserve"> 各部门应当加强对本部门工作人员出差活动和经费报销的内控管理，对本部门差旅费预算及规模控制负责，相关领导、财务人员等对差旅费报销进行审核把关，确保票据来源合法，内容真实完整、合规。对未经批准擅自出差、不按规定开支和报销差旅费的人员进行严肃处理。</w:t>
      </w:r>
    </w:p>
    <w:p w14:paraId="4C9A193C" w14:textId="4D4D9F8A" w:rsidR="008D4E9B" w:rsidDel="00CA1C22" w:rsidRDefault="008D4E9B">
      <w:pPr>
        <w:spacing w:line="360" w:lineRule="auto"/>
        <w:ind w:firstLineChars="200" w:firstLine="482"/>
        <w:rPr>
          <w:del w:id="235" w:author="王 秋侠" w:date="2020-11-16T14:25:00Z"/>
          <w:rFonts w:ascii="宋体" w:eastAsia="宋体" w:hAnsi="宋体"/>
          <w:szCs w:val="24"/>
        </w:rPr>
        <w:pPrChange w:id="236" w:author="王 秋侠" w:date="2020-11-16T14:25:00Z">
          <w:pPr>
            <w:spacing w:line="360" w:lineRule="auto"/>
          </w:pPr>
        </w:pPrChange>
      </w:pPr>
      <w:r>
        <w:rPr>
          <w:rFonts w:ascii="宋体" w:eastAsia="宋体" w:hAnsi="宋体" w:cs="宋体" w:hint="eastAsia"/>
          <w:b/>
          <w:bCs/>
          <w:szCs w:val="24"/>
        </w:rPr>
        <w:t>第二十四条</w:t>
      </w:r>
      <w:r>
        <w:rPr>
          <w:rFonts w:ascii="宋体" w:eastAsia="宋体" w:hAnsi="宋体" w:hint="eastAsia"/>
          <w:szCs w:val="24"/>
        </w:rPr>
        <w:t> 出差人员不得向接待单位提出正常公务活动以外的要求，不得在出差期间接受违反规定用公款支付的宴请、游览和非工作需要的参观，不得接受礼品、礼金和土特产品等。</w:t>
      </w:r>
    </w:p>
    <w:p w14:paraId="4EC6F973" w14:textId="77777777" w:rsidR="008D4E9B" w:rsidRDefault="008D4E9B">
      <w:pPr>
        <w:spacing w:line="360" w:lineRule="auto"/>
        <w:ind w:firstLineChars="200" w:firstLine="482"/>
        <w:rPr>
          <w:rFonts w:ascii="宋体" w:eastAsia="宋体" w:hAnsi="宋体" w:cs="宋体"/>
          <w:b/>
          <w:bCs/>
          <w:szCs w:val="24"/>
        </w:rPr>
        <w:pPrChange w:id="237" w:author="王 秋侠" w:date="2020-11-16T14:25:00Z">
          <w:pPr>
            <w:spacing w:line="360" w:lineRule="auto"/>
            <w:jc w:val="center"/>
          </w:pPr>
        </w:pPrChange>
      </w:pPr>
      <w:r>
        <w:rPr>
          <w:rFonts w:ascii="宋体" w:eastAsia="宋体" w:hAnsi="宋体" w:cs="宋体" w:hint="eastAsia"/>
          <w:b/>
          <w:bCs/>
          <w:szCs w:val="24"/>
        </w:rPr>
        <w:t> </w:t>
      </w:r>
    </w:p>
    <w:p w14:paraId="425C84C6" w14:textId="77777777" w:rsidR="008D4E9B" w:rsidRDefault="008D4E9B">
      <w:pPr>
        <w:spacing w:line="360" w:lineRule="auto"/>
        <w:ind w:firstLineChars="200" w:firstLine="482"/>
        <w:rPr>
          <w:rFonts w:ascii="宋体" w:eastAsia="宋体" w:hAnsi="宋体" w:cs="宋体"/>
          <w:b/>
          <w:bCs/>
          <w:szCs w:val="24"/>
        </w:rPr>
        <w:pPrChange w:id="238" w:author="王 秋侠" w:date="2020-11-16T14:25:00Z">
          <w:pPr>
            <w:spacing w:line="360" w:lineRule="auto"/>
            <w:jc w:val="center"/>
          </w:pPr>
        </w:pPrChange>
      </w:pPr>
      <w:r>
        <w:rPr>
          <w:rFonts w:ascii="宋体" w:eastAsia="宋体" w:hAnsi="宋体" w:cs="宋体" w:hint="eastAsia"/>
          <w:b/>
          <w:bCs/>
          <w:szCs w:val="24"/>
        </w:rPr>
        <w:t>第八章 附则</w:t>
      </w:r>
    </w:p>
    <w:p w14:paraId="725E6B28" w14:textId="77777777" w:rsidR="008D4E9B" w:rsidRDefault="008D4E9B">
      <w:pPr>
        <w:spacing w:line="360" w:lineRule="auto"/>
        <w:ind w:firstLineChars="200" w:firstLine="482"/>
        <w:rPr>
          <w:rFonts w:ascii="宋体" w:eastAsia="宋体" w:hAnsi="宋体"/>
          <w:szCs w:val="24"/>
        </w:rPr>
        <w:pPrChange w:id="239" w:author="王 秋侠" w:date="2020-11-16T14:25:00Z">
          <w:pPr>
            <w:spacing w:line="360" w:lineRule="auto"/>
          </w:pPr>
        </w:pPrChange>
      </w:pPr>
      <w:r>
        <w:rPr>
          <w:rFonts w:ascii="宋体" w:eastAsia="宋体" w:hAnsi="宋体" w:cs="宋体" w:hint="eastAsia"/>
          <w:b/>
          <w:bCs/>
          <w:szCs w:val="24"/>
        </w:rPr>
        <w:t>第二十五条</w:t>
      </w:r>
      <w:r>
        <w:rPr>
          <w:rFonts w:ascii="宋体" w:eastAsia="宋体" w:hAnsi="宋体" w:hint="eastAsia"/>
          <w:szCs w:val="24"/>
        </w:rPr>
        <w:t> 本细则由财务处负责解释。</w:t>
      </w:r>
    </w:p>
    <w:p w14:paraId="2B41C575" w14:textId="77777777" w:rsidR="008D4E9B" w:rsidRDefault="008D4E9B">
      <w:pPr>
        <w:spacing w:line="360" w:lineRule="auto"/>
        <w:ind w:firstLineChars="200" w:firstLine="482"/>
        <w:rPr>
          <w:rFonts w:ascii="宋体" w:eastAsia="宋体" w:hAnsi="宋体"/>
          <w:szCs w:val="24"/>
        </w:rPr>
        <w:pPrChange w:id="240" w:author="王 秋侠" w:date="2020-11-16T14:25:00Z">
          <w:pPr>
            <w:spacing w:line="360" w:lineRule="auto"/>
          </w:pPr>
        </w:pPrChange>
      </w:pPr>
      <w:r>
        <w:rPr>
          <w:rFonts w:ascii="宋体" w:eastAsia="宋体" w:hAnsi="宋体" w:cs="宋体" w:hint="eastAsia"/>
          <w:b/>
          <w:bCs/>
          <w:szCs w:val="24"/>
        </w:rPr>
        <w:t>第二十六条</w:t>
      </w:r>
      <w:r>
        <w:rPr>
          <w:rFonts w:ascii="宋体" w:eastAsia="宋体" w:hAnsi="宋体" w:hint="eastAsia"/>
          <w:szCs w:val="24"/>
        </w:rPr>
        <w:t> 本细则自发文之日起施行，2014年版的《上海电力学院差旅费实施细则》同时废止。</w:t>
      </w:r>
    </w:p>
    <w:p w14:paraId="1540F0F3" w14:textId="77777777" w:rsidR="008D4E9B" w:rsidRDefault="008D4E9B" w:rsidP="008D4E9B">
      <w:pPr>
        <w:spacing w:line="360" w:lineRule="auto"/>
        <w:jc w:val="right"/>
        <w:rPr>
          <w:rFonts w:ascii="宋体" w:eastAsia="宋体" w:hAnsi="宋体"/>
          <w:szCs w:val="24"/>
        </w:rPr>
      </w:pPr>
      <w:r>
        <w:rPr>
          <w:rFonts w:ascii="宋体" w:eastAsia="宋体" w:hAnsi="宋体" w:hint="eastAsia"/>
          <w:szCs w:val="24"/>
        </w:rPr>
        <w:t>          上海电力学院</w:t>
      </w:r>
    </w:p>
    <w:p w14:paraId="77684CC7" w14:textId="77777777" w:rsidR="008D4E9B" w:rsidRDefault="008D4E9B" w:rsidP="008D4E9B">
      <w:pPr>
        <w:spacing w:line="360" w:lineRule="auto"/>
        <w:jc w:val="right"/>
        <w:rPr>
          <w:rFonts w:ascii="宋体" w:eastAsia="宋体" w:hAnsi="宋体"/>
          <w:szCs w:val="24"/>
        </w:rPr>
      </w:pPr>
      <w:r>
        <w:rPr>
          <w:rFonts w:ascii="宋体" w:eastAsia="宋体" w:hAnsi="宋体" w:hint="eastAsia"/>
          <w:szCs w:val="24"/>
        </w:rPr>
        <w:t>二零一八年三月二十三日</w:t>
      </w:r>
    </w:p>
    <w:p w14:paraId="77565877" w14:textId="77777777" w:rsidR="008D4E9B" w:rsidRDefault="008D4E9B" w:rsidP="008D4E9B">
      <w:pPr>
        <w:spacing w:line="360" w:lineRule="auto"/>
        <w:rPr>
          <w:rFonts w:ascii="宋体" w:eastAsia="宋体" w:hAnsi="宋体"/>
          <w:szCs w:val="24"/>
        </w:rPr>
      </w:pPr>
    </w:p>
    <w:p w14:paraId="468CB5E8" w14:textId="77777777" w:rsidR="008D4E9B" w:rsidRDefault="008D4E9B" w:rsidP="008D4E9B">
      <w:pPr>
        <w:spacing w:line="360" w:lineRule="auto"/>
        <w:rPr>
          <w:rFonts w:ascii="宋体" w:eastAsia="宋体" w:hAnsi="宋体" w:cs="宋体"/>
          <w:b/>
          <w:szCs w:val="24"/>
        </w:rPr>
      </w:pPr>
      <w:r>
        <w:rPr>
          <w:rFonts w:ascii="宋体" w:eastAsia="宋体" w:hAnsi="宋体" w:cs="宋体"/>
          <w:szCs w:val="24"/>
        </w:rPr>
        <w:br w:type="page"/>
      </w:r>
    </w:p>
    <w:p w14:paraId="1F2B55AE" w14:textId="391E1C60" w:rsidR="008D4E9B" w:rsidRDefault="008D4E9B" w:rsidP="008D4E9B">
      <w:pPr>
        <w:pStyle w:val="3"/>
        <w:spacing w:before="120" w:after="120" w:line="360" w:lineRule="auto"/>
        <w:rPr>
          <w:rFonts w:ascii="宋体" w:hAnsi="宋体"/>
          <w:b w:val="0"/>
          <w:bCs w:val="0"/>
          <w:szCs w:val="24"/>
        </w:rPr>
        <w:sectPr w:rsidR="008D4E9B">
          <w:pgSz w:w="11906" w:h="16838"/>
          <w:pgMar w:top="1440" w:right="1800" w:bottom="1440" w:left="1800" w:header="851" w:footer="992" w:gutter="0"/>
          <w:cols w:space="425"/>
          <w:docGrid w:type="lines" w:linePitch="312"/>
        </w:sectPr>
      </w:pPr>
    </w:p>
    <w:p w14:paraId="5C82CA3A" w14:textId="1CBC09B4" w:rsidR="008D4E9B" w:rsidRDefault="008D4E9B" w:rsidP="008D4E9B">
      <w:pPr>
        <w:pStyle w:val="3"/>
        <w:spacing w:before="120" w:after="120" w:line="360" w:lineRule="auto"/>
        <w:rPr>
          <w:rFonts w:ascii="宋体" w:hAnsi="宋体"/>
          <w:szCs w:val="28"/>
        </w:rPr>
      </w:pPr>
      <w:bookmarkStart w:id="241" w:name="_Toc56435419"/>
      <w:r>
        <w:rPr>
          <w:rFonts w:ascii="宋体" w:hAnsi="宋体" w:hint="eastAsia"/>
          <w:szCs w:val="28"/>
        </w:rPr>
        <w:lastRenderedPageBreak/>
        <w:t>上海电力学院公务卡使用管理暂行办法</w:t>
      </w:r>
      <w:del w:id="242" w:author="王 秋侠" w:date="2020-11-16T14:25:00Z">
        <w:r w:rsidDel="00D86A9E">
          <w:rPr>
            <w:rFonts w:ascii="宋体" w:hAnsi="宋体" w:hint="eastAsia"/>
            <w:szCs w:val="28"/>
          </w:rPr>
          <w:delText>（2</w:delText>
        </w:r>
        <w:r w:rsidDel="00D86A9E">
          <w:rPr>
            <w:rFonts w:ascii="宋体" w:hAnsi="宋体"/>
            <w:szCs w:val="28"/>
          </w:rPr>
          <w:delText>016</w:delText>
        </w:r>
        <w:r w:rsidDel="00D86A9E">
          <w:rPr>
            <w:rFonts w:ascii="宋体" w:hAnsi="宋体" w:hint="eastAsia"/>
            <w:szCs w:val="28"/>
          </w:rPr>
          <w:delText>）</w:delText>
        </w:r>
      </w:del>
      <w:bookmarkEnd w:id="241"/>
    </w:p>
    <w:p w14:paraId="209500FE" w14:textId="77777777" w:rsidR="008D4E9B" w:rsidRDefault="008D4E9B" w:rsidP="008D4E9B">
      <w:pPr>
        <w:spacing w:line="360" w:lineRule="auto"/>
        <w:ind w:firstLine="200"/>
        <w:jc w:val="center"/>
        <w:rPr>
          <w:rFonts w:ascii="宋体" w:eastAsia="宋体" w:hAnsi="宋体" w:cs="宋体"/>
          <w:szCs w:val="24"/>
        </w:rPr>
      </w:pPr>
      <w:r>
        <w:rPr>
          <w:rFonts w:ascii="宋体" w:eastAsia="宋体" w:hAnsi="宋体" w:cs="宋体" w:hint="eastAsia"/>
          <w:szCs w:val="24"/>
        </w:rPr>
        <w:t>沪电院院〔2016〕30号</w:t>
      </w:r>
    </w:p>
    <w:p w14:paraId="0F53D5A9" w14:textId="77777777" w:rsidR="008D4E9B" w:rsidRDefault="008D4E9B" w:rsidP="008D4E9B">
      <w:pPr>
        <w:spacing w:line="360" w:lineRule="auto"/>
        <w:ind w:firstLine="200"/>
        <w:jc w:val="center"/>
        <w:rPr>
          <w:rFonts w:ascii="宋体" w:eastAsia="宋体" w:hAnsi="宋体" w:cs="宋体"/>
          <w:szCs w:val="24"/>
        </w:rPr>
      </w:pPr>
    </w:p>
    <w:p w14:paraId="1E386F84"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第一章   总  则</w:t>
      </w:r>
    </w:p>
    <w:p w14:paraId="761ADA7D"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第一条</w:t>
      </w:r>
      <w:r>
        <w:rPr>
          <w:rFonts w:ascii="宋体" w:eastAsia="宋体" w:hAnsi="宋体" w:cs="宋体" w:hint="eastAsia"/>
          <w:szCs w:val="24"/>
        </w:rPr>
        <w:t xml:space="preserve">  为进一步深化国库集中支付制度改革，完善国库集中支付制度，规范财政授权支付业务，减少现金支付结算，提高支付透明度，加强财务管理，规范公务卡使用、结算和报销转账业务，根据《上海市深化推进公务卡制度改革方案》(沪财库[2007] 31号)和 《上海市市级预算单位公务卡管理暂行办法》(沪财库[2008] 45号)等文件的要求，结合我校实际，修订本办法。</w:t>
      </w:r>
    </w:p>
    <w:p w14:paraId="7F3CEECF"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第二条</w:t>
      </w:r>
      <w:r>
        <w:rPr>
          <w:rFonts w:ascii="宋体" w:eastAsia="宋体" w:hAnsi="宋体" w:cs="宋体" w:hint="eastAsia"/>
          <w:szCs w:val="24"/>
        </w:rPr>
        <w:t xml:space="preserve">  本办法所称公务卡，是指学校在岗的正式教职工持有的，主要用于日常公务支出和财务报销业务的个人信用卡。公务卡免费开卡、免收年费、免担保、到期免费换卡，具有一定的透支额度和20-50天的透支免息期。公务卡实行“一人一卡”实名制，仅限本人使用，信用额度为2-5万元。</w:t>
      </w:r>
    </w:p>
    <w:p w14:paraId="5FA26FB6"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第三条</w:t>
      </w:r>
      <w:r>
        <w:rPr>
          <w:rFonts w:ascii="宋体" w:eastAsia="宋体" w:hAnsi="宋体" w:cs="宋体" w:hint="eastAsia"/>
          <w:szCs w:val="24"/>
        </w:rPr>
        <w:t xml:space="preserve">  学校在财政部门确定的公务卡发卡银行范围内，选择农业银行作为本单位公务卡发卡行。卡面图案统一设计，卡号以“628”开头，卡号为16位且具有银联标志的标准信用卡。</w:t>
      </w:r>
    </w:p>
    <w:p w14:paraId="75A48456"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第四条</w:t>
      </w:r>
      <w:r>
        <w:rPr>
          <w:rFonts w:ascii="宋体" w:eastAsia="宋体" w:hAnsi="宋体" w:cs="宋体" w:hint="eastAsia"/>
          <w:szCs w:val="24"/>
        </w:rPr>
        <w:t xml:space="preserve">  公务卡结算方式及适用范围</w:t>
      </w:r>
    </w:p>
    <w:p w14:paraId="4375D4A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公务卡结算方式是指教职工在公务活动中使用公务卡刷卡消费，在规定的期限内按财务制度审核后报销还款的结算方式。公务卡的适用范围包括：办公费、印刷费、差旅费、培训费、会议费、招待费和5万元以下的零星购买商品和服务支出等。属于政府采购范围的，应按政府采购相关规定执行，实行财政直接支付。</w:t>
      </w:r>
    </w:p>
    <w:p w14:paraId="1A6CA706"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第二章   公务卡的日常管理</w:t>
      </w:r>
    </w:p>
    <w:p w14:paraId="5550512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第五条</w:t>
      </w:r>
      <w:r>
        <w:rPr>
          <w:rFonts w:ascii="宋体" w:eastAsia="宋体" w:hAnsi="宋体" w:cs="宋体" w:hint="eastAsia"/>
          <w:szCs w:val="24"/>
        </w:rPr>
        <w:t xml:space="preserve">  公务卡开立的基本程序</w:t>
      </w:r>
    </w:p>
    <w:p w14:paraId="0546BD1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（一）以部门为单位，如实填写"预算单位公务卡办卡清单"，整理汇总后，交财务处领取公务卡申请表，如实填写好公务卡申请表连同身份证复印件一并上交财务处。</w:t>
      </w:r>
    </w:p>
    <w:p w14:paraId="05D19086"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（二）财务处根据人事处提供的学校教职工名单，对申请开卡教职工的相关资料进行确认并集中送发卡行，发卡行按规定程序审核职工申请资料并办理公务</w:t>
      </w:r>
      <w:r>
        <w:rPr>
          <w:rFonts w:ascii="宋体" w:eastAsia="宋体" w:hAnsi="宋体" w:cs="宋体" w:hint="eastAsia"/>
          <w:szCs w:val="24"/>
        </w:rPr>
        <w:lastRenderedPageBreak/>
        <w:t>卡，公务卡办好后，发卡行将公务卡邮寄给办卡者，持卡人应及时开通。</w:t>
      </w:r>
    </w:p>
    <w:p w14:paraId="53A224BE"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第六条</w:t>
      </w:r>
      <w:r>
        <w:rPr>
          <w:rFonts w:ascii="宋体" w:eastAsia="宋体" w:hAnsi="宋体" w:cs="宋体" w:hint="eastAsia"/>
          <w:szCs w:val="24"/>
        </w:rPr>
        <w:t xml:space="preserve">  如出现人员调动或者退休，持卡人应按要求及时还清债务、结清余额。财务处要将调动或者退休人员的公务卡在国库集中支付系统中办理注销等手续。</w:t>
      </w:r>
    </w:p>
    <w:p w14:paraId="0E68727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第七条</w:t>
      </w:r>
      <w:r>
        <w:rPr>
          <w:rFonts w:ascii="宋体" w:eastAsia="宋体" w:hAnsi="宋体" w:cs="宋体" w:hint="eastAsia"/>
          <w:szCs w:val="24"/>
        </w:rPr>
        <w:t xml:space="preserve">  公务卡遗失或损毁的挂失、补办等事项持卡人应自行按照发卡行的规定到发卡行申请办理，持卡人应及时将新的卡号或挂失情况告知财务处，以便财务处通知发卡行维护相关信息。</w:t>
      </w:r>
    </w:p>
    <w:p w14:paraId="57FC89E9"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第八条</w:t>
      </w:r>
      <w:r>
        <w:rPr>
          <w:rFonts w:ascii="宋体" w:eastAsia="宋体" w:hAnsi="宋体" w:cs="宋体" w:hint="eastAsia"/>
          <w:szCs w:val="24"/>
        </w:rPr>
        <w:t xml:space="preserve">  公务卡用于公务支出结算，公务支出发生后，由持卡人及时向学校财务处申请办理报销手续。持卡人在未办理报销手续前，无论是公务消费还是个人消费均属个人行为，个人承担由此引起的经济、法律等全部责任。</w:t>
      </w:r>
    </w:p>
    <w:p w14:paraId="0E439673"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第九条</w:t>
      </w:r>
      <w:r>
        <w:rPr>
          <w:rFonts w:ascii="宋体" w:eastAsia="宋体" w:hAnsi="宋体" w:cs="宋体" w:hint="eastAsia"/>
          <w:szCs w:val="24"/>
        </w:rPr>
        <w:t xml:space="preserve">  发卡行按月向持卡人提供公务卡对账单，并按照与持卡人约定的方式，及时向持卡人提供消费支出、资金还款到账和还款提示等重要信息。</w:t>
      </w:r>
    </w:p>
    <w:p w14:paraId="51EF7558"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第三章   公务卡支付管理</w:t>
      </w:r>
    </w:p>
    <w:p w14:paraId="6A759A51"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第十条</w:t>
      </w:r>
      <w:r>
        <w:rPr>
          <w:rFonts w:ascii="宋体" w:eastAsia="宋体" w:hAnsi="宋体" w:cs="宋体" w:hint="eastAsia"/>
          <w:szCs w:val="24"/>
        </w:rPr>
        <w:t xml:space="preserve">  对于差旅、会议、购买等公务支出，使用公务卡结算的，应在公务卡信用额度内，先通过公务卡结算，并取得发票等财务报销凭证和经本人签名的银行卡签购单。对于公务支出有事前审批要求的，持卡人应事先按要求履行审批手续，否则财务处不予办理报销手续，由此导致的一切后果出持卡人负责。</w:t>
      </w:r>
    </w:p>
    <w:p w14:paraId="3CADFE1A"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第十一条</w:t>
      </w:r>
      <w:r>
        <w:rPr>
          <w:rFonts w:ascii="宋体" w:eastAsia="宋体" w:hAnsi="宋体" w:cs="宋体" w:hint="eastAsia"/>
          <w:szCs w:val="24"/>
        </w:rPr>
        <w:t xml:space="preserve">  根据发卡行的规定，原则上持卡人消费不得超过信用额度2-5万元。</w:t>
      </w:r>
    </w:p>
    <w:p w14:paraId="79F9FBC4"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第十二条</w:t>
      </w:r>
      <w:r>
        <w:rPr>
          <w:rFonts w:ascii="宋体" w:eastAsia="宋体" w:hAnsi="宋体" w:cs="宋体" w:hint="eastAsia"/>
          <w:szCs w:val="24"/>
        </w:rPr>
        <w:t xml:space="preserve">  特殊情况下公务卡信用额度不能满足公务支付需要时，持卡人可自行提前向发卡行申请临时增加信用额度，具体事项按照发卡行有关规定执行。</w:t>
      </w:r>
    </w:p>
    <w:p w14:paraId="063C839F"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第十三条</w:t>
      </w:r>
      <w:r>
        <w:rPr>
          <w:rFonts w:ascii="宋体" w:eastAsia="宋体" w:hAnsi="宋体" w:cs="宋体" w:hint="eastAsia"/>
          <w:szCs w:val="24"/>
        </w:rPr>
        <w:t xml:space="preserve">  实行公务卡结算方式后，原则上不再使用现金支付。因特殊紧急情况，不能实行公务卡结算和授权支付转账支付的公务支出而确需携带1000元以上现金履行公务的，事先由经办人申请，部门或项目负责人审核，10000元及以上金额报分管校领导批准，经财务处审核同意，持卡人可先行借款办理结算支付，其垫付资金的报销或预借款的归还，按学校财务管理制度执行。</w:t>
      </w:r>
    </w:p>
    <w:p w14:paraId="5A921026"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第十四条</w:t>
      </w:r>
      <w:r>
        <w:rPr>
          <w:rFonts w:ascii="宋体" w:eastAsia="宋体" w:hAnsi="宋体" w:cs="宋体" w:hint="eastAsia"/>
          <w:szCs w:val="24"/>
        </w:rPr>
        <w:t xml:space="preserve">  持卡人在执行公务中不允许通过公务卡透支提取现金。若有透支提取现金行为，视同个人消费行为，财务处不予报销。因透支提取现金而产生的手续费、利息等一切费用由持卡人自行承担。</w:t>
      </w:r>
    </w:p>
    <w:p w14:paraId="30827426"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lastRenderedPageBreak/>
        <w:t>第四章   公务卡报销原则与程序</w:t>
      </w:r>
    </w:p>
    <w:p w14:paraId="17AE9054"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第十五条</w:t>
      </w:r>
      <w:r>
        <w:rPr>
          <w:rFonts w:ascii="宋体" w:eastAsia="宋体" w:hAnsi="宋体" w:cs="宋体" w:hint="eastAsia"/>
          <w:szCs w:val="24"/>
        </w:rPr>
        <w:t xml:space="preserve">  公务卡结算的报销原则</w:t>
      </w:r>
    </w:p>
    <w:p w14:paraId="1EE394AC"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（一）使用公务卡结算，不改变学校现行财务管理制度和报销审批程序。</w:t>
      </w:r>
    </w:p>
    <w:p w14:paraId="1BCB6021"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（二）持卡人因公务活动使用公务卡消费时，必须取得本人签名的公务卡消费交易凭条 (pos机小票)和正式税务发票或财政票据，发票金额合并开具的，还应取得所购商品明细清单。</w:t>
      </w:r>
    </w:p>
    <w:p w14:paraId="64339D11"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三）刷卡人报销发票时请填制网上预约报销单。不同项目发生支出公务卡支付应分别刷卡和开票(如:A-O201-**-***/F-2101-**-***)；一项经济业务中，如果同时有转账结算、现金结算和公务卡结算，应根据不同的结算方式，分别填制网上预约报销单审批报销，以便财务人员对账和进行账务处理。</w:t>
      </w:r>
    </w:p>
    <w:p w14:paraId="2B1D6F2B"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（四）因向供货商退货等原因导致已报销资金退回公务卡的，持卡人应及时将相应报销款项退回财务处，由财务处负责办理资金退回手续。</w:t>
      </w:r>
    </w:p>
    <w:p w14:paraId="233E7DDE"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（五）公务卡原则上只允许因办理公务时使用，倘若公务与私人消费同时发生时必须分别刷卡，分别开具发票，否则一切后果由个人承担。</w:t>
      </w:r>
    </w:p>
    <w:p w14:paraId="2F6F7ECC"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六）单次消费额度在5万元以上的大额商品和服务类公务支出，必须通过银行转账结算；单次消费额度在5万元以下商品和服务类支出，可以通过银行转账或公务卡结算(建议单次消费额度在1000元以上的通过银行转账结算)。</w:t>
      </w:r>
    </w:p>
    <w:p w14:paraId="63602715"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（七）有下列情形之一的，所产生费用出持卡人个人承担，不予报销。</w:t>
      </w:r>
    </w:p>
    <w:p w14:paraId="7AC83BB3"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1．使用公务卡用于个人消费的部分；</w:t>
      </w:r>
    </w:p>
    <w:p w14:paraId="6EA73185"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2．报销费用与提供的报销凭证、公务共消费交易凭条 (pos机小票)不符的；</w:t>
      </w:r>
    </w:p>
    <w:p w14:paraId="1F239FF3"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3．持卡人透支提取现金所产生的手续费、利息等；</w:t>
      </w:r>
    </w:p>
    <w:p w14:paraId="34BBDEA8"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4．因持卡人个人原因，未能在公务卡免息期内申请报销，所造成的罚息和滞纳金等；</w:t>
      </w:r>
    </w:p>
    <w:p w14:paraId="2659A168"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5．因持卡人个人保管不慎或遗失等原因，导致公务卡被盗刷卡所形成的支出和损失；</w:t>
      </w:r>
    </w:p>
    <w:p w14:paraId="5791EC78"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6．其他不符合财务管理规定和要求或超出标准的消费。</w:t>
      </w:r>
    </w:p>
    <w:p w14:paraId="1429A1B2"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第十六条</w:t>
      </w:r>
      <w:r>
        <w:rPr>
          <w:rFonts w:ascii="宋体" w:eastAsia="宋体" w:hAnsi="宋体" w:cs="宋体" w:hint="eastAsia"/>
          <w:szCs w:val="24"/>
        </w:rPr>
        <w:t xml:space="preserve">  公务卡结算的报销程序</w:t>
      </w:r>
    </w:p>
    <w:p w14:paraId="1C2CE4EF"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（一）对于办公费、印刷费、差旅费、会议费、招待费等公务支出，使用公务卡结算的，应在公务卡信用额度内，通过公务卡结算，并取得正式税务发票或</w:t>
      </w:r>
      <w:r>
        <w:rPr>
          <w:rFonts w:ascii="宋体" w:hAnsi="宋体" w:cs="宋体" w:hint="eastAsia"/>
          <w:szCs w:val="24"/>
        </w:rPr>
        <w:lastRenderedPageBreak/>
        <w:t>财政票据以及商品明细清单（清单应加盖销售单位印章确认）和公务卡消费交易凭条（pos机小票）。公务卡购买机票报销流程见财务处网站（关于公务机票购买管理有关事项的通知）。公务卡网上购买火车票仅支持官方指定网站（www.12306.cn网站），通过网上其他渠道购买火车票财务处不予报销。公务卡网上支付因无法提供消费交易凭条 (pos机小票)需提供网上交易成功支付截图。</w:t>
      </w:r>
    </w:p>
    <w:p w14:paraId="0157724E"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二）持卡人必须在公务消费后4-12天内，凭公务消费的发票等财务报销凭证和经本人签名的公务卡消费交易凭条（pos机小票），按财务报销审批程序进行报销。持卡人因出差在外或其它特殊原因，确实无法在免息还款前办理财务报销手续的，可通过传真等书面方式委托本部门其他人员填制上海电力大学借款单，并提供持卡人姓名、卡号、消费时间和消费金额的明细信息，经部门同意、财务处审核后先办理借款手续，财务处在免息还款前先将资金转入公务卡，待持卡人回学校后再办理报销手续，并冲销其借款。</w:t>
      </w:r>
    </w:p>
    <w:p w14:paraId="12C8C6C6"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三）财务处通过国库集中支付系统，根据持卡人提供的卡号、交易日期、消费金额和流水号等信息，查询核对公务消费的真实性，审核确认后批准报销；同时签发支付指令，从本单位零余额账户直接将报销款项转入公务卡账户，发卡银行收到“还款明细表”后，再向指定的公务卡还款。</w:t>
      </w:r>
    </w:p>
    <w:p w14:paraId="3B7E426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第十七条</w:t>
      </w:r>
      <w:r>
        <w:rPr>
          <w:rFonts w:ascii="宋体" w:eastAsia="宋体" w:hAnsi="宋体" w:cs="宋体" w:hint="eastAsia"/>
          <w:szCs w:val="24"/>
        </w:rPr>
        <w:t xml:space="preserve">  实行公务卡结算方式后，一般情况下学校不再使用现金结算。属于下列情况之一，可以继续使用现金结算。</w:t>
      </w:r>
    </w:p>
    <w:p w14:paraId="75C5DEF6"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（一）职工福利费中确需使用现金发放的慰问金等；</w:t>
      </w:r>
    </w:p>
    <w:p w14:paraId="430789CA"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（二）确需使用现金支付的外单位个人劳务费、讲课费、咨询费支出；</w:t>
      </w:r>
    </w:p>
    <w:p w14:paraId="133DDF21"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（三）确需使用现金支付给临时聘用人员的费用；</w:t>
      </w:r>
    </w:p>
    <w:p w14:paraId="47A5B92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（四）对伤亡人员的抚恤金、丧葬补助费支出；</w:t>
      </w:r>
    </w:p>
    <w:p w14:paraId="3BBDB210"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（五）在个别确实不具备刷卡条件的商业服务网点发生的零星支出；</w:t>
      </w:r>
    </w:p>
    <w:p w14:paraId="7764EAE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（六）其他不能采取转账和公务卡支付方式结算的商品和服务等支出。</w:t>
      </w:r>
    </w:p>
    <w:p w14:paraId="75955B23"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第五章   管理职责</w:t>
      </w:r>
    </w:p>
    <w:p w14:paraId="7DD6543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第十八条</w:t>
      </w:r>
      <w:r>
        <w:rPr>
          <w:rFonts w:ascii="宋体" w:eastAsia="宋体" w:hAnsi="宋体" w:cs="宋体" w:hint="eastAsia"/>
          <w:szCs w:val="24"/>
        </w:rPr>
        <w:t xml:space="preserve">  财务处在公务卡管理工作中的主要职责</w:t>
      </w:r>
    </w:p>
    <w:p w14:paraId="22697742"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（一）与发卡行签订公务卡服务协议。</w:t>
      </w:r>
    </w:p>
    <w:p w14:paraId="4310D826"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（二）组织教职工办理公务卡，协同人事处做好新增、调动和退休等人员的公务卡管理工作。</w:t>
      </w:r>
    </w:p>
    <w:p w14:paraId="7840F3FB"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lastRenderedPageBreak/>
        <w:t>（三）审核持卡人提请报销的公务卡消费凭证，及时办理公务卡报销还款和资金退回处理等工作。</w:t>
      </w:r>
    </w:p>
    <w:p w14:paraId="6EDCDDA4"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（四）协助发卡行维护公务卡管理系统，及时下载保存有关信息，按月与发卡行核对公务卡报销还款信息。</w:t>
      </w:r>
    </w:p>
    <w:p w14:paraId="2A2FC75A"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（五）配合发卡行做好公务卡相关知识宣传和培训工作。</w:t>
      </w:r>
    </w:p>
    <w:p w14:paraId="05FF9B65"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（六）配合上级财政部门做好公务卡监督管理等工作。</w:t>
      </w:r>
    </w:p>
    <w:p w14:paraId="39F9210C"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（七）严禁将非本单位工作人员纳入公务卡管理范围、违规办理公务卡报销业务或查询、泄漏持卡人的私人交易信息。</w:t>
      </w:r>
    </w:p>
    <w:p w14:paraId="25759B68"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第十九条</w:t>
      </w:r>
      <w:r>
        <w:rPr>
          <w:rFonts w:ascii="宋体" w:eastAsia="宋体" w:hAnsi="宋体" w:cs="宋体" w:hint="eastAsia"/>
          <w:szCs w:val="24"/>
        </w:rPr>
        <w:t xml:space="preserve">  学校各部门在公务卡管理工作中的主要职责</w:t>
      </w:r>
    </w:p>
    <w:p w14:paraId="2BD7BAA7"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学校各部门负责人应严格执行财经纪律，对本部门公务卡持卡人的公务消费行为进行管理和审核，严格控制支出，杜绝超范围、超标准的支出，确保公务消费支出控制在规定范围之内。</w:t>
      </w:r>
    </w:p>
    <w:p w14:paraId="0E20524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第二十条</w:t>
      </w:r>
      <w:r>
        <w:rPr>
          <w:rFonts w:ascii="宋体" w:eastAsia="宋体" w:hAnsi="宋体" w:cs="宋体" w:hint="eastAsia"/>
          <w:szCs w:val="24"/>
        </w:rPr>
        <w:t xml:space="preserve">  教职工个人在公务卡管理工作中的主要职责</w:t>
      </w:r>
    </w:p>
    <w:p w14:paraId="0901AE83"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（一）公务卡实质上是个人在银行办理的贷记卡，涉及个人信誉资质高低，要本着诚实守信和对自己负责的态度，保管使用好公务卡。</w:t>
      </w:r>
    </w:p>
    <w:p w14:paraId="209091F6"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（二）超过发卡行规定的免息期还款，承担不及时和不完全还款的全部责任；因个人报销不及时造成的罚息、滞纳金等费用，由持卡人承担。</w:t>
      </w:r>
    </w:p>
    <w:p w14:paraId="653C50F3"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（三）公务消费时要保留好个人签名的消费交易凭条 (pos机小票或网上交易成功支付截图)和相应发票、购物清单等原始凭证，以备报销使用。</w:t>
      </w:r>
    </w:p>
    <w:p w14:paraId="55FA5829"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（四）公务卡及密码由个人保管，若发生人员调动、辞职、退休等情况，应按要求及时还清债务、结清余额。</w:t>
      </w:r>
    </w:p>
    <w:p w14:paraId="00150D97"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（五）对消费交易发生疑议，可按发卡行规定向发卡行提出交易查询。</w:t>
      </w:r>
    </w:p>
    <w:p w14:paraId="42B71486"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（六）要严格遵守国家关于银行卡使用管理的有关规定，规范使用公务卡。</w:t>
      </w:r>
    </w:p>
    <w:p w14:paraId="049B3B24" w14:textId="77777777" w:rsidR="008D4E9B" w:rsidRDefault="008D4E9B" w:rsidP="008D4E9B">
      <w:pPr>
        <w:pStyle w:val="111"/>
        <w:adjustRightInd w:val="0"/>
        <w:snapToGrid w:val="0"/>
        <w:spacing w:line="360" w:lineRule="auto"/>
        <w:ind w:firstLine="480"/>
        <w:rPr>
          <w:rFonts w:ascii="宋体" w:hAnsi="宋体" w:cs="宋体"/>
          <w:szCs w:val="24"/>
        </w:rPr>
      </w:pPr>
      <w:r>
        <w:rPr>
          <w:rFonts w:ascii="宋体" w:hAnsi="宋体" w:cs="宋体" w:hint="eastAsia"/>
          <w:szCs w:val="24"/>
        </w:rPr>
        <w:t>严禁持卡人违规使用公务卡。对恶意透支、拖欠还款和将非公务支出用于公务报销等所产生的后果，由持卡人负责，学校不承担由此引发的任何责任。</w:t>
      </w:r>
    </w:p>
    <w:p w14:paraId="523888C0"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第六章   附  则</w:t>
      </w:r>
    </w:p>
    <w:p w14:paraId="5DE32230"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第二十一条</w:t>
      </w:r>
      <w:r>
        <w:rPr>
          <w:rFonts w:ascii="宋体" w:eastAsia="宋体" w:hAnsi="宋体" w:cs="宋体" w:hint="eastAsia"/>
          <w:szCs w:val="24"/>
        </w:rPr>
        <w:t xml:space="preserve">  本办法未尽事宜，有上级相关规定的，按相关规定执行，没有相关规定的，由财务处负责解释。</w:t>
      </w:r>
    </w:p>
    <w:p w14:paraId="6DA36F9D"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第二十二条</w:t>
      </w:r>
      <w:r>
        <w:rPr>
          <w:rFonts w:ascii="宋体" w:eastAsia="宋体" w:hAnsi="宋体" w:cs="宋体" w:hint="eastAsia"/>
          <w:szCs w:val="24"/>
        </w:rPr>
        <w:t xml:space="preserve">  本办法自颁布之日起执行。</w:t>
      </w:r>
    </w:p>
    <w:p w14:paraId="31FDD49E" w14:textId="77777777" w:rsidR="008D4E9B" w:rsidRDefault="008D4E9B" w:rsidP="008D4E9B">
      <w:pPr>
        <w:spacing w:line="360" w:lineRule="auto"/>
        <w:ind w:firstLineChars="200" w:firstLine="480"/>
        <w:rPr>
          <w:rFonts w:ascii="宋体" w:eastAsia="宋体" w:hAnsi="宋体" w:cs="宋体"/>
          <w:szCs w:val="24"/>
        </w:rPr>
      </w:pPr>
    </w:p>
    <w:p w14:paraId="71D29187" w14:textId="77777777" w:rsidR="008D4E9B" w:rsidRDefault="008D4E9B" w:rsidP="008D4E9B">
      <w:pPr>
        <w:spacing w:line="360" w:lineRule="auto"/>
        <w:ind w:firstLineChars="200" w:firstLine="480"/>
        <w:rPr>
          <w:rFonts w:ascii="宋体" w:eastAsia="宋体" w:hAnsi="宋体" w:cs="宋体"/>
          <w:szCs w:val="24"/>
        </w:rPr>
      </w:pPr>
    </w:p>
    <w:p w14:paraId="3625E9F8"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附件：《上海市市本级公务卡支付目录》</w:t>
      </w:r>
    </w:p>
    <w:p w14:paraId="678DA7BB" w14:textId="77777777" w:rsidR="008D4E9B" w:rsidRDefault="008D4E9B" w:rsidP="008D4E9B">
      <w:pPr>
        <w:spacing w:line="360" w:lineRule="auto"/>
        <w:ind w:firstLineChars="200" w:firstLine="480"/>
        <w:rPr>
          <w:rFonts w:ascii="宋体" w:eastAsia="宋体" w:hAnsi="宋体" w:cs="宋体"/>
          <w:szCs w:val="24"/>
        </w:rPr>
      </w:pPr>
    </w:p>
    <w:p w14:paraId="4068AC91" w14:textId="77777777" w:rsidR="008D4E9B" w:rsidRDefault="008D4E9B" w:rsidP="008D4E9B">
      <w:pPr>
        <w:spacing w:line="360" w:lineRule="auto"/>
        <w:ind w:firstLineChars="200" w:firstLine="480"/>
        <w:rPr>
          <w:rFonts w:ascii="宋体" w:eastAsia="宋体" w:hAnsi="宋体" w:cs="宋体"/>
          <w:szCs w:val="24"/>
        </w:rPr>
      </w:pPr>
    </w:p>
    <w:p w14:paraId="0AB10547" w14:textId="77777777" w:rsidR="008D4E9B" w:rsidRDefault="008D4E9B" w:rsidP="008D4E9B">
      <w:pPr>
        <w:spacing w:line="360" w:lineRule="auto"/>
        <w:ind w:firstLineChars="200" w:firstLine="480"/>
        <w:jc w:val="right"/>
        <w:rPr>
          <w:rFonts w:ascii="宋体" w:eastAsia="宋体" w:hAnsi="宋体" w:cs="宋体"/>
          <w:szCs w:val="24"/>
        </w:rPr>
      </w:pPr>
    </w:p>
    <w:p w14:paraId="44243D06" w14:textId="77777777" w:rsidR="008D4E9B" w:rsidRDefault="008D4E9B" w:rsidP="008D4E9B">
      <w:pPr>
        <w:wordWrap w:val="0"/>
        <w:spacing w:line="360" w:lineRule="auto"/>
        <w:ind w:firstLineChars="200" w:firstLine="480"/>
        <w:jc w:val="right"/>
        <w:rPr>
          <w:rFonts w:ascii="宋体" w:eastAsia="宋体" w:hAnsi="宋体" w:cs="宋体"/>
          <w:szCs w:val="24"/>
        </w:rPr>
      </w:pPr>
      <w:r>
        <w:rPr>
          <w:rFonts w:ascii="宋体" w:eastAsia="宋体" w:hAnsi="宋体" w:cs="宋体" w:hint="eastAsia"/>
          <w:szCs w:val="24"/>
        </w:rPr>
        <w:t xml:space="preserve">  上海电力学院 </w:t>
      </w:r>
    </w:p>
    <w:p w14:paraId="3D45ECEA" w14:textId="77777777" w:rsidR="008D4E9B" w:rsidRDefault="008D4E9B" w:rsidP="008D4E9B">
      <w:pPr>
        <w:spacing w:line="360" w:lineRule="auto"/>
        <w:ind w:firstLine="200"/>
        <w:jc w:val="right"/>
        <w:rPr>
          <w:rFonts w:ascii="宋体" w:eastAsia="宋体" w:hAnsi="宋体" w:cs="宋体"/>
          <w:szCs w:val="24"/>
        </w:rPr>
      </w:pPr>
      <w:r>
        <w:rPr>
          <w:rFonts w:ascii="宋体" w:eastAsia="宋体" w:hAnsi="宋体" w:cs="宋体" w:hint="eastAsia"/>
          <w:szCs w:val="24"/>
        </w:rPr>
        <w:t>2016年5月1日</w:t>
      </w:r>
    </w:p>
    <w:p w14:paraId="5CAB77C1" w14:textId="77777777" w:rsidR="00BF5FB5" w:rsidRDefault="00BF5FB5" w:rsidP="008D4E9B">
      <w:pPr>
        <w:pStyle w:val="3"/>
        <w:spacing w:before="120" w:after="120" w:line="360" w:lineRule="auto"/>
        <w:rPr>
          <w:rFonts w:ascii="宋体" w:hAnsi="宋体"/>
          <w:szCs w:val="28"/>
        </w:rPr>
        <w:sectPr w:rsidR="00BF5FB5">
          <w:pgSz w:w="11906" w:h="16838"/>
          <w:pgMar w:top="1440" w:right="1800" w:bottom="1440" w:left="1800" w:header="851" w:footer="992" w:gutter="0"/>
          <w:cols w:space="425"/>
          <w:docGrid w:type="lines" w:linePitch="312"/>
        </w:sectPr>
      </w:pPr>
    </w:p>
    <w:p w14:paraId="3E9EAFC4" w14:textId="20A18174" w:rsidR="008D4E9B" w:rsidRDefault="008D4E9B" w:rsidP="008D4E9B">
      <w:pPr>
        <w:pStyle w:val="3"/>
        <w:spacing w:before="120" w:after="120" w:line="360" w:lineRule="auto"/>
        <w:rPr>
          <w:rFonts w:ascii="宋体" w:hAnsi="宋体"/>
          <w:szCs w:val="28"/>
        </w:rPr>
      </w:pPr>
      <w:bookmarkStart w:id="243" w:name="_Toc56435420"/>
      <w:r>
        <w:rPr>
          <w:rFonts w:ascii="宋体" w:hAnsi="宋体" w:hint="eastAsia"/>
          <w:szCs w:val="28"/>
        </w:rPr>
        <w:lastRenderedPageBreak/>
        <w:t>上海电力学院货币资金管理办法</w:t>
      </w:r>
      <w:del w:id="244" w:author="王 秋侠" w:date="2020-11-16T14:26:00Z">
        <w:r w:rsidDel="005D293F">
          <w:rPr>
            <w:rFonts w:ascii="宋体" w:hAnsi="宋体" w:hint="eastAsia"/>
            <w:szCs w:val="28"/>
          </w:rPr>
          <w:delText>（2</w:delText>
        </w:r>
        <w:r w:rsidDel="005D293F">
          <w:rPr>
            <w:rFonts w:ascii="宋体" w:hAnsi="宋体"/>
            <w:szCs w:val="28"/>
          </w:rPr>
          <w:delText>016</w:delText>
        </w:r>
        <w:r w:rsidDel="005D293F">
          <w:rPr>
            <w:rFonts w:ascii="宋体" w:hAnsi="宋体" w:hint="eastAsia"/>
            <w:szCs w:val="28"/>
          </w:rPr>
          <w:delText>）</w:delText>
        </w:r>
      </w:del>
      <w:bookmarkEnd w:id="243"/>
    </w:p>
    <w:p w14:paraId="68C9B51D" w14:textId="77777777" w:rsidR="008D4E9B" w:rsidRDefault="008D4E9B" w:rsidP="008D4E9B">
      <w:pPr>
        <w:spacing w:line="360" w:lineRule="auto"/>
        <w:jc w:val="center"/>
        <w:rPr>
          <w:rFonts w:ascii="宋体" w:eastAsia="宋体" w:hAnsi="宋体" w:cs="宋体"/>
          <w:szCs w:val="24"/>
        </w:rPr>
      </w:pPr>
      <w:r>
        <w:rPr>
          <w:rFonts w:ascii="宋体" w:eastAsia="宋体" w:hAnsi="宋体" w:cs="宋体" w:hint="eastAsia"/>
          <w:szCs w:val="24"/>
        </w:rPr>
        <w:t>沪电院院[2016]33号</w:t>
      </w:r>
    </w:p>
    <w:p w14:paraId="1D35FB3E" w14:textId="77777777" w:rsidR="008D4E9B" w:rsidRDefault="008D4E9B" w:rsidP="008D4E9B">
      <w:pPr>
        <w:spacing w:line="360" w:lineRule="auto"/>
        <w:jc w:val="center"/>
        <w:rPr>
          <w:rFonts w:ascii="宋体" w:eastAsia="宋体" w:hAnsi="宋体" w:cs="宋体"/>
          <w:szCs w:val="24"/>
        </w:rPr>
      </w:pPr>
    </w:p>
    <w:p w14:paraId="3AF44DF8"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第一章   总  则</w:t>
      </w:r>
    </w:p>
    <w:p w14:paraId="495FF1C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第一条</w:t>
      </w:r>
      <w:r>
        <w:rPr>
          <w:rFonts w:ascii="宋体" w:eastAsia="宋体" w:hAnsi="宋体" w:cs="宋体" w:hint="eastAsia"/>
          <w:szCs w:val="24"/>
        </w:rPr>
        <w:t xml:space="preserve">  为了加强学校货币资金的管理与监督，提高货币资金运行效率和使用效益，按照《中华人民共和国现金管理暂行条例》和《上海市深化国库集中支付制度改革方案》等有关资金管理的法律、法规，结合学校货币资金管理的有关程序，制定本办法。</w:t>
      </w:r>
    </w:p>
    <w:p w14:paraId="00CAE1C5"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第二条</w:t>
      </w:r>
      <w:r>
        <w:rPr>
          <w:rFonts w:ascii="宋体" w:eastAsia="宋体" w:hAnsi="宋体" w:cs="宋体" w:hint="eastAsia"/>
          <w:szCs w:val="24"/>
        </w:rPr>
        <w:t xml:space="preserve">  管理范围:现金、银行存款、零余额账户以及财政直接支付的各类货币资金。</w:t>
      </w:r>
    </w:p>
    <w:p w14:paraId="0243F5D2"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第三条</w:t>
      </w:r>
      <w:r>
        <w:rPr>
          <w:rFonts w:ascii="宋体" w:eastAsia="宋体" w:hAnsi="宋体" w:cs="宋体" w:hint="eastAsia"/>
          <w:szCs w:val="24"/>
        </w:rPr>
        <w:t xml:space="preserve">  管理内容:对学校经济业务的所有货币资金的收支进行管理、控制和监督。</w:t>
      </w:r>
    </w:p>
    <w:p w14:paraId="043A3610"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第二章   货币资金的收入管理</w:t>
      </w:r>
    </w:p>
    <w:p w14:paraId="4838A856"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第四条</w:t>
      </w:r>
      <w:r>
        <w:rPr>
          <w:rFonts w:ascii="宋体" w:eastAsia="宋体" w:hAnsi="宋体" w:cs="宋体" w:hint="eastAsia"/>
          <w:szCs w:val="24"/>
        </w:rPr>
        <w:t xml:space="preserve">  财政拨款资金。根据财政批复的预算 (含八项收入)，对通过零余额账户的资金，按季分月通过财政业务平台编制用款计划，向财政部门申请资金使用额度。</w:t>
      </w:r>
    </w:p>
    <w:p w14:paraId="409ED65D"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第五条</w:t>
      </w:r>
      <w:r>
        <w:rPr>
          <w:rFonts w:ascii="宋体" w:eastAsia="宋体" w:hAnsi="宋体" w:cs="宋体" w:hint="eastAsia"/>
          <w:szCs w:val="24"/>
        </w:rPr>
        <w:t xml:space="preserve">  行政事业性收费资金。在行政事业性收费实现收入并上缴财政后，及时通过财政业务平台编制用款计划，向财政部门申请资金。</w:t>
      </w:r>
    </w:p>
    <w:p w14:paraId="28927678"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第六条</w:t>
      </w:r>
      <w:r>
        <w:rPr>
          <w:rFonts w:ascii="宋体" w:eastAsia="宋体" w:hAnsi="宋体" w:cs="宋体" w:hint="eastAsia"/>
          <w:szCs w:val="24"/>
        </w:rPr>
        <w:t xml:space="preserve"> 其他收入的资金。学校的其他各项收入必须依据国家的法律、法规以及上海市财政、物价部门有关文件规定的项目、范围、标准和程序执行。相关收入应当及时上缴学校财务处进行统一核算，不得截留、转移，私设“小金库”。</w:t>
      </w:r>
    </w:p>
    <w:p w14:paraId="15D7946A" w14:textId="77777777" w:rsidR="008D4E9B" w:rsidRDefault="008D4E9B" w:rsidP="008D4E9B">
      <w:pPr>
        <w:spacing w:line="360" w:lineRule="auto"/>
        <w:jc w:val="center"/>
        <w:rPr>
          <w:rFonts w:ascii="宋体" w:eastAsia="宋体" w:hAnsi="宋体" w:cs="宋体"/>
          <w:b/>
          <w:szCs w:val="24"/>
        </w:rPr>
      </w:pPr>
      <w:r>
        <w:rPr>
          <w:rFonts w:ascii="宋体" w:eastAsia="宋体" w:hAnsi="宋体" w:cs="宋体" w:hint="eastAsia"/>
          <w:b/>
          <w:szCs w:val="24"/>
        </w:rPr>
        <w:t>第三章   货币资金的支出管理</w:t>
      </w:r>
    </w:p>
    <w:p w14:paraId="0A65708A"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第七条</w:t>
      </w:r>
      <w:r>
        <w:rPr>
          <w:rFonts w:ascii="宋体" w:eastAsia="宋体" w:hAnsi="宋体" w:cs="宋体" w:hint="eastAsia"/>
          <w:szCs w:val="24"/>
        </w:rPr>
        <w:t xml:space="preserve">   货币资金支出形式有国库集中支付、银行存款支付、无现金支付、现金支付等。</w:t>
      </w:r>
    </w:p>
    <w:p w14:paraId="709B234A"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第八条</w:t>
      </w:r>
      <w:r>
        <w:rPr>
          <w:rFonts w:ascii="宋体" w:eastAsia="宋体" w:hAnsi="宋体" w:cs="宋体" w:hint="eastAsia"/>
          <w:szCs w:val="24"/>
        </w:rPr>
        <w:t xml:space="preserve">  国库集中支付是指将所有财政性资金全部集中到国库单一账户，再由国库通过财政直接支付和财政授权支付的形式进行支付的手段。</w:t>
      </w:r>
    </w:p>
    <w:p w14:paraId="0AA5C0D4"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一、 财政直接支付，是指根据学校经济业务，由财政部门开具支付令，通过国库单一账户体系，直接将财政资金支付到收款人 (商品和劳务供应者)或用</w:t>
      </w:r>
      <w:r>
        <w:rPr>
          <w:rFonts w:ascii="宋体" w:eastAsia="宋体" w:hAnsi="宋体" w:cs="宋体" w:hint="eastAsia"/>
          <w:szCs w:val="24"/>
        </w:rPr>
        <w:lastRenderedPageBreak/>
        <w:t>款单位。学校涉及下列项目的支付必须要通过财政直接支付：</w:t>
      </w:r>
    </w:p>
    <w:p w14:paraId="13E32AB5"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1．纳入财政统发范围的人员工资、津补贴和离退休人员补助款。</w:t>
      </w:r>
    </w:p>
    <w:p w14:paraId="0CEA233F"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2．非集市采购的政府采购项目支出，包括集中采购项目、分散采购项目等，具体根据当年度预算批复确定。政府采购项目支付按《上海市政府采购管理办法》制度执行。</w:t>
      </w:r>
    </w:p>
    <w:p w14:paraId="0D56D1ED"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3．基本建设资金。</w:t>
      </w:r>
    </w:p>
    <w:p w14:paraId="56C020C0"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4．其他按规定应纳入财政直接支付范围的各类支出。</w:t>
      </w:r>
    </w:p>
    <w:p w14:paraId="23B553AC"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二、财政授权支付，是指依据学校的经济业务，由财政部门授权，自行开具支付令，通过国库单一账户体系将资金支付到供应商或收款人账户。实行财政授权支付的支出包括未实行财政直接支付的购买支出和零星支出，支付形式包括公务卡支付、零余额支付和其他财政授权支付。</w:t>
      </w:r>
    </w:p>
    <w:p w14:paraId="7E57B2DD"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1．公务卡支付，是指我校职工用于日常公务支出和财务报销的支付。详见《上海电力大学公务卡管理暂行办法》。</w:t>
      </w:r>
    </w:p>
    <w:p w14:paraId="0575D022"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2．零余额支付，是指学校按照预算计划每月申请用款额度，市财政批复后将额度下拨到学校零余额账户。学校根据预算项目使用支付的一种方法。</w:t>
      </w:r>
    </w:p>
    <w:p w14:paraId="13BE67F8"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3．其他财政授权支付形式。其他授权支付是指未使用公务卡、零余额支付的购买支出和零星支出。</w:t>
      </w:r>
    </w:p>
    <w:p w14:paraId="0AA750BE"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三、银行支付，是指购买商品和服务等所发生各项支出，学校根据合同、协议的规定，由各二级部门申办需要银行办理银行支票、电汇、转账、银行本票等方式的支出。</w:t>
      </w:r>
    </w:p>
    <w:p w14:paraId="4FD12C9D"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四、无现金支付，是指支付时，为了减少相关的现金风险，完善内控制度，提高工作效率，缩短报销人员的等候时间，在报销过程中不再以支付现金为报销手段，而将报销金额直接支付到报销人的银行卡中的一种资金支付方式。对于聘用期超过半年的劳务费、学生各类津补贴、学生医疗费报销等均应通过“薪资平台”上传发放。</w:t>
      </w:r>
    </w:p>
    <w:p w14:paraId="26A96797"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五、现金支付，是指在资金支付过程中不能采取转账、公务卡支付或无现金支付方式结算的商品和服务等所发生的支付方式。一般包括确需使用现金发放的慰问金、外聘人员劳务费、讲课费、咨询费抚恤金、丧葬补助费支出和职工市内车费、差旅补助费、快递费支出、出差人员必须随身携带的差旅费、结算起点以</w:t>
      </w:r>
      <w:r>
        <w:rPr>
          <w:rFonts w:ascii="宋体" w:eastAsia="宋体" w:hAnsi="宋体" w:cs="宋体" w:hint="eastAsia"/>
          <w:szCs w:val="24"/>
        </w:rPr>
        <w:lastRenderedPageBreak/>
        <w:t>下的零星支出。小额支出单笔金额结算起点定为1000元。</w:t>
      </w:r>
    </w:p>
    <w:p w14:paraId="4BF7DC8E" w14:textId="77777777" w:rsidR="008D4E9B" w:rsidRPr="005D293F" w:rsidRDefault="008D4E9B">
      <w:pPr>
        <w:spacing w:line="360" w:lineRule="auto"/>
        <w:jc w:val="center"/>
        <w:rPr>
          <w:rFonts w:ascii="宋体" w:hAnsi="宋体" w:cs="宋体"/>
          <w:b/>
          <w:szCs w:val="24"/>
        </w:rPr>
        <w:pPrChange w:id="245" w:author="王 秋侠" w:date="2020-11-16T14:27:00Z">
          <w:pPr>
            <w:pStyle w:val="111"/>
            <w:adjustRightInd w:val="0"/>
            <w:snapToGrid w:val="0"/>
            <w:spacing w:line="360" w:lineRule="auto"/>
            <w:ind w:firstLineChars="0" w:firstLine="0"/>
            <w:jc w:val="center"/>
          </w:pPr>
        </w:pPrChange>
      </w:pPr>
      <w:r w:rsidRPr="005D293F">
        <w:rPr>
          <w:rFonts w:ascii="宋体" w:eastAsia="宋体" w:hAnsi="宋体" w:cs="宋体" w:hint="eastAsia"/>
          <w:b/>
          <w:szCs w:val="24"/>
        </w:rPr>
        <w:t>第四章</w:t>
      </w:r>
      <w:r w:rsidRPr="005D293F">
        <w:rPr>
          <w:rFonts w:ascii="宋体" w:eastAsia="宋体" w:hAnsi="宋体" w:cs="宋体"/>
          <w:b/>
          <w:szCs w:val="24"/>
        </w:rPr>
        <w:t xml:space="preserve">   </w:t>
      </w:r>
      <w:r w:rsidRPr="005D293F">
        <w:rPr>
          <w:rFonts w:ascii="宋体" w:eastAsia="宋体" w:hAnsi="宋体" w:cs="宋体" w:hint="eastAsia"/>
          <w:b/>
          <w:szCs w:val="24"/>
        </w:rPr>
        <w:t>货币资金的管理</w:t>
      </w:r>
    </w:p>
    <w:p w14:paraId="7ED4FF1C"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第九条</w:t>
      </w:r>
      <w:r>
        <w:rPr>
          <w:rFonts w:ascii="宋体" w:eastAsia="宋体" w:hAnsi="宋体" w:cs="宋体" w:hint="eastAsia"/>
          <w:szCs w:val="24"/>
        </w:rPr>
        <w:t xml:space="preserve">  财务处将每天收到的资金应当及时送存银行，每天存放在保险箱中的备用金不得超过 1 万元人民币。</w:t>
      </w:r>
    </w:p>
    <w:p w14:paraId="4C4BD8F8"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第十条</w:t>
      </w:r>
      <w:r>
        <w:rPr>
          <w:rFonts w:ascii="宋体" w:eastAsia="宋体" w:hAnsi="宋体" w:cs="宋体" w:hint="eastAsia"/>
          <w:szCs w:val="24"/>
        </w:rPr>
        <w:t xml:space="preserve">  根据工作需要，银行存款间资金的调度，需经财务处处长批准。</w:t>
      </w:r>
    </w:p>
    <w:p w14:paraId="14CF8F6B"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第十一条</w:t>
      </w:r>
      <w:r>
        <w:rPr>
          <w:rFonts w:ascii="宋体" w:eastAsia="宋体" w:hAnsi="宋体" w:cs="宋体" w:hint="eastAsia"/>
          <w:szCs w:val="24"/>
        </w:rPr>
        <w:t xml:space="preserve">  学校不得利用银行存款进行开展任何有风险的对外投资业务。</w:t>
      </w:r>
    </w:p>
    <w:p w14:paraId="79BDAFDE"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第十二条</w:t>
      </w:r>
      <w:r>
        <w:rPr>
          <w:rFonts w:ascii="宋体" w:eastAsia="宋体" w:hAnsi="宋体" w:cs="宋体" w:hint="eastAsia"/>
          <w:szCs w:val="24"/>
        </w:rPr>
        <w:t xml:space="preserve">  根据工作需要新设银行账户，应当由财务处二名以上工作人员先行到拟开户银行实地察看，形成书面报告后，报校领导审批，并按照程序向教委、财政部门提出申请，待主管部门批复后开设。</w:t>
      </w:r>
    </w:p>
    <w:p w14:paraId="7D10DA18" w14:textId="77777777" w:rsidR="008D4E9B" w:rsidRPr="005D293F" w:rsidRDefault="008D4E9B">
      <w:pPr>
        <w:spacing w:line="360" w:lineRule="auto"/>
        <w:jc w:val="center"/>
        <w:rPr>
          <w:rFonts w:ascii="宋体" w:hAnsi="宋体" w:cs="宋体"/>
          <w:b/>
          <w:szCs w:val="24"/>
        </w:rPr>
        <w:pPrChange w:id="246" w:author="王 秋侠" w:date="2020-11-16T14:27:00Z">
          <w:pPr>
            <w:pStyle w:val="111"/>
            <w:adjustRightInd w:val="0"/>
            <w:snapToGrid w:val="0"/>
            <w:spacing w:line="360" w:lineRule="auto"/>
            <w:ind w:firstLineChars="0" w:firstLine="0"/>
            <w:jc w:val="center"/>
          </w:pPr>
        </w:pPrChange>
      </w:pPr>
      <w:r w:rsidRPr="005D293F">
        <w:rPr>
          <w:rFonts w:ascii="宋体" w:eastAsia="宋体" w:hAnsi="宋体" w:cs="宋体" w:hint="eastAsia"/>
          <w:b/>
          <w:szCs w:val="24"/>
        </w:rPr>
        <w:t>第五章</w:t>
      </w:r>
      <w:r w:rsidRPr="005D293F">
        <w:rPr>
          <w:rFonts w:ascii="宋体" w:eastAsia="宋体" w:hAnsi="宋体" w:cs="宋体"/>
          <w:b/>
          <w:szCs w:val="24"/>
        </w:rPr>
        <w:t xml:space="preserve">   </w:t>
      </w:r>
      <w:r w:rsidRPr="005D293F">
        <w:rPr>
          <w:rFonts w:ascii="宋体" w:eastAsia="宋体" w:hAnsi="宋体" w:cs="宋体" w:hint="eastAsia"/>
          <w:b/>
          <w:szCs w:val="24"/>
        </w:rPr>
        <w:t>附</w:t>
      </w:r>
      <w:r w:rsidRPr="005D293F">
        <w:rPr>
          <w:rFonts w:ascii="宋体" w:eastAsia="宋体" w:hAnsi="宋体" w:cs="宋体"/>
          <w:b/>
          <w:szCs w:val="24"/>
        </w:rPr>
        <w:t xml:space="preserve">  </w:t>
      </w:r>
      <w:r w:rsidRPr="005D293F">
        <w:rPr>
          <w:rFonts w:ascii="宋体" w:eastAsia="宋体" w:hAnsi="宋体" w:cs="宋体" w:hint="eastAsia"/>
          <w:b/>
          <w:szCs w:val="24"/>
        </w:rPr>
        <w:t>则</w:t>
      </w:r>
    </w:p>
    <w:p w14:paraId="0A8BD411"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第十三条</w:t>
      </w:r>
      <w:r>
        <w:rPr>
          <w:rFonts w:ascii="宋体" w:eastAsia="宋体" w:hAnsi="宋体" w:cs="宋体" w:hint="eastAsia"/>
          <w:szCs w:val="24"/>
        </w:rPr>
        <w:t xml:space="preserve">  本办法自2016年5月1日起实施 。</w:t>
      </w:r>
    </w:p>
    <w:p w14:paraId="315341B4" w14:textId="77777777" w:rsidR="008D4E9B" w:rsidRDefault="008D4E9B" w:rsidP="008D4E9B">
      <w:pPr>
        <w:spacing w:line="360" w:lineRule="auto"/>
        <w:ind w:firstLineChars="200" w:firstLine="482"/>
        <w:rPr>
          <w:rFonts w:ascii="宋体" w:eastAsia="宋体" w:hAnsi="宋体" w:cs="宋体"/>
          <w:szCs w:val="24"/>
        </w:rPr>
      </w:pPr>
      <w:r>
        <w:rPr>
          <w:rFonts w:ascii="宋体" w:eastAsia="宋体" w:hAnsi="宋体" w:cs="宋体" w:hint="eastAsia"/>
          <w:b/>
          <w:szCs w:val="24"/>
        </w:rPr>
        <w:t>第十四条</w:t>
      </w:r>
      <w:r>
        <w:rPr>
          <w:rFonts w:ascii="宋体" w:eastAsia="宋体" w:hAnsi="宋体" w:cs="宋体" w:hint="eastAsia"/>
          <w:szCs w:val="24"/>
        </w:rPr>
        <w:t xml:space="preserve">  本办法由财务处负责解释。</w:t>
      </w:r>
    </w:p>
    <w:p w14:paraId="620C72B3" w14:textId="77777777" w:rsidR="008D4E9B" w:rsidRDefault="008D4E9B" w:rsidP="008D4E9B">
      <w:pPr>
        <w:spacing w:line="360" w:lineRule="auto"/>
        <w:ind w:firstLineChars="200" w:firstLine="480"/>
        <w:rPr>
          <w:rFonts w:ascii="宋体" w:eastAsia="宋体" w:hAnsi="宋体" w:cs="宋体"/>
          <w:szCs w:val="24"/>
        </w:rPr>
      </w:pPr>
    </w:p>
    <w:p w14:paraId="129934D7" w14:textId="77777777" w:rsidR="008D4E9B" w:rsidRDefault="008D4E9B" w:rsidP="008D4E9B">
      <w:pPr>
        <w:spacing w:line="360" w:lineRule="auto"/>
        <w:ind w:firstLineChars="200" w:firstLine="480"/>
        <w:rPr>
          <w:rFonts w:ascii="宋体" w:eastAsia="宋体" w:hAnsi="宋体" w:cs="宋体"/>
          <w:szCs w:val="24"/>
        </w:rPr>
      </w:pPr>
    </w:p>
    <w:p w14:paraId="1A8CE098" w14:textId="77777777" w:rsidR="008D4E9B" w:rsidRDefault="008D4E9B" w:rsidP="008D4E9B">
      <w:pPr>
        <w:spacing w:line="360" w:lineRule="auto"/>
        <w:ind w:firstLineChars="200" w:firstLine="480"/>
        <w:rPr>
          <w:rFonts w:ascii="宋体" w:eastAsia="宋体" w:hAnsi="宋体" w:cs="宋体"/>
          <w:szCs w:val="24"/>
        </w:rPr>
      </w:pPr>
    </w:p>
    <w:p w14:paraId="2990DB72" w14:textId="505FF376" w:rsidR="008D4E9B" w:rsidRDefault="008D4E9B" w:rsidP="008D4E9B">
      <w:pPr>
        <w:wordWrap w:val="0"/>
        <w:spacing w:line="360" w:lineRule="auto"/>
        <w:ind w:firstLineChars="200" w:firstLine="480"/>
        <w:jc w:val="right"/>
        <w:rPr>
          <w:rFonts w:ascii="宋体" w:eastAsia="宋体" w:hAnsi="宋体" w:cs="宋体"/>
          <w:szCs w:val="24"/>
        </w:rPr>
      </w:pPr>
      <w:del w:id="247" w:author="王 秋侠" w:date="2020-11-16T14:28:00Z">
        <w:r w:rsidDel="005D293F">
          <w:rPr>
            <w:rFonts w:ascii="宋体" w:eastAsia="宋体" w:hAnsi="宋体" w:cs="宋体" w:hint="eastAsia"/>
            <w:szCs w:val="24"/>
          </w:rPr>
          <w:delText xml:space="preserve">财务处  </w:delText>
        </w:r>
      </w:del>
      <w:r>
        <w:rPr>
          <w:rFonts w:ascii="宋体" w:eastAsia="宋体" w:hAnsi="宋体" w:cs="宋体" w:hint="eastAsia"/>
          <w:szCs w:val="24"/>
        </w:rPr>
        <w:t xml:space="preserve">  </w:t>
      </w:r>
    </w:p>
    <w:p w14:paraId="353F6F0B" w14:textId="77777777" w:rsidR="008D4E9B" w:rsidRDefault="008D4E9B" w:rsidP="008D4E9B">
      <w:pPr>
        <w:spacing w:line="360" w:lineRule="auto"/>
        <w:ind w:firstLine="200"/>
        <w:jc w:val="right"/>
        <w:rPr>
          <w:rFonts w:ascii="宋体" w:eastAsia="宋体" w:hAnsi="宋体" w:cs="宋体"/>
          <w:szCs w:val="24"/>
        </w:rPr>
      </w:pPr>
      <w:r>
        <w:rPr>
          <w:rFonts w:ascii="宋体" w:eastAsia="宋体" w:hAnsi="宋体" w:cs="宋体" w:hint="eastAsia"/>
          <w:szCs w:val="24"/>
        </w:rPr>
        <w:t xml:space="preserve">                                          2016年4月27日</w:t>
      </w:r>
    </w:p>
    <w:p w14:paraId="5D93CF89" w14:textId="141DD79C" w:rsidR="008D4E9B" w:rsidRDefault="008D4E9B" w:rsidP="008D4E9B">
      <w:pPr>
        <w:pStyle w:val="3"/>
        <w:spacing w:before="120" w:after="120" w:line="360" w:lineRule="auto"/>
        <w:rPr>
          <w:rFonts w:ascii="宋体" w:hAnsi="宋体" w:cs="宋体"/>
          <w:szCs w:val="24"/>
        </w:rPr>
      </w:pPr>
      <w:r>
        <w:rPr>
          <w:rFonts w:hint="eastAsia"/>
          <w:sz w:val="24"/>
          <w:szCs w:val="24"/>
        </w:rPr>
        <w:br w:type="page"/>
      </w:r>
    </w:p>
    <w:p w14:paraId="31F2852D" w14:textId="43405DEF" w:rsidR="008D4E9B" w:rsidRDefault="008D4E9B" w:rsidP="008D4E9B">
      <w:pPr>
        <w:pStyle w:val="3"/>
        <w:spacing w:before="120" w:after="120" w:line="360" w:lineRule="auto"/>
        <w:rPr>
          <w:rFonts w:ascii="宋体" w:hAnsi="宋体"/>
          <w:szCs w:val="28"/>
        </w:rPr>
      </w:pPr>
      <w:bookmarkStart w:id="248" w:name="_Toc56435421"/>
      <w:r>
        <w:rPr>
          <w:rFonts w:ascii="宋体" w:hAnsi="宋体" w:hint="eastAsia"/>
          <w:szCs w:val="28"/>
        </w:rPr>
        <w:lastRenderedPageBreak/>
        <w:t>中共上海电力学院党校讲课费发放管理办法（试行）</w:t>
      </w:r>
      <w:del w:id="249" w:author="王 秋侠" w:date="2020-11-16T14:28:00Z">
        <w:r w:rsidDel="005D293F">
          <w:rPr>
            <w:rFonts w:ascii="宋体" w:hAnsi="宋体" w:hint="eastAsia"/>
            <w:szCs w:val="28"/>
          </w:rPr>
          <w:delText>（2</w:delText>
        </w:r>
        <w:r w:rsidDel="005D293F">
          <w:rPr>
            <w:rFonts w:ascii="宋体" w:hAnsi="宋体"/>
            <w:szCs w:val="28"/>
          </w:rPr>
          <w:delText>014</w:delText>
        </w:r>
        <w:r w:rsidDel="005D293F">
          <w:rPr>
            <w:rFonts w:ascii="宋体" w:hAnsi="宋体" w:hint="eastAsia"/>
            <w:szCs w:val="28"/>
          </w:rPr>
          <w:delText>）</w:delText>
        </w:r>
      </w:del>
      <w:bookmarkEnd w:id="248"/>
    </w:p>
    <w:p w14:paraId="3FEBCD3D" w14:textId="77777777" w:rsidR="008D4E9B" w:rsidRDefault="008D4E9B" w:rsidP="008D4E9B">
      <w:pPr>
        <w:spacing w:line="360" w:lineRule="auto"/>
        <w:jc w:val="center"/>
        <w:rPr>
          <w:rFonts w:ascii="宋体" w:eastAsia="宋体" w:hAnsi="宋体" w:cs="宋体"/>
          <w:szCs w:val="24"/>
        </w:rPr>
      </w:pPr>
      <w:r>
        <w:rPr>
          <w:rFonts w:ascii="宋体" w:eastAsia="宋体" w:hAnsi="宋体" w:cs="宋体" w:hint="eastAsia"/>
          <w:szCs w:val="24"/>
        </w:rPr>
        <w:t>沪电院党组〔2014〕14号</w:t>
      </w:r>
    </w:p>
    <w:p w14:paraId="542D7859" w14:textId="77777777" w:rsidR="008D4E9B" w:rsidRDefault="008D4E9B" w:rsidP="008D4E9B">
      <w:pPr>
        <w:spacing w:line="360" w:lineRule="auto"/>
        <w:jc w:val="center"/>
        <w:rPr>
          <w:rFonts w:ascii="宋体" w:eastAsia="宋体" w:hAnsi="宋体" w:cs="宋体"/>
          <w:szCs w:val="24"/>
        </w:rPr>
      </w:pPr>
    </w:p>
    <w:p w14:paraId="6F6ECA57"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为规范我校党校培训工作，提高培训效率和质量，加强讲课费管理，节约培训费开支，参照《中央和国家机关培训费管理办法》（2014年1月1日）制定本管理办法。</w:t>
      </w:r>
    </w:p>
    <w:p w14:paraId="08556DE9"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一、基本原则：遵循厉行节约、反对浪费的基本原则，实行党校培训讲课费统一标准管理，培训资源合理利用。党校开展培训前需制定培训计划，明确主题、对象、授课内容、时间、地点、参训人数，经组织部部门负责人审核，党委分管领导批准后施行。</w:t>
      </w:r>
    </w:p>
    <w:p w14:paraId="50663253"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二、培训类别：</w:t>
      </w:r>
    </w:p>
    <w:p w14:paraId="7BA57A35"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1、干部培训：包括党政处级干部培训、新上岗处级干部培训、处级干部各类专题培训，后备干部培训班等。</w:t>
      </w:r>
    </w:p>
    <w:p w14:paraId="164E3E37"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2、党员培训：包括入党积极分子培训班、预备党员培训班、支部书记、党务骨干培训班等；</w:t>
      </w:r>
    </w:p>
    <w:p w14:paraId="52B57A4D"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三、师资来源：培训的师资主要包括外聘专家、学者、教授，校内专家、学者和领导干部。</w:t>
      </w:r>
    </w:p>
    <w:p w14:paraId="1721D044"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四、讲课标准（税后）：</w:t>
      </w:r>
    </w:p>
    <w:p w14:paraId="073F7096"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1、干部培训讲课费标准：</w:t>
      </w:r>
    </w:p>
    <w:p w14:paraId="27CEE098"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1）院士：5000元/次；</w:t>
      </w:r>
    </w:p>
    <w:p w14:paraId="468AE03D"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2）校外知名专家、教授：3000元/次；</w:t>
      </w:r>
    </w:p>
    <w:p w14:paraId="58C966C4"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3）校外一级教授：2000元/次；</w:t>
      </w:r>
    </w:p>
    <w:p w14:paraId="4178488A"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4）校内专家、教授：800元/次</w:t>
      </w:r>
    </w:p>
    <w:p w14:paraId="3E83C015"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2、党员培训讲课费标准：</w:t>
      </w:r>
    </w:p>
    <w:p w14:paraId="5F6CB952"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1）校党校聘请的师资：500-600元/次</w:t>
      </w:r>
    </w:p>
    <w:p w14:paraId="690E7ADE"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2）二级分党校聘请的师资：300-400元/次 </w:t>
      </w:r>
    </w:p>
    <w:p w14:paraId="6B8C8F0E"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除培训报告、授课外鼓励利用网络、视频等信息化手段，丰富培训内容，降低培训成本，提高培训效率。 </w:t>
      </w:r>
    </w:p>
    <w:p w14:paraId="0A590852"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五、报销结算</w:t>
      </w:r>
    </w:p>
    <w:p w14:paraId="14A0EB90" w14:textId="77777777" w:rsidR="008D4E9B" w:rsidRDefault="008D4E9B" w:rsidP="008D4E9B">
      <w:pPr>
        <w:spacing w:line="360" w:lineRule="auto"/>
        <w:ind w:firstLineChars="200" w:firstLine="480"/>
        <w:rPr>
          <w:rFonts w:ascii="宋体" w:eastAsia="宋体" w:hAnsi="宋体" w:cs="宋体"/>
          <w:szCs w:val="24"/>
        </w:rPr>
      </w:pPr>
      <w:r>
        <w:rPr>
          <w:rFonts w:ascii="宋体" w:eastAsia="宋体" w:hAnsi="宋体" w:cs="宋体" w:hint="eastAsia"/>
          <w:szCs w:val="24"/>
        </w:rPr>
        <w:t>发放讲课费，需提供培训通知、讲课费签收单经审核，到财务处办理领款或发放手续。</w:t>
      </w:r>
    </w:p>
    <w:p w14:paraId="7C79A882" w14:textId="77777777" w:rsidR="008D4E9B" w:rsidRDefault="008D4E9B" w:rsidP="008D4E9B">
      <w:pPr>
        <w:spacing w:line="360" w:lineRule="auto"/>
        <w:ind w:firstLineChars="200" w:firstLine="480"/>
        <w:rPr>
          <w:rFonts w:ascii="宋体" w:eastAsia="宋体" w:hAnsi="宋体" w:cs="宋体"/>
          <w:szCs w:val="24"/>
        </w:rPr>
      </w:pPr>
    </w:p>
    <w:p w14:paraId="62428214" w14:textId="77777777" w:rsidR="008D4E9B" w:rsidRDefault="008D4E9B" w:rsidP="008D4E9B">
      <w:pPr>
        <w:spacing w:line="360" w:lineRule="auto"/>
        <w:ind w:firstLineChars="200" w:firstLine="480"/>
        <w:rPr>
          <w:rFonts w:ascii="宋体" w:eastAsia="宋体" w:hAnsi="宋体" w:cs="宋体"/>
          <w:szCs w:val="24"/>
        </w:rPr>
      </w:pPr>
    </w:p>
    <w:p w14:paraId="2C852709" w14:textId="77777777" w:rsidR="008D4E9B" w:rsidRDefault="008D4E9B" w:rsidP="008D4E9B">
      <w:pPr>
        <w:spacing w:line="360" w:lineRule="auto"/>
        <w:ind w:firstLineChars="200" w:firstLine="480"/>
        <w:rPr>
          <w:rFonts w:ascii="宋体" w:eastAsia="宋体" w:hAnsi="宋体" w:cs="宋体"/>
          <w:szCs w:val="24"/>
        </w:rPr>
      </w:pPr>
    </w:p>
    <w:p w14:paraId="0B376215" w14:textId="77777777" w:rsidR="008D4E9B" w:rsidRDefault="008D4E9B" w:rsidP="008D4E9B">
      <w:pPr>
        <w:spacing w:line="360" w:lineRule="auto"/>
        <w:ind w:firstLineChars="200" w:firstLine="480"/>
        <w:rPr>
          <w:rFonts w:ascii="宋体" w:eastAsia="宋体" w:hAnsi="宋体" w:cs="宋体"/>
          <w:szCs w:val="24"/>
        </w:rPr>
      </w:pPr>
    </w:p>
    <w:p w14:paraId="66BA82FD" w14:textId="77777777" w:rsidR="008D4E9B" w:rsidRDefault="008D4E9B" w:rsidP="008D4E9B">
      <w:pPr>
        <w:spacing w:line="360" w:lineRule="auto"/>
        <w:ind w:firstLineChars="200" w:firstLine="480"/>
        <w:rPr>
          <w:rFonts w:ascii="宋体" w:eastAsia="宋体" w:hAnsi="宋体" w:cs="宋体"/>
          <w:szCs w:val="24"/>
        </w:rPr>
      </w:pPr>
    </w:p>
    <w:p w14:paraId="1C400911" w14:textId="69229F5C" w:rsidR="008D4E9B" w:rsidRDefault="008D4E9B" w:rsidP="008D4E9B">
      <w:pPr>
        <w:spacing w:line="360" w:lineRule="auto"/>
        <w:ind w:firstLineChars="200" w:firstLine="480"/>
        <w:jc w:val="right"/>
        <w:rPr>
          <w:rFonts w:ascii="宋体" w:eastAsia="宋体" w:hAnsi="宋体" w:cs="宋体"/>
          <w:szCs w:val="24"/>
        </w:rPr>
      </w:pPr>
      <w:r>
        <w:rPr>
          <w:rFonts w:ascii="宋体" w:eastAsia="宋体" w:hAnsi="宋体" w:cs="宋体" w:hint="eastAsia"/>
          <w:szCs w:val="24"/>
        </w:rPr>
        <w:t>中共上海电力</w:t>
      </w:r>
      <w:del w:id="250" w:author="王 秋侠" w:date="2020-11-16T14:28:00Z">
        <w:r w:rsidDel="005D293F">
          <w:rPr>
            <w:rFonts w:ascii="宋体" w:eastAsia="宋体" w:hAnsi="宋体" w:cs="宋体" w:hint="eastAsia"/>
            <w:szCs w:val="24"/>
          </w:rPr>
          <w:delText>大学</w:delText>
        </w:r>
      </w:del>
      <w:ins w:id="251" w:author="王 秋侠" w:date="2020-11-16T14:28:00Z">
        <w:r w:rsidR="005D293F">
          <w:rPr>
            <w:rFonts w:ascii="宋体" w:eastAsia="宋体" w:hAnsi="宋体" w:cs="宋体" w:hint="eastAsia"/>
            <w:szCs w:val="24"/>
          </w:rPr>
          <w:t>学院</w:t>
        </w:r>
      </w:ins>
      <w:r>
        <w:rPr>
          <w:rFonts w:ascii="宋体" w:eastAsia="宋体" w:hAnsi="宋体" w:cs="宋体" w:hint="eastAsia"/>
          <w:szCs w:val="24"/>
        </w:rPr>
        <w:t xml:space="preserve">党校 </w:t>
      </w:r>
    </w:p>
    <w:p w14:paraId="5FA88CE4" w14:textId="77777777" w:rsidR="008D4E9B" w:rsidRDefault="008D4E9B" w:rsidP="008D4E9B">
      <w:pPr>
        <w:wordWrap w:val="0"/>
        <w:spacing w:line="360" w:lineRule="auto"/>
        <w:ind w:firstLineChars="200" w:firstLine="480"/>
        <w:jc w:val="right"/>
        <w:rPr>
          <w:rFonts w:ascii="宋体" w:eastAsia="宋体" w:hAnsi="宋体" w:cs="宋体"/>
          <w:szCs w:val="24"/>
        </w:rPr>
      </w:pPr>
      <w:r>
        <w:rPr>
          <w:rFonts w:ascii="宋体" w:eastAsia="宋体" w:hAnsi="宋体" w:cs="宋体" w:hint="eastAsia"/>
          <w:szCs w:val="24"/>
        </w:rPr>
        <w:t xml:space="preserve"> 2014年5月15日  </w:t>
      </w:r>
    </w:p>
    <w:p w14:paraId="6031FE1D" w14:textId="57E53F1B" w:rsidR="008D4E9B" w:rsidRDefault="008D4E9B" w:rsidP="008D4E9B">
      <w:pPr>
        <w:pStyle w:val="3"/>
        <w:rPr>
          <w:rFonts w:ascii="宋体" w:hAnsi="宋体" w:cs="宋体"/>
          <w:szCs w:val="24"/>
        </w:rPr>
      </w:pPr>
      <w:r>
        <w:rPr>
          <w:rFonts w:cs="宋体"/>
          <w:sz w:val="24"/>
          <w:szCs w:val="24"/>
        </w:rPr>
        <w:br w:type="page"/>
      </w:r>
    </w:p>
    <w:p w14:paraId="78EE7EF7" w14:textId="77777777" w:rsidR="008D4E9B" w:rsidRDefault="008D4E9B" w:rsidP="008D4E9B">
      <w:pPr>
        <w:spacing w:line="360" w:lineRule="auto"/>
        <w:ind w:firstLineChars="200" w:firstLine="480"/>
        <w:rPr>
          <w:rFonts w:ascii="宋体" w:eastAsia="宋体" w:hAnsi="宋体" w:cs="宋体"/>
          <w:szCs w:val="24"/>
        </w:rPr>
      </w:pPr>
    </w:p>
    <w:p w14:paraId="7BD0CFCF" w14:textId="77777777" w:rsidR="008D4E9B" w:rsidRDefault="008D4E9B" w:rsidP="008D4E9B">
      <w:pPr>
        <w:pStyle w:val="3"/>
        <w:spacing w:before="120" w:after="120" w:line="360" w:lineRule="auto"/>
        <w:rPr>
          <w:rFonts w:ascii="宋体" w:hAnsi="宋体"/>
          <w:szCs w:val="28"/>
        </w:rPr>
      </w:pPr>
      <w:bookmarkStart w:id="252" w:name="_Toc56435422"/>
      <w:r>
        <w:rPr>
          <w:rFonts w:ascii="宋体" w:hAnsi="宋体" w:hint="eastAsia"/>
          <w:szCs w:val="28"/>
        </w:rPr>
        <w:t>上海电力大学科研经费报销管理实施细则 （修订）</w:t>
      </w:r>
      <w:bookmarkEnd w:id="252"/>
    </w:p>
    <w:p w14:paraId="14C1400C" w14:textId="77777777" w:rsidR="008D4E9B" w:rsidRDefault="008D4E9B" w:rsidP="008D4E9B">
      <w:pPr>
        <w:adjustRightInd w:val="0"/>
        <w:snapToGrid w:val="0"/>
        <w:spacing w:before="100" w:beforeAutospacing="1" w:after="100" w:afterAutospacing="1" w:line="360" w:lineRule="auto"/>
        <w:jc w:val="center"/>
        <w:rPr>
          <w:rFonts w:ascii="宋体" w:eastAsia="宋体" w:hAnsi="宋体" w:cs="宋体"/>
          <w:color w:val="2A2A2A"/>
          <w:szCs w:val="24"/>
        </w:rPr>
      </w:pPr>
      <w:r>
        <w:rPr>
          <w:rFonts w:ascii="宋体" w:eastAsia="宋体" w:hAnsi="宋体" w:cs="宋体" w:hint="eastAsia"/>
          <w:color w:val="2A2A2A"/>
          <w:szCs w:val="24"/>
        </w:rPr>
        <w:t>第一章  总  则</w:t>
      </w:r>
    </w:p>
    <w:p w14:paraId="54C2CBF9" w14:textId="77777777" w:rsidR="008D4E9B" w:rsidRDefault="008D4E9B">
      <w:pPr>
        <w:adjustRightInd w:val="0"/>
        <w:snapToGrid w:val="0"/>
        <w:spacing w:line="540" w:lineRule="exact"/>
        <w:ind w:firstLine="480"/>
        <w:rPr>
          <w:rFonts w:ascii="宋体" w:eastAsia="宋体" w:hAnsi="宋体" w:cs="宋体"/>
          <w:color w:val="2A2A2A"/>
          <w:szCs w:val="24"/>
        </w:rPr>
        <w:pPrChange w:id="25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第一条 为进一步加强和规范学校科研项目经费管理，保证科研项目经费有效使用，提高资金使用效益，根据《关于印发上海市科研计划项目（课题）专项经费管理办法的通知》（沪财发〔2017〕9号）、《关于进一步加强上海高校科研经费管理的指导意见》的通知(沪教委科〔2017〕100号)、《上海市科研计划项目（课题）财务验收管理暂行办法》（沪科合〔2017〕38号）、《关于进一步完善中央财政科研项目资金管理等政策的若干意见》（中办发〔2016〕50号）、《关于中央财政科研项目使用公务卡结算有关事项的通知》（财库〔2015〕245号）、《国务院关于改进加强中央财政科研项目和资金管理的若干意见》（国发〔2014〕11号）、《教育部关于进一步规范高校科研行为的意见》（教监〔2012〕6号），《教育部关于进一步加强高校科研项目管理的意见》（教技〔2012〕14号）等中央、地方及学校相关规定，结合学校实际，修订本办法。</w:t>
      </w:r>
    </w:p>
    <w:p w14:paraId="5017F176" w14:textId="77777777" w:rsidR="008D4E9B" w:rsidRDefault="008D4E9B">
      <w:pPr>
        <w:adjustRightInd w:val="0"/>
        <w:snapToGrid w:val="0"/>
        <w:spacing w:line="540" w:lineRule="exact"/>
        <w:ind w:firstLine="480"/>
        <w:rPr>
          <w:rFonts w:ascii="宋体" w:eastAsia="宋体" w:hAnsi="宋体" w:cs="宋体"/>
          <w:color w:val="2A2A2A"/>
          <w:szCs w:val="24"/>
        </w:rPr>
        <w:pPrChange w:id="25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第二条 本办法所指科研项目经费是指我校师生从事科研活动，以上海电力大学为依托单位取得的各类科研项目经费。科研项目按照经费来源分为纵向科研项目、横向科研项目、学校科研项目及学校科研配套项目。</w:t>
      </w:r>
    </w:p>
    <w:p w14:paraId="41972C2F" w14:textId="77777777" w:rsidR="008D4E9B" w:rsidRDefault="008D4E9B">
      <w:pPr>
        <w:adjustRightInd w:val="0"/>
        <w:snapToGrid w:val="0"/>
        <w:spacing w:line="540" w:lineRule="exact"/>
        <w:ind w:firstLine="480"/>
        <w:rPr>
          <w:rFonts w:ascii="宋体" w:eastAsia="宋体" w:hAnsi="宋体" w:cs="宋体"/>
          <w:color w:val="2A2A2A"/>
          <w:szCs w:val="24"/>
        </w:rPr>
        <w:pPrChange w:id="25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（一）纵向科研项目经费是指国家部（委）和省、市各级政府批准立项并纳入财政科研计划的科研项目经费。包括：（1）国家级纵向项目经费；（2）省部级纵向项目经费；（3）市级和省厅局级项目经费等。</w:t>
      </w:r>
    </w:p>
    <w:p w14:paraId="5F86EBA0" w14:textId="77777777" w:rsidR="008D4E9B" w:rsidRDefault="008D4E9B">
      <w:pPr>
        <w:adjustRightInd w:val="0"/>
        <w:snapToGrid w:val="0"/>
        <w:spacing w:line="540" w:lineRule="exact"/>
        <w:ind w:firstLine="480"/>
        <w:rPr>
          <w:rFonts w:ascii="宋体" w:eastAsia="宋体" w:hAnsi="宋体" w:cs="宋体"/>
          <w:color w:val="2A2A2A"/>
          <w:szCs w:val="24"/>
        </w:rPr>
        <w:pPrChange w:id="25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（二）横向科研项目经费是指以签订技术开发、技术转让、技术咨询、技术服务等合同方式取得的，由政府、企事业单位、社会团体等以市场委托方式出资立项的科研项目经费。</w:t>
      </w:r>
    </w:p>
    <w:p w14:paraId="560A502F" w14:textId="77777777" w:rsidR="008D4E9B" w:rsidRDefault="008D4E9B">
      <w:pPr>
        <w:adjustRightInd w:val="0"/>
        <w:snapToGrid w:val="0"/>
        <w:spacing w:line="540" w:lineRule="exact"/>
        <w:ind w:firstLine="480"/>
        <w:rPr>
          <w:rFonts w:ascii="宋体" w:eastAsia="宋体" w:hAnsi="宋体" w:cs="宋体"/>
          <w:color w:val="2A2A2A"/>
          <w:szCs w:val="24"/>
        </w:rPr>
        <w:pPrChange w:id="25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lastRenderedPageBreak/>
        <w:t>（三）学校科研项目及学校科研配套项目经费是指学校用自筹资金安排，用于扶持在校师生开展科学研究、以及根据国家纵向科研管理相关规定须用学校自有资金配套的科研项目经费。</w:t>
      </w:r>
    </w:p>
    <w:p w14:paraId="64B30CF7" w14:textId="77777777" w:rsidR="008D4E9B" w:rsidRDefault="008D4E9B">
      <w:pPr>
        <w:adjustRightInd w:val="0"/>
        <w:snapToGrid w:val="0"/>
        <w:spacing w:line="540" w:lineRule="exact"/>
        <w:ind w:firstLine="480"/>
        <w:rPr>
          <w:rFonts w:ascii="宋体" w:eastAsia="宋体" w:hAnsi="宋体" w:cs="宋体"/>
          <w:color w:val="2A2A2A"/>
          <w:szCs w:val="24"/>
        </w:rPr>
        <w:pPrChange w:id="25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第三条 以上海电力大学作为依托单位取得的各类科研经费，不论其资金来源，均属于学校收入，必须纳入学校财务统一管理，集中核算，专款专用。任何单位和个人无权截留、挤占和挪用科研项目经费。</w:t>
      </w:r>
    </w:p>
    <w:p w14:paraId="44053D2B" w14:textId="77777777" w:rsidR="008D4E9B" w:rsidRDefault="008D4E9B">
      <w:pPr>
        <w:adjustRightInd w:val="0"/>
        <w:snapToGrid w:val="0"/>
        <w:spacing w:line="540" w:lineRule="exact"/>
        <w:ind w:firstLine="480"/>
        <w:rPr>
          <w:rFonts w:ascii="宋体" w:eastAsia="宋体" w:hAnsi="宋体" w:cs="宋体"/>
          <w:color w:val="2A2A2A"/>
          <w:szCs w:val="24"/>
        </w:rPr>
        <w:pPrChange w:id="25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第四条 科研项目经费的使用管理，中央、地方科研项目主管部门有明确规定的依照规定执行；无明确规定的，按照本办法执行。学校自筹的科研项目经费按照学校科研经费管理和预算管理的相关规定执行。横向科研项目经费的使用管理，在合同中有明确约定的，从其约定；在合同中没有约定的，按委托方要求和学校相关规定执行。</w:t>
      </w:r>
    </w:p>
    <w:p w14:paraId="18086182" w14:textId="77777777" w:rsidR="008D4E9B" w:rsidRDefault="008D4E9B">
      <w:pPr>
        <w:adjustRightInd w:val="0"/>
        <w:snapToGrid w:val="0"/>
        <w:spacing w:line="540" w:lineRule="exact"/>
        <w:jc w:val="center"/>
        <w:rPr>
          <w:rFonts w:ascii="宋体" w:eastAsia="宋体" w:hAnsi="宋体" w:cs="宋体"/>
          <w:color w:val="2A2A2A"/>
          <w:szCs w:val="24"/>
        </w:rPr>
        <w:pPrChange w:id="260"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第二章  管理体制与职责</w:t>
      </w:r>
    </w:p>
    <w:p w14:paraId="14916543" w14:textId="77777777" w:rsidR="008D4E9B" w:rsidRDefault="008D4E9B">
      <w:pPr>
        <w:adjustRightInd w:val="0"/>
        <w:snapToGrid w:val="0"/>
        <w:spacing w:line="540" w:lineRule="exact"/>
        <w:ind w:firstLine="480"/>
        <w:rPr>
          <w:rFonts w:ascii="宋体" w:eastAsia="宋体" w:hAnsi="宋体" w:cs="宋体"/>
          <w:color w:val="2A2A2A"/>
          <w:szCs w:val="24"/>
        </w:rPr>
        <w:pPrChange w:id="26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第五条 学校实行“统一领导、分级管理、责任到人”的科研经费管理体制。</w:t>
      </w:r>
    </w:p>
    <w:p w14:paraId="28E67530" w14:textId="77777777" w:rsidR="008D4E9B" w:rsidRDefault="008D4E9B">
      <w:pPr>
        <w:adjustRightInd w:val="0"/>
        <w:snapToGrid w:val="0"/>
        <w:spacing w:line="540" w:lineRule="exact"/>
        <w:ind w:firstLine="480"/>
        <w:rPr>
          <w:rFonts w:ascii="宋体" w:eastAsia="宋体" w:hAnsi="宋体" w:cs="宋体"/>
          <w:color w:val="2A2A2A"/>
          <w:szCs w:val="24"/>
        </w:rPr>
        <w:pPrChange w:id="26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学校是科研项目经费管理的责任主体，负责科研项目经费的统筹管理。校长对学校科研项目经费管理承担领导责任，分管科研的副校长与校总会计师在各自权责范围内对学校科研项目及经费管理负直接领导责任，学校科研管理相关部门按职责分工承担相应的管理和监督责任。</w:t>
      </w:r>
    </w:p>
    <w:p w14:paraId="2C2A6E9B" w14:textId="77777777" w:rsidR="008D4E9B" w:rsidRDefault="008D4E9B">
      <w:pPr>
        <w:adjustRightInd w:val="0"/>
        <w:snapToGrid w:val="0"/>
        <w:spacing w:line="540" w:lineRule="exact"/>
        <w:ind w:firstLine="480"/>
        <w:rPr>
          <w:rFonts w:ascii="宋体" w:eastAsia="宋体" w:hAnsi="宋体" w:cs="宋体"/>
          <w:color w:val="2A2A2A"/>
          <w:szCs w:val="24"/>
        </w:rPr>
        <w:pPrChange w:id="26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各二级学院是科研活动的基层管理单位，负责根据学科特点和项目的实际需要,合理配置资源，配合并督促落实项目配套资金，为科研项目执行提供条件保障，配合财务处、科研处监督项目执行、预算执行及调整，评价科研绩效。</w:t>
      </w:r>
    </w:p>
    <w:p w14:paraId="72E204AD" w14:textId="77777777" w:rsidR="008D4E9B" w:rsidRDefault="008D4E9B">
      <w:pPr>
        <w:adjustRightInd w:val="0"/>
        <w:snapToGrid w:val="0"/>
        <w:spacing w:line="540" w:lineRule="exact"/>
        <w:ind w:firstLine="480"/>
        <w:rPr>
          <w:rFonts w:ascii="宋体" w:eastAsia="宋体" w:hAnsi="宋体" w:cs="宋体"/>
          <w:color w:val="2A2A2A"/>
          <w:szCs w:val="24"/>
        </w:rPr>
        <w:pPrChange w:id="26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科研项目负责人是科研项目经费使用的直接责任人，负责经费的审批使用，应对经费使用的合法性、合理性、真实性和相关性承担法律责任；项目负责人要熟悉并掌握有关财政法律法规和科研经费管理制度，依法、据实编制科研项目经费预算和决算；按照批复预算或合同（任务书）使用经费；接受财政部门、项目主管部门、审计监察部门、委托资助单位及学校的管理、检查和监督。科研项目</w:t>
      </w:r>
      <w:r>
        <w:rPr>
          <w:rFonts w:ascii="宋体" w:eastAsia="宋体" w:hAnsi="宋体" w:cs="宋体" w:hint="eastAsia"/>
          <w:color w:val="2A2A2A"/>
          <w:szCs w:val="24"/>
        </w:rPr>
        <w:lastRenderedPageBreak/>
        <w:t>负责人如有违法违纪行为，须承担相关直接责任。</w:t>
      </w:r>
    </w:p>
    <w:p w14:paraId="63DA4EEA" w14:textId="77777777" w:rsidR="008D4E9B" w:rsidRDefault="008D4E9B">
      <w:pPr>
        <w:adjustRightInd w:val="0"/>
        <w:snapToGrid w:val="0"/>
        <w:spacing w:line="540" w:lineRule="exact"/>
        <w:ind w:firstLine="480"/>
        <w:rPr>
          <w:rFonts w:ascii="宋体" w:eastAsia="宋体" w:hAnsi="宋体" w:cs="宋体"/>
          <w:color w:val="2A2A2A"/>
          <w:szCs w:val="24"/>
        </w:rPr>
        <w:pPrChange w:id="26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第六条 项目组可聘请科研财务助理，为科研人员在项目预算编制和调整、经费支出、财务决算及验收等方面提供专业服务，所需费用可通过科研项目资金安排。</w:t>
      </w:r>
    </w:p>
    <w:p w14:paraId="491260C4" w14:textId="77777777" w:rsidR="008D4E9B" w:rsidRDefault="008D4E9B">
      <w:pPr>
        <w:adjustRightInd w:val="0"/>
        <w:snapToGrid w:val="0"/>
        <w:spacing w:line="540" w:lineRule="exact"/>
        <w:ind w:firstLine="480"/>
        <w:rPr>
          <w:rFonts w:ascii="宋体" w:eastAsia="宋体" w:hAnsi="宋体" w:cs="宋体"/>
          <w:color w:val="2A2A2A"/>
          <w:szCs w:val="24"/>
        </w:rPr>
        <w:pPrChange w:id="26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第七条 学校科研处、财务处、实验室与资产管理处、审计处和纪委监察处等职能部门应明确各自在科研项目经费使用、管理与监督方面的职责和权限，各司其责、密切协作，建立健全科研项目经费协同管理监督机制。各职能部门职责如下：</w:t>
      </w:r>
    </w:p>
    <w:p w14:paraId="61171F69" w14:textId="77777777" w:rsidR="008D4E9B" w:rsidRDefault="008D4E9B">
      <w:pPr>
        <w:adjustRightInd w:val="0"/>
        <w:snapToGrid w:val="0"/>
        <w:spacing w:line="540" w:lineRule="exact"/>
        <w:ind w:firstLine="480"/>
        <w:rPr>
          <w:rFonts w:ascii="宋体" w:eastAsia="宋体" w:hAnsi="宋体" w:cs="宋体"/>
          <w:color w:val="2A2A2A"/>
          <w:szCs w:val="24"/>
        </w:rPr>
        <w:pPrChange w:id="26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一）科研处：学校科研处负责项目（含课题，以下简称项目）的申报、立项、合同签订、项目执行、结题验收等全过程管理；会同财务处指导项目负责人编制及调整项目预算；负责核定项目类型和立项编号；向财务处提供项目立项、经费入账、项目结题等相关信息；负责对项目研究过程中形成的知识产权等无形资产的管理；配合各类科研项目财务、审计专项检查工作；负责开展项目管理及人员培训；配合财务处实施项目经费使用管理和服务等。</w:t>
      </w:r>
    </w:p>
    <w:p w14:paraId="4F1CE1AD" w14:textId="77777777" w:rsidR="008D4E9B" w:rsidRDefault="008D4E9B">
      <w:pPr>
        <w:adjustRightInd w:val="0"/>
        <w:snapToGrid w:val="0"/>
        <w:spacing w:line="540" w:lineRule="exact"/>
        <w:ind w:firstLine="480"/>
        <w:rPr>
          <w:rFonts w:ascii="宋体" w:eastAsia="宋体" w:hAnsi="宋体" w:cs="宋体"/>
          <w:color w:val="2A2A2A"/>
          <w:szCs w:val="24"/>
        </w:rPr>
        <w:pPrChange w:id="26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二）财务处：学校财务处负责指导项目负责人编制项目预算及审核预算调整；负责项目经费报销等会计核算服务和账务管理，指导监督项目负责人严格依照项目批复预算或合同以及相关财务制度使用经费；负责项目经费中期检查、结题验收、财务决算报表审核；负责根据科研处提供的项目结题信息，按照规定办理项目结账等相关手续；配合各类项目财务、审计专项检查工作；负责项目经费使用及管理培训；会同科研处办理税费减免的报批报备手续等。</w:t>
      </w:r>
    </w:p>
    <w:p w14:paraId="220A7E38" w14:textId="77777777" w:rsidR="008D4E9B" w:rsidRDefault="008D4E9B">
      <w:pPr>
        <w:adjustRightInd w:val="0"/>
        <w:snapToGrid w:val="0"/>
        <w:spacing w:line="540" w:lineRule="exact"/>
        <w:ind w:firstLine="480"/>
        <w:rPr>
          <w:rFonts w:ascii="宋体" w:eastAsia="宋体" w:hAnsi="宋体" w:cs="宋体"/>
          <w:color w:val="2A2A2A"/>
          <w:szCs w:val="24"/>
        </w:rPr>
        <w:pPrChange w:id="26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三）实验室与资产管理处：对项目经费形成的实物资产如计入固定资产的设备等在其权责范围内进行实物管理；并在其权责范围内依照上海市政府采购标准及要求负责项目所需货物、服务及工程的政府采购及招投标管理。</w:t>
      </w:r>
    </w:p>
    <w:p w14:paraId="0798F20E" w14:textId="77777777" w:rsidR="008D4E9B" w:rsidRDefault="008D4E9B">
      <w:pPr>
        <w:adjustRightInd w:val="0"/>
        <w:snapToGrid w:val="0"/>
        <w:spacing w:line="540" w:lineRule="exact"/>
        <w:ind w:firstLine="480"/>
        <w:rPr>
          <w:rFonts w:ascii="宋体" w:eastAsia="宋体" w:hAnsi="宋体" w:cs="宋体"/>
          <w:color w:val="2A2A2A"/>
          <w:szCs w:val="24"/>
        </w:rPr>
        <w:pPrChange w:id="270"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（四）审计处和纪委监察处：负责根据中央、地方和学校的有关规定，定期或不定期开展科研项目经费检查或专项审计，对重大、重点科研项目开展过程跟</w:t>
      </w:r>
      <w:r>
        <w:rPr>
          <w:rFonts w:ascii="宋体" w:eastAsia="宋体" w:hAnsi="宋体" w:cs="宋体" w:hint="eastAsia"/>
          <w:color w:val="2A2A2A"/>
          <w:szCs w:val="24"/>
        </w:rPr>
        <w:lastRenderedPageBreak/>
        <w:t>踪审计，监督项目组及学校各职能部门依照项目经费管理有关规定在其权责范围内合法、合规、有效使用和管理项目经费，并及时向学校上报审计或监察报告。</w:t>
      </w:r>
    </w:p>
    <w:p w14:paraId="118AB00C" w14:textId="77777777" w:rsidR="008D4E9B" w:rsidRDefault="008D4E9B">
      <w:pPr>
        <w:adjustRightInd w:val="0"/>
        <w:snapToGrid w:val="0"/>
        <w:spacing w:line="540" w:lineRule="exact"/>
        <w:jc w:val="center"/>
        <w:rPr>
          <w:rFonts w:ascii="宋体" w:eastAsia="宋体" w:hAnsi="宋体" w:cs="宋体"/>
          <w:color w:val="2A2A2A"/>
          <w:szCs w:val="24"/>
        </w:rPr>
        <w:pPrChange w:id="271"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第三章  预算编制和调整</w:t>
      </w:r>
    </w:p>
    <w:p w14:paraId="10906F3D" w14:textId="77777777" w:rsidR="008D4E9B" w:rsidRDefault="008D4E9B">
      <w:pPr>
        <w:adjustRightInd w:val="0"/>
        <w:snapToGrid w:val="0"/>
        <w:spacing w:line="540" w:lineRule="exact"/>
        <w:ind w:firstLine="480"/>
        <w:rPr>
          <w:rFonts w:ascii="宋体" w:eastAsia="宋体" w:hAnsi="宋体" w:cs="宋体"/>
          <w:color w:val="2A2A2A"/>
          <w:szCs w:val="24"/>
        </w:rPr>
        <w:pPrChange w:id="27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第八条 项目预算编制内容包括收入预算和支出预算。</w:t>
      </w:r>
    </w:p>
    <w:p w14:paraId="10083774" w14:textId="77777777" w:rsidR="008D4E9B" w:rsidRDefault="008D4E9B">
      <w:pPr>
        <w:adjustRightInd w:val="0"/>
        <w:snapToGrid w:val="0"/>
        <w:spacing w:line="540" w:lineRule="exact"/>
        <w:ind w:firstLine="480"/>
        <w:rPr>
          <w:rFonts w:ascii="宋体" w:eastAsia="宋体" w:hAnsi="宋体" w:cs="宋体"/>
          <w:color w:val="2A2A2A"/>
          <w:szCs w:val="24"/>
        </w:rPr>
        <w:pPrChange w:id="27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收入预算按照资金来源分类编制，主要包括：各级财政公共预算资金、政府性基金、社会资金、学校自有资金等。支出预算按照各类科研项目活动的实际需要确定经费开支范围。所有科研项目在使用前需合理编报预算，按合同填写“科研项目预算明细分配表”提交学校科研处审核后，由财务处进行会计处理。</w:t>
      </w:r>
    </w:p>
    <w:p w14:paraId="26440AC6" w14:textId="77777777" w:rsidR="008D4E9B" w:rsidRDefault="008D4E9B">
      <w:pPr>
        <w:adjustRightInd w:val="0"/>
        <w:snapToGrid w:val="0"/>
        <w:spacing w:line="540" w:lineRule="exact"/>
        <w:ind w:firstLine="480"/>
        <w:rPr>
          <w:rFonts w:ascii="宋体" w:eastAsia="宋体" w:hAnsi="宋体" w:cs="宋体"/>
          <w:color w:val="2A2A2A"/>
          <w:szCs w:val="24"/>
        </w:rPr>
        <w:pPrChange w:id="27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横向科研项目支出预算按照“谁投入，谁负责”的原则，根据委托单位与项目承担方签订的合同约定进行编制。在合同中有明确约定的，从其约定；在合同中没有明确约定的，由项目组按照项目研究的实际需求据实编制项目预算，报科研处备案审批后，由财务处执行。</w:t>
      </w:r>
    </w:p>
    <w:p w14:paraId="1B5E1929" w14:textId="77777777" w:rsidR="008D4E9B" w:rsidRDefault="008D4E9B">
      <w:pPr>
        <w:adjustRightInd w:val="0"/>
        <w:snapToGrid w:val="0"/>
        <w:spacing w:line="540" w:lineRule="exact"/>
        <w:ind w:firstLine="480"/>
        <w:rPr>
          <w:rFonts w:ascii="宋体" w:eastAsia="宋体" w:hAnsi="宋体" w:cs="宋体"/>
          <w:color w:val="2A2A2A"/>
          <w:szCs w:val="24"/>
        </w:rPr>
        <w:pPrChange w:id="27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纵向科研项目支出预算根据中央或地方规定的支出预算科目分类，由项目负责人结合项目的实际支出需求进行编制，经科研处、财务处审核后上报备案；项目合同或协议没有明确规定的按学校相关规定执行。</w:t>
      </w:r>
    </w:p>
    <w:p w14:paraId="03F7FB76" w14:textId="77777777" w:rsidR="008D4E9B" w:rsidRDefault="008D4E9B">
      <w:pPr>
        <w:adjustRightInd w:val="0"/>
        <w:snapToGrid w:val="0"/>
        <w:spacing w:line="540" w:lineRule="exact"/>
        <w:ind w:firstLine="480"/>
        <w:rPr>
          <w:rFonts w:ascii="宋体" w:eastAsia="宋体" w:hAnsi="宋体" w:cs="宋体"/>
          <w:color w:val="2A2A2A"/>
          <w:szCs w:val="24"/>
        </w:rPr>
        <w:pPrChange w:id="27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科研配套项目支出预算按照学校相关规定编制，参照纵向科研项目中的直接费用支出预算科目的分类，并结合项目实际需要进行编制。</w:t>
      </w:r>
    </w:p>
    <w:p w14:paraId="5B768EDE" w14:textId="77777777" w:rsidR="008D4E9B" w:rsidRDefault="008D4E9B">
      <w:pPr>
        <w:adjustRightInd w:val="0"/>
        <w:snapToGrid w:val="0"/>
        <w:spacing w:line="540" w:lineRule="exact"/>
        <w:ind w:firstLine="480"/>
        <w:rPr>
          <w:rFonts w:ascii="宋体" w:eastAsia="宋体" w:hAnsi="宋体" w:cs="宋体"/>
          <w:color w:val="2A2A2A"/>
          <w:szCs w:val="24"/>
        </w:rPr>
        <w:pPrChange w:id="27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第十条 由多个单位共同承担一个项目的，各单位应分别根据所承担任务的实际需要编制项目预算，并由项目承担（牵头）单位进行审核汇总，避免重复编制预算。</w:t>
      </w:r>
    </w:p>
    <w:p w14:paraId="6E53D2E8" w14:textId="77777777" w:rsidR="008D4E9B" w:rsidRDefault="008D4E9B">
      <w:pPr>
        <w:adjustRightInd w:val="0"/>
        <w:snapToGrid w:val="0"/>
        <w:spacing w:line="540" w:lineRule="exact"/>
        <w:ind w:firstLine="480"/>
        <w:rPr>
          <w:rFonts w:ascii="宋体" w:eastAsia="宋体" w:hAnsi="宋体" w:cs="宋体"/>
          <w:color w:val="2A2A2A"/>
          <w:szCs w:val="24"/>
        </w:rPr>
        <w:pPrChange w:id="27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第十一条 科研项目预算的调整。横向科研项目预算调整按照合同约定执行。如无约定，由项目负责人进行统筹规划，经科研处审核同意后，报财务处备案，办理预算调整手续。</w:t>
      </w:r>
    </w:p>
    <w:p w14:paraId="20CEFC94" w14:textId="77777777" w:rsidR="008D4E9B" w:rsidRDefault="008D4E9B">
      <w:pPr>
        <w:adjustRightInd w:val="0"/>
        <w:snapToGrid w:val="0"/>
        <w:spacing w:line="540" w:lineRule="exact"/>
        <w:ind w:firstLine="480"/>
        <w:rPr>
          <w:rFonts w:ascii="宋体" w:eastAsia="宋体" w:hAnsi="宋体" w:cs="宋体"/>
          <w:color w:val="2A2A2A"/>
          <w:szCs w:val="24"/>
        </w:rPr>
        <w:pPrChange w:id="27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纵向科研项目应严格按照批复的预算执行，不得随意调整，确有必要调整直接费用预算的，应符合中央和地方规定的预算调整范围，履行调整审批程序。</w:t>
      </w:r>
    </w:p>
    <w:p w14:paraId="3FBC7BA1" w14:textId="77777777" w:rsidR="008D4E9B" w:rsidRDefault="008D4E9B">
      <w:pPr>
        <w:adjustRightInd w:val="0"/>
        <w:snapToGrid w:val="0"/>
        <w:spacing w:line="540" w:lineRule="exact"/>
        <w:jc w:val="center"/>
        <w:rPr>
          <w:rFonts w:ascii="宋体" w:eastAsia="宋体" w:hAnsi="宋体" w:cs="宋体"/>
          <w:color w:val="2A2A2A"/>
          <w:szCs w:val="24"/>
        </w:rPr>
        <w:pPrChange w:id="280"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lastRenderedPageBreak/>
        <w:t>第四章  收入管理</w:t>
      </w:r>
    </w:p>
    <w:p w14:paraId="3CDF9C5D" w14:textId="77777777" w:rsidR="008D4E9B" w:rsidRDefault="008D4E9B">
      <w:pPr>
        <w:adjustRightInd w:val="0"/>
        <w:snapToGrid w:val="0"/>
        <w:spacing w:line="540" w:lineRule="exact"/>
        <w:ind w:firstLine="480"/>
        <w:rPr>
          <w:rFonts w:ascii="宋体" w:eastAsia="宋体" w:hAnsi="宋体" w:cs="宋体"/>
          <w:color w:val="2A2A2A"/>
          <w:szCs w:val="24"/>
        </w:rPr>
        <w:pPrChange w:id="28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第十二条 项目负责人凭科研处出具的“开票通知单”开具发票，凭“科研经费到款通知单”与“科研预算项目分配表”办理财务入账手续。批量到账的科研项目经费入账手续由科研处统一办理，单个科研项目经费入账手续由项目负责人办理。</w:t>
      </w:r>
    </w:p>
    <w:p w14:paraId="697E838F" w14:textId="77777777" w:rsidR="008D4E9B" w:rsidRDefault="008D4E9B">
      <w:pPr>
        <w:adjustRightInd w:val="0"/>
        <w:snapToGrid w:val="0"/>
        <w:spacing w:line="540" w:lineRule="exact"/>
        <w:ind w:firstLine="480"/>
        <w:rPr>
          <w:rFonts w:ascii="宋体" w:eastAsia="宋体" w:hAnsi="宋体" w:cs="宋体"/>
          <w:color w:val="2A2A2A"/>
          <w:szCs w:val="24"/>
        </w:rPr>
        <w:pPrChange w:id="28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第十三条 项目经费的入账应严格执行国家票据管理和税务管理相关规定。项目经费入账时，财务处按照规定开具相关合法票据。其中，应税项目由财务处按照规定代扣代缴各项应缴税费（增值税税率为6%）。免税项目由财务处协同科研处妥善办理。</w:t>
      </w:r>
    </w:p>
    <w:p w14:paraId="3589F4BE" w14:textId="77777777" w:rsidR="008D4E9B" w:rsidRDefault="008D4E9B">
      <w:pPr>
        <w:adjustRightInd w:val="0"/>
        <w:snapToGrid w:val="0"/>
        <w:spacing w:line="540" w:lineRule="exact"/>
        <w:jc w:val="center"/>
        <w:rPr>
          <w:rFonts w:ascii="宋体" w:eastAsia="宋体" w:hAnsi="宋体" w:cs="宋体"/>
          <w:color w:val="2A2A2A"/>
          <w:szCs w:val="24"/>
        </w:rPr>
        <w:pPrChange w:id="283"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第五章  支出管理</w:t>
      </w:r>
    </w:p>
    <w:p w14:paraId="087EF72A" w14:textId="77777777" w:rsidR="008D4E9B" w:rsidRDefault="008D4E9B">
      <w:pPr>
        <w:adjustRightInd w:val="0"/>
        <w:snapToGrid w:val="0"/>
        <w:spacing w:line="540" w:lineRule="exact"/>
        <w:ind w:firstLine="480"/>
        <w:rPr>
          <w:rFonts w:ascii="宋体" w:eastAsia="宋体" w:hAnsi="宋体" w:cs="宋体"/>
          <w:color w:val="2A2A2A"/>
          <w:szCs w:val="24"/>
        </w:rPr>
        <w:pPrChange w:id="28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第十四条 科研项目经费使用，由项目负责人或授权审批人审批报销，项目负责人根据项目实施计划进度和预算，合理安排经费支出，确保专款专用。</w:t>
      </w:r>
    </w:p>
    <w:p w14:paraId="09DCCD71" w14:textId="77777777" w:rsidR="008D4E9B" w:rsidRDefault="008D4E9B">
      <w:pPr>
        <w:adjustRightInd w:val="0"/>
        <w:snapToGrid w:val="0"/>
        <w:spacing w:line="540" w:lineRule="exact"/>
        <w:ind w:firstLine="480"/>
        <w:rPr>
          <w:rFonts w:ascii="宋体" w:eastAsia="宋体" w:hAnsi="宋体" w:cs="宋体"/>
          <w:color w:val="2A2A2A"/>
          <w:szCs w:val="24"/>
        </w:rPr>
        <w:pPrChange w:id="28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第十五条 科研项目必须严格按照批复的预算，依据科研活动的实际需要，做到业务真实、票据合法、手续齐全、责任明确，不得安排无预算或超预算开支，不得用于各种罚款、捐款、赞助、投资、福利等与科研活动无关的支出，严禁编造虚假合同、编制虚假预算；严禁将科研经费违规转拨到利益相关的单位或个人；严禁购买与科研项目无关的设备、材料等货物和服务；严禁虚构经济业务活动、非法套取科研经费；严禁在科研经费中报销个人家庭消费支出；严禁虚列、伪造人员名单，虚报冒领科研劳务费等人员费用；严禁借科研协作之名，侵占或挪用项目经费；严禁设立“小金库”。</w:t>
      </w:r>
    </w:p>
    <w:p w14:paraId="76C230F4" w14:textId="77777777" w:rsidR="008D4E9B" w:rsidRDefault="008D4E9B">
      <w:pPr>
        <w:adjustRightInd w:val="0"/>
        <w:snapToGrid w:val="0"/>
        <w:spacing w:line="540" w:lineRule="exact"/>
        <w:ind w:firstLine="480"/>
        <w:rPr>
          <w:rFonts w:ascii="宋体" w:eastAsia="宋体" w:hAnsi="宋体" w:cs="宋体"/>
          <w:color w:val="2A2A2A"/>
          <w:szCs w:val="24"/>
        </w:rPr>
        <w:pPrChange w:id="28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第十六条 科研项目经费的支出核算管理严格按照《高等学校会计制度》等相关规定执行，并进行会计核算及管理。</w:t>
      </w:r>
    </w:p>
    <w:p w14:paraId="12DCF6BB" w14:textId="77777777" w:rsidR="008D4E9B" w:rsidRDefault="008D4E9B">
      <w:pPr>
        <w:adjustRightInd w:val="0"/>
        <w:snapToGrid w:val="0"/>
        <w:spacing w:line="540" w:lineRule="exact"/>
        <w:ind w:firstLine="480"/>
        <w:rPr>
          <w:rFonts w:ascii="宋体" w:eastAsia="宋体" w:hAnsi="宋体" w:cs="宋体"/>
          <w:color w:val="2A2A2A"/>
          <w:szCs w:val="24"/>
        </w:rPr>
        <w:pPrChange w:id="28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第十七条 科研项目经费的支出范围主要包括：</w:t>
      </w:r>
    </w:p>
    <w:p w14:paraId="41F2219A" w14:textId="77777777" w:rsidR="008D4E9B" w:rsidRDefault="008D4E9B">
      <w:pPr>
        <w:adjustRightInd w:val="0"/>
        <w:snapToGrid w:val="0"/>
        <w:spacing w:line="540" w:lineRule="exact"/>
        <w:ind w:firstLine="480"/>
        <w:rPr>
          <w:rFonts w:ascii="宋体" w:eastAsia="宋体" w:hAnsi="宋体" w:cs="宋体"/>
          <w:color w:val="2A2A2A"/>
          <w:szCs w:val="24"/>
        </w:rPr>
        <w:pPrChange w:id="28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（一）设备费：是指在项目（课题）实施过程中购置或试制专用仪器设备，对现有仪器设备进行升级改造，以及租赁外单位仪器设备而发生的费用。对于使</w:t>
      </w:r>
      <w:r>
        <w:rPr>
          <w:rFonts w:ascii="宋体" w:eastAsia="宋体" w:hAnsi="宋体" w:cs="宋体" w:hint="eastAsia"/>
          <w:color w:val="2A2A2A"/>
          <w:szCs w:val="24"/>
        </w:rPr>
        <w:lastRenderedPageBreak/>
        <w:t>用专项经费购置的单台/套/件价格在50万元以上的设备，应当按照《上海市新购大型科学仪器设施联合评议实施办法》的有关规定执行。</w:t>
      </w:r>
    </w:p>
    <w:p w14:paraId="00FFD73B" w14:textId="77777777" w:rsidR="008D4E9B" w:rsidRDefault="008D4E9B">
      <w:pPr>
        <w:adjustRightInd w:val="0"/>
        <w:snapToGrid w:val="0"/>
        <w:spacing w:line="540" w:lineRule="exact"/>
        <w:ind w:firstLine="480"/>
        <w:rPr>
          <w:rFonts w:ascii="宋体" w:eastAsia="宋体" w:hAnsi="宋体" w:cs="宋体"/>
          <w:color w:val="2A2A2A"/>
          <w:szCs w:val="24"/>
        </w:rPr>
        <w:pPrChange w:id="28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（二）材料费：是指在项目（课题）实施过程中需要消耗的各种原材料、辅助材料、低值易耗品、元器件、试剂、实验动物、部件、外购件、包装物的采购、运输、装卸、整理等费用。</w:t>
      </w:r>
    </w:p>
    <w:p w14:paraId="71F0B471" w14:textId="77777777" w:rsidR="008D4E9B" w:rsidRDefault="008D4E9B">
      <w:pPr>
        <w:adjustRightInd w:val="0"/>
        <w:snapToGrid w:val="0"/>
        <w:spacing w:line="540" w:lineRule="exact"/>
        <w:ind w:firstLine="480"/>
        <w:rPr>
          <w:rFonts w:ascii="宋体" w:eastAsia="宋体" w:hAnsi="宋体" w:cs="宋体"/>
          <w:color w:val="2A2A2A"/>
          <w:szCs w:val="24"/>
        </w:rPr>
        <w:pPrChange w:id="290"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三）测试化验加工费：是指在项目（课题）实施过程中由于承担单位自身的技术、工艺和设备等条件的限制，必须支付给外单位（包括项目（课题）承担单位内部独立经济核算单位）的检验、测试、设计、化验及加工等费用。 </w:t>
      </w:r>
    </w:p>
    <w:p w14:paraId="3A47543B" w14:textId="77777777" w:rsidR="008D4E9B" w:rsidRDefault="008D4E9B">
      <w:pPr>
        <w:adjustRightInd w:val="0"/>
        <w:snapToGrid w:val="0"/>
        <w:spacing w:line="540" w:lineRule="exact"/>
        <w:ind w:firstLine="480"/>
        <w:rPr>
          <w:rFonts w:ascii="宋体" w:eastAsia="宋体" w:hAnsi="宋体" w:cs="宋体"/>
          <w:color w:val="2A2A2A"/>
          <w:szCs w:val="24"/>
        </w:rPr>
        <w:pPrChange w:id="29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四）差旅费：是指在项目研究开发过程中开展科学实验（试验）、科学考察、业务调研、学术交流等所发生的外埠差旅费、市内交通费用等。项目组成员参加各类会议，应凭借中央、企事业单位、学会协会等主办方的“会议通知”据实报销住宿费。差旅费报销执行学校差旅费管理相关规定。禁止虚构出差业务活动，套取资金。</w:t>
      </w:r>
    </w:p>
    <w:p w14:paraId="5D772024" w14:textId="77777777" w:rsidR="008D4E9B" w:rsidRDefault="008D4E9B">
      <w:pPr>
        <w:adjustRightInd w:val="0"/>
        <w:snapToGrid w:val="0"/>
        <w:spacing w:line="540" w:lineRule="exact"/>
        <w:ind w:firstLine="480"/>
        <w:rPr>
          <w:rFonts w:ascii="宋体" w:eastAsia="宋体" w:hAnsi="宋体" w:cs="宋体"/>
          <w:color w:val="2A2A2A"/>
          <w:szCs w:val="24"/>
        </w:rPr>
        <w:pPrChange w:id="29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使用科研经费出差的，项目组成员出差由项目负责人进行审批，项目负责人出差由项目所属学院负责人审批或经授权的主管科研的领导审批。临时外聘人员及学生出差使用科研项目经费的，报销城市间交通费、住宿费的标准可按照项目委托方的合同要求执行，享受伙食费和市内交通费的内容和范围由项目负责人自主确定，按不高于上级和学校相关标准执行。</w:t>
      </w:r>
    </w:p>
    <w:p w14:paraId="3E18F492" w14:textId="77777777" w:rsidR="008D4E9B" w:rsidRDefault="008D4E9B">
      <w:pPr>
        <w:adjustRightInd w:val="0"/>
        <w:snapToGrid w:val="0"/>
        <w:spacing w:line="540" w:lineRule="exact"/>
        <w:ind w:firstLine="480"/>
        <w:rPr>
          <w:rFonts w:ascii="宋体" w:eastAsia="宋体" w:hAnsi="宋体" w:cs="宋体"/>
          <w:color w:val="2A2A2A"/>
          <w:szCs w:val="24"/>
        </w:rPr>
        <w:pPrChange w:id="29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1、市内交通费：</w:t>
      </w:r>
    </w:p>
    <w:p w14:paraId="5E6B69AB" w14:textId="77777777" w:rsidR="008D4E9B" w:rsidRDefault="008D4E9B">
      <w:pPr>
        <w:adjustRightInd w:val="0"/>
        <w:snapToGrid w:val="0"/>
        <w:spacing w:line="540" w:lineRule="exact"/>
        <w:ind w:firstLine="480"/>
        <w:rPr>
          <w:rFonts w:ascii="宋体" w:eastAsia="宋体" w:hAnsi="宋体" w:cs="宋体"/>
          <w:color w:val="2A2A2A"/>
          <w:szCs w:val="24"/>
        </w:rPr>
        <w:pPrChange w:id="29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（1）市内交通费按出差自然天数计算，按每人每天80元标准包干使用。</w:t>
      </w:r>
    </w:p>
    <w:p w14:paraId="59C19CC9" w14:textId="77777777" w:rsidR="008D4E9B" w:rsidRDefault="008D4E9B">
      <w:pPr>
        <w:adjustRightInd w:val="0"/>
        <w:snapToGrid w:val="0"/>
        <w:spacing w:line="540" w:lineRule="exact"/>
        <w:ind w:firstLine="480"/>
        <w:rPr>
          <w:rFonts w:ascii="宋体" w:eastAsia="宋体" w:hAnsi="宋体" w:cs="宋体"/>
          <w:color w:val="2A2A2A"/>
          <w:szCs w:val="24"/>
        </w:rPr>
        <w:pPrChange w:id="29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（2）因出差发生的往返机场、火车站、轮渡码头等的市内交通费，可据实报销，但据实报销后不再享受当天的市内交通费补助。</w:t>
      </w:r>
    </w:p>
    <w:p w14:paraId="73A8B8C9" w14:textId="77777777" w:rsidR="008D4E9B" w:rsidRDefault="008D4E9B">
      <w:pPr>
        <w:adjustRightInd w:val="0"/>
        <w:snapToGrid w:val="0"/>
        <w:spacing w:line="540" w:lineRule="exact"/>
        <w:ind w:firstLine="480"/>
        <w:rPr>
          <w:rFonts w:ascii="宋体" w:eastAsia="宋体" w:hAnsi="宋体" w:cs="宋体"/>
          <w:color w:val="2A2A2A"/>
          <w:szCs w:val="24"/>
        </w:rPr>
        <w:pPrChange w:id="29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2、城市间交通费：</w:t>
      </w:r>
    </w:p>
    <w:p w14:paraId="2AC5FB32" w14:textId="77777777" w:rsidR="008D4E9B" w:rsidRDefault="008D4E9B">
      <w:pPr>
        <w:adjustRightInd w:val="0"/>
        <w:snapToGrid w:val="0"/>
        <w:spacing w:line="540" w:lineRule="exact"/>
        <w:ind w:firstLine="480"/>
        <w:rPr>
          <w:rFonts w:ascii="宋体" w:eastAsia="宋体" w:hAnsi="宋体" w:cs="宋体"/>
          <w:color w:val="2A2A2A"/>
          <w:szCs w:val="24"/>
        </w:rPr>
        <w:pPrChange w:id="29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科研出差人员应当按照规定最高等级乘坐交通工具，对应等级如下表所示</w:t>
      </w:r>
    </w:p>
    <w:tbl>
      <w:tblPr>
        <w:tblW w:w="8914" w:type="dxa"/>
        <w:jc w:val="center"/>
        <w:tblCellMar>
          <w:top w:w="15" w:type="dxa"/>
          <w:left w:w="15" w:type="dxa"/>
          <w:bottom w:w="15" w:type="dxa"/>
          <w:right w:w="15" w:type="dxa"/>
        </w:tblCellMar>
        <w:tblLook w:val="04A0" w:firstRow="1" w:lastRow="0" w:firstColumn="1" w:lastColumn="0" w:noHBand="0" w:noVBand="1"/>
      </w:tblPr>
      <w:tblGrid>
        <w:gridCol w:w="743"/>
        <w:gridCol w:w="1779"/>
        <w:gridCol w:w="2400"/>
        <w:gridCol w:w="1195"/>
        <w:gridCol w:w="959"/>
        <w:gridCol w:w="1838"/>
      </w:tblGrid>
      <w:tr w:rsidR="008D4E9B" w14:paraId="3A637C05" w14:textId="77777777" w:rsidTr="008D4E9B">
        <w:trPr>
          <w:trHeight w:val="1091"/>
          <w:jc w:val="center"/>
        </w:trPr>
        <w:tc>
          <w:tcPr>
            <w:tcW w:w="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427087" w14:textId="77777777" w:rsidR="008D4E9B" w:rsidRDefault="008D4E9B">
            <w:pPr>
              <w:adjustRightInd w:val="0"/>
              <w:snapToGrid w:val="0"/>
              <w:spacing w:line="540" w:lineRule="exact"/>
              <w:jc w:val="center"/>
              <w:rPr>
                <w:rFonts w:ascii="宋体" w:eastAsia="宋体" w:hAnsi="宋体" w:cs="宋体"/>
                <w:color w:val="2A2A2A"/>
                <w:szCs w:val="24"/>
              </w:rPr>
              <w:pPrChange w:id="298"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lastRenderedPageBreak/>
              <w:t>标准</w:t>
            </w: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E3A9D4" w14:textId="77777777" w:rsidR="008D4E9B" w:rsidRDefault="008D4E9B">
            <w:pPr>
              <w:adjustRightInd w:val="0"/>
              <w:snapToGrid w:val="0"/>
              <w:spacing w:line="540" w:lineRule="exact"/>
              <w:jc w:val="center"/>
              <w:rPr>
                <w:rFonts w:ascii="宋体" w:eastAsia="宋体" w:hAnsi="宋体" w:cs="宋体"/>
                <w:color w:val="2A2A2A"/>
                <w:szCs w:val="24"/>
              </w:rPr>
              <w:pPrChange w:id="299" w:author="王 秋侠" w:date="2020-11-16T14:31:00Z">
                <w:pPr>
                  <w:adjustRightInd w:val="0"/>
                  <w:snapToGrid w:val="0"/>
                  <w:spacing w:beforeAutospacing="1" w:after="100" w:afterAutospacing="1" w:line="360" w:lineRule="auto"/>
                  <w:jc w:val="center"/>
                </w:pPr>
              </w:pPrChange>
            </w:pPr>
            <w:r>
              <w:rPr>
                <w:rFonts w:ascii="宋体" w:eastAsia="宋体" w:hAnsi="宋体"/>
                <w:noProof/>
                <w:szCs w:val="24"/>
              </w:rPr>
              <mc:AlternateContent>
                <mc:Choice Requires="wps">
                  <w:drawing>
                    <wp:inline distT="0" distB="0" distL="0" distR="0" wp14:anchorId="74D535AF" wp14:editId="32796366">
                      <wp:extent cx="992505" cy="692150"/>
                      <wp:effectExtent l="0" t="0" r="0" b="0"/>
                      <wp:docPr id="184" name="矩形 184" descr="C:\Users\ADMINI~1\AppData\Local\Temp\ksohtml\wpsF910.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2505" cy="692150"/>
                              </a:xfrm>
                              <a:prstGeom prst="rect">
                                <a:avLst/>
                              </a:prstGeom>
                              <a:noFill/>
                              <a:ln>
                                <a:noFill/>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095848D" id="矩形 184" o:spid="_x0000_s1026" style="width:78.1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" filled="f" stroked="f">
                      <o:lock v:ext="edit" aspectratio="t"/>
                      <w10:anchorlock/>
                    </v:rect>
                  </w:pict>
                </mc:Fallback>
              </mc:AlternateContent>
            </w:r>
            <w:r>
              <w:rPr>
                <w:rFonts w:ascii="宋体" w:eastAsia="宋体" w:hAnsi="宋体" w:cs="宋体" w:hint="eastAsia"/>
                <w:color w:val="2A2A2A"/>
                <w:szCs w:val="24"/>
              </w:rPr>
              <w:t>交通工具</w:t>
            </w:r>
          </w:p>
          <w:p w14:paraId="73F73275" w14:textId="77777777" w:rsidR="008D4E9B" w:rsidRDefault="008D4E9B">
            <w:pPr>
              <w:adjustRightInd w:val="0"/>
              <w:snapToGrid w:val="0"/>
              <w:spacing w:line="540" w:lineRule="exact"/>
              <w:rPr>
                <w:rFonts w:ascii="宋体" w:eastAsia="宋体" w:hAnsi="宋体" w:cs="宋体"/>
                <w:color w:val="2A2A2A"/>
                <w:szCs w:val="24"/>
              </w:rPr>
              <w:pPrChange w:id="300" w:author="王 秋侠" w:date="2020-11-16T14:31:00Z">
                <w:pPr>
                  <w:adjustRightInd w:val="0"/>
                  <w:snapToGrid w:val="0"/>
                  <w:spacing w:before="100" w:beforeAutospacing="1" w:after="100" w:afterAutospacing="1" w:line="360" w:lineRule="auto"/>
                </w:pPr>
              </w:pPrChange>
            </w:pPr>
            <w:r>
              <w:rPr>
                <w:rFonts w:ascii="宋体" w:eastAsia="宋体" w:hAnsi="宋体" w:cs="宋体" w:hint="eastAsia"/>
                <w:color w:val="2A2A2A"/>
                <w:szCs w:val="24"/>
              </w:rPr>
              <w:t>级别</w:t>
            </w:r>
          </w:p>
        </w:tc>
        <w:tc>
          <w:tcPr>
            <w:tcW w:w="24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7A9DD" w14:textId="77777777" w:rsidR="008D4E9B" w:rsidRDefault="008D4E9B">
            <w:pPr>
              <w:adjustRightInd w:val="0"/>
              <w:snapToGrid w:val="0"/>
              <w:spacing w:line="540" w:lineRule="exact"/>
              <w:jc w:val="center"/>
              <w:rPr>
                <w:rFonts w:ascii="宋体" w:eastAsia="宋体" w:hAnsi="宋体" w:cs="宋体"/>
                <w:color w:val="2A2A2A"/>
                <w:szCs w:val="24"/>
              </w:rPr>
              <w:pPrChange w:id="301"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火车（含高铁、动车、全列软席列车）</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C6AC3" w14:textId="77777777" w:rsidR="008D4E9B" w:rsidRDefault="008D4E9B">
            <w:pPr>
              <w:adjustRightInd w:val="0"/>
              <w:snapToGrid w:val="0"/>
              <w:spacing w:line="540" w:lineRule="exact"/>
              <w:jc w:val="center"/>
              <w:rPr>
                <w:rFonts w:ascii="宋体" w:eastAsia="宋体" w:hAnsi="宋体" w:cs="宋体"/>
                <w:color w:val="2A2A2A"/>
                <w:szCs w:val="24"/>
              </w:rPr>
              <w:pPrChange w:id="302"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轮船(不包括旅游船)</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388ED5" w14:textId="77777777" w:rsidR="008D4E9B" w:rsidRDefault="008D4E9B">
            <w:pPr>
              <w:adjustRightInd w:val="0"/>
              <w:snapToGrid w:val="0"/>
              <w:spacing w:line="540" w:lineRule="exact"/>
              <w:jc w:val="center"/>
              <w:rPr>
                <w:rFonts w:ascii="宋体" w:eastAsia="宋体" w:hAnsi="宋体" w:cs="宋体"/>
                <w:color w:val="2A2A2A"/>
                <w:szCs w:val="24"/>
              </w:rPr>
              <w:pPrChange w:id="303"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飞机</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CC72F9" w14:textId="77777777" w:rsidR="008D4E9B" w:rsidRDefault="008D4E9B">
            <w:pPr>
              <w:adjustRightInd w:val="0"/>
              <w:snapToGrid w:val="0"/>
              <w:spacing w:line="540" w:lineRule="exact"/>
              <w:jc w:val="center"/>
              <w:rPr>
                <w:rFonts w:ascii="宋体" w:eastAsia="宋体" w:hAnsi="宋体" w:cs="宋体"/>
                <w:color w:val="2A2A2A"/>
                <w:szCs w:val="24"/>
              </w:rPr>
              <w:pPrChange w:id="304"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其他交通工具（不包括出租小汽车）</w:t>
            </w:r>
          </w:p>
        </w:tc>
      </w:tr>
      <w:tr w:rsidR="008D4E9B" w14:paraId="3107F08F" w14:textId="77777777" w:rsidTr="008D4E9B">
        <w:trPr>
          <w:jc w:val="center"/>
        </w:trPr>
        <w:tc>
          <w:tcPr>
            <w:tcW w:w="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99A330" w14:textId="77777777" w:rsidR="008D4E9B" w:rsidRDefault="008D4E9B">
            <w:pPr>
              <w:adjustRightInd w:val="0"/>
              <w:snapToGrid w:val="0"/>
              <w:spacing w:line="540" w:lineRule="exact"/>
              <w:jc w:val="center"/>
              <w:rPr>
                <w:rFonts w:ascii="宋体" w:eastAsia="宋体" w:hAnsi="宋体" w:cs="宋体"/>
                <w:color w:val="2A2A2A"/>
                <w:szCs w:val="24"/>
              </w:rPr>
              <w:pPrChange w:id="305"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一类</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613F9" w14:textId="77777777" w:rsidR="008D4E9B" w:rsidRDefault="008D4E9B">
            <w:pPr>
              <w:adjustRightInd w:val="0"/>
              <w:snapToGrid w:val="0"/>
              <w:spacing w:line="540" w:lineRule="exact"/>
              <w:jc w:val="center"/>
              <w:rPr>
                <w:rFonts w:ascii="宋体" w:eastAsia="宋体" w:hAnsi="宋体" w:cs="宋体"/>
                <w:color w:val="2A2A2A"/>
                <w:szCs w:val="24"/>
              </w:rPr>
              <w:pPrChange w:id="306"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院士、二级及以上管理岗人员、55岁（含）及以上二级教授  </w:t>
            </w:r>
          </w:p>
        </w:tc>
        <w:tc>
          <w:tcPr>
            <w:tcW w:w="2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08FF63" w14:textId="77777777" w:rsidR="008D4E9B" w:rsidRDefault="008D4E9B">
            <w:pPr>
              <w:adjustRightInd w:val="0"/>
              <w:snapToGrid w:val="0"/>
              <w:spacing w:line="540" w:lineRule="exact"/>
              <w:jc w:val="center"/>
              <w:rPr>
                <w:rFonts w:ascii="宋体" w:eastAsia="宋体" w:hAnsi="宋体" w:cs="宋体"/>
                <w:color w:val="2A2A2A"/>
                <w:szCs w:val="24"/>
              </w:rPr>
              <w:pPrChange w:id="307"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火车软席（软座、软卧），高铁/动车商务座，全列软席列车一等软座</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A6131" w14:textId="77777777" w:rsidR="008D4E9B" w:rsidRDefault="008D4E9B">
            <w:pPr>
              <w:adjustRightInd w:val="0"/>
              <w:snapToGrid w:val="0"/>
              <w:spacing w:line="540" w:lineRule="exact"/>
              <w:jc w:val="center"/>
              <w:rPr>
                <w:rFonts w:ascii="宋体" w:eastAsia="宋体" w:hAnsi="宋体" w:cs="宋体"/>
                <w:color w:val="2A2A2A"/>
                <w:szCs w:val="24"/>
              </w:rPr>
              <w:pPrChange w:id="308"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一等舱</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AF61AE" w14:textId="77777777" w:rsidR="008D4E9B" w:rsidRDefault="008D4E9B">
            <w:pPr>
              <w:adjustRightInd w:val="0"/>
              <w:snapToGrid w:val="0"/>
              <w:spacing w:line="540" w:lineRule="exact"/>
              <w:jc w:val="center"/>
              <w:rPr>
                <w:rFonts w:ascii="宋体" w:eastAsia="宋体" w:hAnsi="宋体" w:cs="宋体"/>
                <w:color w:val="2A2A2A"/>
                <w:szCs w:val="24"/>
              </w:rPr>
              <w:pPrChange w:id="309"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头等舱</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311A0" w14:textId="77777777" w:rsidR="008D4E9B" w:rsidRDefault="008D4E9B">
            <w:pPr>
              <w:adjustRightInd w:val="0"/>
              <w:snapToGrid w:val="0"/>
              <w:spacing w:line="540" w:lineRule="exact"/>
              <w:jc w:val="center"/>
              <w:rPr>
                <w:rFonts w:ascii="宋体" w:eastAsia="宋体" w:hAnsi="宋体" w:cs="宋体"/>
                <w:color w:val="2A2A2A"/>
                <w:szCs w:val="24"/>
              </w:rPr>
              <w:pPrChange w:id="310"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凭据报销</w:t>
            </w:r>
          </w:p>
        </w:tc>
      </w:tr>
      <w:tr w:rsidR="008D4E9B" w14:paraId="45E3BBAB" w14:textId="77777777" w:rsidTr="008D4E9B">
        <w:trPr>
          <w:jc w:val="center"/>
        </w:trPr>
        <w:tc>
          <w:tcPr>
            <w:tcW w:w="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A468BB" w14:textId="77777777" w:rsidR="008D4E9B" w:rsidRDefault="008D4E9B">
            <w:pPr>
              <w:adjustRightInd w:val="0"/>
              <w:snapToGrid w:val="0"/>
              <w:spacing w:line="540" w:lineRule="exact"/>
              <w:jc w:val="center"/>
              <w:rPr>
                <w:rFonts w:ascii="宋体" w:eastAsia="宋体" w:hAnsi="宋体" w:cs="宋体"/>
                <w:color w:val="2A2A2A"/>
                <w:szCs w:val="24"/>
              </w:rPr>
              <w:pPrChange w:id="311"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二类</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28C0C" w14:textId="77777777" w:rsidR="008D4E9B" w:rsidRDefault="008D4E9B">
            <w:pPr>
              <w:adjustRightInd w:val="0"/>
              <w:snapToGrid w:val="0"/>
              <w:spacing w:line="540" w:lineRule="exact"/>
              <w:jc w:val="center"/>
              <w:rPr>
                <w:rFonts w:ascii="宋体" w:eastAsia="宋体" w:hAnsi="宋体" w:cs="宋体"/>
                <w:color w:val="2A2A2A"/>
                <w:szCs w:val="24"/>
              </w:rPr>
              <w:pPrChange w:id="312"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正高级职称人员、五级及以上专业技术岗位和管理岗位人员  </w:t>
            </w:r>
          </w:p>
        </w:tc>
        <w:tc>
          <w:tcPr>
            <w:tcW w:w="2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39873" w14:textId="77777777" w:rsidR="008D4E9B" w:rsidRDefault="008D4E9B">
            <w:pPr>
              <w:adjustRightInd w:val="0"/>
              <w:snapToGrid w:val="0"/>
              <w:spacing w:line="540" w:lineRule="exact"/>
              <w:jc w:val="center"/>
              <w:rPr>
                <w:rFonts w:ascii="宋体" w:eastAsia="宋体" w:hAnsi="宋体" w:cs="宋体"/>
                <w:color w:val="2A2A2A"/>
                <w:szCs w:val="24"/>
              </w:rPr>
              <w:pPrChange w:id="313"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火车软席（软座、软卧），高铁/动车一等座，全列软席列车一等软座</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69C9" w14:textId="77777777" w:rsidR="008D4E9B" w:rsidRDefault="008D4E9B">
            <w:pPr>
              <w:adjustRightInd w:val="0"/>
              <w:snapToGrid w:val="0"/>
              <w:spacing w:line="540" w:lineRule="exact"/>
              <w:jc w:val="center"/>
              <w:rPr>
                <w:rFonts w:ascii="宋体" w:eastAsia="宋体" w:hAnsi="宋体" w:cs="宋体"/>
                <w:color w:val="2A2A2A"/>
                <w:szCs w:val="24"/>
              </w:rPr>
              <w:pPrChange w:id="314"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二等舱</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34773" w14:textId="77777777" w:rsidR="008D4E9B" w:rsidRDefault="008D4E9B">
            <w:pPr>
              <w:adjustRightInd w:val="0"/>
              <w:snapToGrid w:val="0"/>
              <w:spacing w:line="540" w:lineRule="exact"/>
              <w:jc w:val="center"/>
              <w:rPr>
                <w:rFonts w:ascii="宋体" w:eastAsia="宋体" w:hAnsi="宋体" w:cs="宋体"/>
                <w:color w:val="2A2A2A"/>
                <w:szCs w:val="24"/>
              </w:rPr>
              <w:pPrChange w:id="315"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经济舱</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98AAF8" w14:textId="77777777" w:rsidR="008D4E9B" w:rsidRDefault="008D4E9B">
            <w:pPr>
              <w:adjustRightInd w:val="0"/>
              <w:snapToGrid w:val="0"/>
              <w:spacing w:line="540" w:lineRule="exact"/>
              <w:jc w:val="center"/>
              <w:rPr>
                <w:rFonts w:ascii="宋体" w:eastAsia="宋体" w:hAnsi="宋体" w:cs="宋体"/>
                <w:color w:val="2A2A2A"/>
                <w:szCs w:val="24"/>
              </w:rPr>
              <w:pPrChange w:id="316"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凭据报销</w:t>
            </w:r>
          </w:p>
        </w:tc>
      </w:tr>
      <w:tr w:rsidR="008D4E9B" w14:paraId="72D0A08B" w14:textId="77777777" w:rsidTr="008D4E9B">
        <w:trPr>
          <w:jc w:val="center"/>
        </w:trPr>
        <w:tc>
          <w:tcPr>
            <w:tcW w:w="7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A36537" w14:textId="77777777" w:rsidR="008D4E9B" w:rsidRDefault="008D4E9B">
            <w:pPr>
              <w:adjustRightInd w:val="0"/>
              <w:snapToGrid w:val="0"/>
              <w:spacing w:line="540" w:lineRule="exact"/>
              <w:jc w:val="center"/>
              <w:rPr>
                <w:rFonts w:ascii="宋体" w:eastAsia="宋体" w:hAnsi="宋体" w:cs="宋体"/>
                <w:color w:val="2A2A2A"/>
                <w:szCs w:val="24"/>
              </w:rPr>
              <w:pPrChange w:id="317"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三类</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EBD82" w14:textId="77777777" w:rsidR="008D4E9B" w:rsidRDefault="008D4E9B">
            <w:pPr>
              <w:adjustRightInd w:val="0"/>
              <w:snapToGrid w:val="0"/>
              <w:spacing w:line="540" w:lineRule="exact"/>
              <w:jc w:val="center"/>
              <w:rPr>
                <w:rFonts w:ascii="宋体" w:eastAsia="宋体" w:hAnsi="宋体" w:cs="宋体"/>
                <w:color w:val="2A2A2A"/>
                <w:szCs w:val="24"/>
              </w:rPr>
              <w:pPrChange w:id="318"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其他人员</w:t>
            </w:r>
          </w:p>
        </w:tc>
        <w:tc>
          <w:tcPr>
            <w:tcW w:w="24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8E57D" w14:textId="77777777" w:rsidR="008D4E9B" w:rsidRDefault="008D4E9B">
            <w:pPr>
              <w:adjustRightInd w:val="0"/>
              <w:snapToGrid w:val="0"/>
              <w:spacing w:line="540" w:lineRule="exact"/>
              <w:jc w:val="center"/>
              <w:rPr>
                <w:rFonts w:ascii="宋体" w:eastAsia="宋体" w:hAnsi="宋体" w:cs="宋体"/>
                <w:color w:val="2A2A2A"/>
                <w:szCs w:val="24"/>
              </w:rPr>
              <w:pPrChange w:id="319"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火车硬席（硬座、硬卧），高铁/动车二等座，全列软席列车二等软座</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8CE44" w14:textId="77777777" w:rsidR="008D4E9B" w:rsidRDefault="008D4E9B">
            <w:pPr>
              <w:adjustRightInd w:val="0"/>
              <w:snapToGrid w:val="0"/>
              <w:spacing w:line="540" w:lineRule="exact"/>
              <w:jc w:val="center"/>
              <w:rPr>
                <w:rFonts w:ascii="宋体" w:eastAsia="宋体" w:hAnsi="宋体" w:cs="宋体"/>
                <w:color w:val="2A2A2A"/>
                <w:szCs w:val="24"/>
              </w:rPr>
              <w:pPrChange w:id="320"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三等舱</w:t>
            </w:r>
          </w:p>
        </w:tc>
        <w:tc>
          <w:tcPr>
            <w:tcW w:w="9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DE915" w14:textId="77777777" w:rsidR="008D4E9B" w:rsidRDefault="008D4E9B">
            <w:pPr>
              <w:adjustRightInd w:val="0"/>
              <w:snapToGrid w:val="0"/>
              <w:spacing w:line="540" w:lineRule="exact"/>
              <w:jc w:val="center"/>
              <w:rPr>
                <w:rFonts w:ascii="宋体" w:eastAsia="宋体" w:hAnsi="宋体" w:cs="宋体"/>
                <w:color w:val="2A2A2A"/>
                <w:szCs w:val="24"/>
              </w:rPr>
              <w:pPrChange w:id="321"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经济舱</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76C" w14:textId="77777777" w:rsidR="008D4E9B" w:rsidRDefault="008D4E9B">
            <w:pPr>
              <w:adjustRightInd w:val="0"/>
              <w:snapToGrid w:val="0"/>
              <w:spacing w:line="540" w:lineRule="exact"/>
              <w:jc w:val="center"/>
              <w:rPr>
                <w:rFonts w:ascii="宋体" w:eastAsia="宋体" w:hAnsi="宋体" w:cs="宋体"/>
                <w:color w:val="2A2A2A"/>
                <w:szCs w:val="24"/>
              </w:rPr>
              <w:pPrChange w:id="322"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凭据报销</w:t>
            </w:r>
          </w:p>
        </w:tc>
      </w:tr>
    </w:tbl>
    <w:p w14:paraId="48ABED81" w14:textId="77777777" w:rsidR="008D4E9B" w:rsidRDefault="008D4E9B">
      <w:pPr>
        <w:adjustRightInd w:val="0"/>
        <w:snapToGrid w:val="0"/>
        <w:spacing w:line="540" w:lineRule="exact"/>
        <w:ind w:left="1322"/>
        <w:rPr>
          <w:rFonts w:ascii="宋体" w:eastAsia="宋体" w:hAnsi="宋体" w:cs="宋体"/>
          <w:color w:val="2A2A2A"/>
          <w:szCs w:val="24"/>
        </w:rPr>
        <w:pPrChange w:id="323" w:author="王 秋侠" w:date="2020-11-16T14:31:00Z">
          <w:pPr>
            <w:adjustRightInd w:val="0"/>
            <w:snapToGrid w:val="0"/>
            <w:spacing w:before="100" w:beforeAutospacing="1" w:after="100" w:afterAutospacing="1" w:line="360" w:lineRule="auto"/>
            <w:ind w:left="1322"/>
          </w:pPr>
        </w:pPrChange>
      </w:pPr>
      <w:r>
        <w:rPr>
          <w:rFonts w:ascii="宋体" w:eastAsia="宋体" w:hAnsi="宋体" w:cs="宋体" w:hint="eastAsia"/>
          <w:color w:val="2A2A2A"/>
          <w:szCs w:val="24"/>
        </w:rPr>
        <w:t> </w:t>
      </w:r>
    </w:p>
    <w:p w14:paraId="06C35531" w14:textId="77777777" w:rsidR="008D4E9B" w:rsidRDefault="008D4E9B">
      <w:pPr>
        <w:adjustRightInd w:val="0"/>
        <w:snapToGrid w:val="0"/>
        <w:spacing w:line="540" w:lineRule="exact"/>
        <w:ind w:firstLine="480"/>
        <w:rPr>
          <w:rFonts w:ascii="宋体" w:eastAsia="宋体" w:hAnsi="宋体" w:cs="宋体"/>
          <w:color w:val="2A2A2A"/>
          <w:szCs w:val="24"/>
        </w:rPr>
        <w:pPrChange w:id="32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3、住宿费：科研经费出差住宿标准如下所示</w:t>
      </w:r>
    </w:p>
    <w:tbl>
      <w:tblPr>
        <w:tblW w:w="8523" w:type="dxa"/>
        <w:jc w:val="center"/>
        <w:tblCellMar>
          <w:top w:w="15" w:type="dxa"/>
          <w:left w:w="15" w:type="dxa"/>
          <w:bottom w:w="15" w:type="dxa"/>
          <w:right w:w="15" w:type="dxa"/>
        </w:tblCellMar>
        <w:tblLook w:val="04A0" w:firstRow="1" w:lastRow="0" w:firstColumn="1" w:lastColumn="0" w:noHBand="0" w:noVBand="1"/>
      </w:tblPr>
      <w:tblGrid>
        <w:gridCol w:w="827"/>
        <w:gridCol w:w="4343"/>
        <w:gridCol w:w="3353"/>
      </w:tblGrid>
      <w:tr w:rsidR="008D4E9B" w14:paraId="1132B313" w14:textId="77777777" w:rsidTr="008D4E9B">
        <w:trPr>
          <w:trHeight w:val="441"/>
          <w:jc w:val="center"/>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A7FECA" w14:textId="77777777" w:rsidR="008D4E9B" w:rsidRDefault="008D4E9B">
            <w:pPr>
              <w:adjustRightInd w:val="0"/>
              <w:snapToGrid w:val="0"/>
              <w:spacing w:line="540" w:lineRule="exact"/>
              <w:rPr>
                <w:rFonts w:ascii="宋体" w:eastAsia="宋体" w:hAnsi="宋体" w:cs="宋体"/>
                <w:color w:val="2A2A2A"/>
                <w:szCs w:val="24"/>
              </w:rPr>
              <w:pPrChange w:id="325" w:author="王 秋侠" w:date="2020-11-16T14:31:00Z">
                <w:pPr>
                  <w:adjustRightInd w:val="0"/>
                  <w:snapToGrid w:val="0"/>
                  <w:spacing w:before="100" w:beforeAutospacing="1" w:after="100" w:afterAutospacing="1" w:line="360" w:lineRule="auto"/>
                </w:pPr>
              </w:pPrChange>
            </w:pPr>
            <w:r>
              <w:rPr>
                <w:rFonts w:ascii="宋体" w:eastAsia="宋体" w:hAnsi="宋体" w:cs="宋体" w:hint="eastAsia"/>
                <w:color w:val="2A2A2A"/>
                <w:szCs w:val="24"/>
              </w:rPr>
              <w:t>标准</w:t>
            </w:r>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63185" w14:textId="77777777" w:rsidR="008D4E9B" w:rsidRDefault="008D4E9B">
            <w:pPr>
              <w:adjustRightInd w:val="0"/>
              <w:snapToGrid w:val="0"/>
              <w:spacing w:line="540" w:lineRule="exact"/>
              <w:ind w:firstLine="480"/>
              <w:rPr>
                <w:rFonts w:ascii="宋体" w:eastAsia="宋体" w:hAnsi="宋体" w:cs="宋体"/>
                <w:color w:val="2A2A2A"/>
                <w:szCs w:val="24"/>
              </w:rPr>
              <w:pPrChange w:id="32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等级</w:t>
            </w:r>
          </w:p>
        </w:tc>
        <w:tc>
          <w:tcPr>
            <w:tcW w:w="3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06A69D" w14:textId="77777777" w:rsidR="008D4E9B" w:rsidRDefault="008D4E9B">
            <w:pPr>
              <w:adjustRightInd w:val="0"/>
              <w:snapToGrid w:val="0"/>
              <w:spacing w:line="540" w:lineRule="exact"/>
              <w:ind w:firstLine="480"/>
              <w:rPr>
                <w:rFonts w:ascii="宋体" w:eastAsia="宋体" w:hAnsi="宋体" w:cs="宋体"/>
                <w:color w:val="2A2A2A"/>
                <w:szCs w:val="24"/>
              </w:rPr>
              <w:pPrChange w:id="32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国内住宿费标准限额</w:t>
            </w:r>
          </w:p>
        </w:tc>
      </w:tr>
      <w:tr w:rsidR="008D4E9B" w14:paraId="1452FD25" w14:textId="77777777" w:rsidTr="008D4E9B">
        <w:trPr>
          <w:trHeight w:val="997"/>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91CE" w14:textId="77777777" w:rsidR="008D4E9B" w:rsidRDefault="008D4E9B">
            <w:pPr>
              <w:adjustRightInd w:val="0"/>
              <w:snapToGrid w:val="0"/>
              <w:spacing w:line="540" w:lineRule="exact"/>
              <w:rPr>
                <w:rFonts w:ascii="宋体" w:eastAsia="宋体" w:hAnsi="宋体" w:cs="宋体"/>
                <w:color w:val="2A2A2A"/>
                <w:szCs w:val="24"/>
              </w:rPr>
              <w:pPrChange w:id="328" w:author="王 秋侠" w:date="2020-11-16T14:31:00Z">
                <w:pPr>
                  <w:adjustRightInd w:val="0"/>
                  <w:snapToGrid w:val="0"/>
                  <w:spacing w:before="100" w:beforeAutospacing="1" w:after="100" w:afterAutospacing="1" w:line="360" w:lineRule="auto"/>
                </w:pPr>
              </w:pPrChange>
            </w:pPr>
            <w:r>
              <w:rPr>
                <w:rFonts w:ascii="宋体" w:eastAsia="宋体" w:hAnsi="宋体" w:cs="宋体" w:hint="eastAsia"/>
                <w:color w:val="2A2A2A"/>
                <w:szCs w:val="24"/>
              </w:rPr>
              <w:t>一类</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264A0" w14:textId="77777777" w:rsidR="008D4E9B" w:rsidRDefault="008D4E9B">
            <w:pPr>
              <w:adjustRightInd w:val="0"/>
              <w:snapToGrid w:val="0"/>
              <w:spacing w:line="540" w:lineRule="exact"/>
              <w:ind w:firstLine="480"/>
              <w:rPr>
                <w:rFonts w:ascii="宋体" w:eastAsia="宋体" w:hAnsi="宋体" w:cs="宋体"/>
                <w:color w:val="2A2A2A"/>
                <w:szCs w:val="24"/>
              </w:rPr>
              <w:pPrChange w:id="32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院士、二级及以上管理岗人员、55岁（含）及以上二级教授  </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B3155" w14:textId="77777777" w:rsidR="008D4E9B" w:rsidRDefault="008D4E9B">
            <w:pPr>
              <w:adjustRightInd w:val="0"/>
              <w:snapToGrid w:val="0"/>
              <w:spacing w:line="540" w:lineRule="exact"/>
              <w:ind w:firstLine="480"/>
              <w:rPr>
                <w:rFonts w:ascii="宋体" w:eastAsia="宋体" w:hAnsi="宋体" w:cs="宋体"/>
                <w:color w:val="2A2A2A"/>
                <w:szCs w:val="24"/>
              </w:rPr>
              <w:pPrChange w:id="330"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北京、上海750元/人.天；</w:t>
            </w:r>
          </w:p>
          <w:p w14:paraId="4E40503C" w14:textId="77777777" w:rsidR="008D4E9B" w:rsidRDefault="008D4E9B">
            <w:pPr>
              <w:adjustRightInd w:val="0"/>
              <w:snapToGrid w:val="0"/>
              <w:spacing w:line="540" w:lineRule="exact"/>
              <w:ind w:firstLine="480"/>
              <w:rPr>
                <w:rFonts w:ascii="宋体" w:eastAsia="宋体" w:hAnsi="宋体" w:cs="宋体"/>
                <w:color w:val="2A2A2A"/>
                <w:szCs w:val="24"/>
              </w:rPr>
              <w:pPrChange w:id="33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其他省市650元/人.天</w:t>
            </w:r>
          </w:p>
        </w:tc>
      </w:tr>
      <w:tr w:rsidR="008D4E9B" w14:paraId="0EA71D0F" w14:textId="77777777" w:rsidTr="008D4E9B">
        <w:trPr>
          <w:trHeight w:val="847"/>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624C5" w14:textId="77777777" w:rsidR="008D4E9B" w:rsidRDefault="008D4E9B">
            <w:pPr>
              <w:adjustRightInd w:val="0"/>
              <w:snapToGrid w:val="0"/>
              <w:spacing w:line="540" w:lineRule="exact"/>
              <w:rPr>
                <w:rFonts w:ascii="宋体" w:eastAsia="宋体" w:hAnsi="宋体" w:cs="宋体"/>
                <w:color w:val="2A2A2A"/>
                <w:szCs w:val="24"/>
              </w:rPr>
              <w:pPrChange w:id="332" w:author="王 秋侠" w:date="2020-11-16T14:31:00Z">
                <w:pPr>
                  <w:adjustRightInd w:val="0"/>
                  <w:snapToGrid w:val="0"/>
                  <w:spacing w:before="100" w:beforeAutospacing="1" w:after="100" w:afterAutospacing="1" w:line="360" w:lineRule="auto"/>
                </w:pPr>
              </w:pPrChange>
            </w:pPr>
            <w:r>
              <w:rPr>
                <w:rFonts w:ascii="宋体" w:eastAsia="宋体" w:hAnsi="宋体" w:cs="宋体" w:hint="eastAsia"/>
                <w:color w:val="2A2A2A"/>
                <w:szCs w:val="24"/>
              </w:rPr>
              <w:t>二类</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D797A" w14:textId="77777777" w:rsidR="008D4E9B" w:rsidRDefault="008D4E9B">
            <w:pPr>
              <w:adjustRightInd w:val="0"/>
              <w:snapToGrid w:val="0"/>
              <w:spacing w:line="540" w:lineRule="exact"/>
              <w:ind w:firstLine="480"/>
              <w:rPr>
                <w:rFonts w:ascii="宋体" w:eastAsia="宋体" w:hAnsi="宋体" w:cs="宋体"/>
                <w:color w:val="2A2A2A"/>
                <w:szCs w:val="24"/>
              </w:rPr>
              <w:pPrChange w:id="33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正高级职称人员、五级及以上专业技术岗位和管理岗位人员  </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03FA" w14:textId="77777777" w:rsidR="008D4E9B" w:rsidRDefault="008D4E9B">
            <w:pPr>
              <w:adjustRightInd w:val="0"/>
              <w:snapToGrid w:val="0"/>
              <w:spacing w:line="540" w:lineRule="exact"/>
              <w:ind w:firstLine="480"/>
              <w:rPr>
                <w:rFonts w:ascii="宋体" w:eastAsia="宋体" w:hAnsi="宋体" w:cs="宋体"/>
                <w:color w:val="2A2A2A"/>
                <w:szCs w:val="24"/>
              </w:rPr>
              <w:pPrChange w:id="33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北京、上海650元/人.天；</w:t>
            </w:r>
          </w:p>
          <w:p w14:paraId="0F6772AD" w14:textId="77777777" w:rsidR="008D4E9B" w:rsidRDefault="008D4E9B">
            <w:pPr>
              <w:adjustRightInd w:val="0"/>
              <w:snapToGrid w:val="0"/>
              <w:spacing w:line="540" w:lineRule="exact"/>
              <w:ind w:firstLine="480"/>
              <w:rPr>
                <w:rFonts w:ascii="宋体" w:eastAsia="宋体" w:hAnsi="宋体" w:cs="宋体"/>
                <w:color w:val="2A2A2A"/>
                <w:szCs w:val="24"/>
              </w:rPr>
              <w:pPrChange w:id="33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其他省市550元/人.天</w:t>
            </w:r>
          </w:p>
        </w:tc>
      </w:tr>
      <w:tr w:rsidR="008D4E9B" w14:paraId="64DCCE74" w14:textId="77777777" w:rsidTr="008D4E9B">
        <w:trPr>
          <w:trHeight w:val="962"/>
          <w:jc w:val="center"/>
        </w:trPr>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12837E" w14:textId="77777777" w:rsidR="008D4E9B" w:rsidRDefault="008D4E9B">
            <w:pPr>
              <w:adjustRightInd w:val="0"/>
              <w:snapToGrid w:val="0"/>
              <w:spacing w:line="540" w:lineRule="exact"/>
              <w:rPr>
                <w:rFonts w:ascii="宋体" w:eastAsia="宋体" w:hAnsi="宋体" w:cs="宋体"/>
                <w:color w:val="2A2A2A"/>
                <w:szCs w:val="24"/>
              </w:rPr>
              <w:pPrChange w:id="336" w:author="王 秋侠" w:date="2020-11-16T14:31:00Z">
                <w:pPr>
                  <w:adjustRightInd w:val="0"/>
                  <w:snapToGrid w:val="0"/>
                  <w:spacing w:before="100" w:beforeAutospacing="1" w:after="100" w:afterAutospacing="1" w:line="360" w:lineRule="auto"/>
                </w:pPr>
              </w:pPrChange>
            </w:pPr>
            <w:r>
              <w:rPr>
                <w:rFonts w:ascii="宋体" w:eastAsia="宋体" w:hAnsi="宋体" w:cs="宋体" w:hint="eastAsia"/>
                <w:color w:val="2A2A2A"/>
                <w:szCs w:val="24"/>
              </w:rPr>
              <w:lastRenderedPageBreak/>
              <w:t>三类</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B57B6" w14:textId="77777777" w:rsidR="008D4E9B" w:rsidRDefault="008D4E9B">
            <w:pPr>
              <w:adjustRightInd w:val="0"/>
              <w:snapToGrid w:val="0"/>
              <w:spacing w:line="540" w:lineRule="exact"/>
              <w:ind w:firstLine="480"/>
              <w:rPr>
                <w:rFonts w:ascii="宋体" w:eastAsia="宋体" w:hAnsi="宋体" w:cs="宋体"/>
                <w:color w:val="2A2A2A"/>
                <w:szCs w:val="24"/>
              </w:rPr>
              <w:pPrChange w:id="33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其他人员</w:t>
            </w:r>
          </w:p>
        </w:tc>
        <w:tc>
          <w:tcPr>
            <w:tcW w:w="335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099EA" w14:textId="77777777" w:rsidR="008D4E9B" w:rsidRDefault="008D4E9B">
            <w:pPr>
              <w:adjustRightInd w:val="0"/>
              <w:snapToGrid w:val="0"/>
              <w:spacing w:line="540" w:lineRule="exact"/>
              <w:ind w:firstLine="480"/>
              <w:rPr>
                <w:rFonts w:ascii="宋体" w:eastAsia="宋体" w:hAnsi="宋体" w:cs="宋体"/>
                <w:color w:val="2A2A2A"/>
                <w:szCs w:val="24"/>
              </w:rPr>
              <w:pPrChange w:id="33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北京、上海500元/人.天；</w:t>
            </w:r>
          </w:p>
          <w:p w14:paraId="00CD73B6" w14:textId="77777777" w:rsidR="008D4E9B" w:rsidRDefault="008D4E9B">
            <w:pPr>
              <w:adjustRightInd w:val="0"/>
              <w:snapToGrid w:val="0"/>
              <w:spacing w:line="540" w:lineRule="exact"/>
              <w:ind w:firstLine="480"/>
              <w:rPr>
                <w:rFonts w:ascii="宋体" w:eastAsia="宋体" w:hAnsi="宋体" w:cs="宋体"/>
                <w:color w:val="2A2A2A"/>
                <w:szCs w:val="24"/>
              </w:rPr>
              <w:pPrChange w:id="33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其他省市450元/人.天</w:t>
            </w:r>
          </w:p>
        </w:tc>
      </w:tr>
    </w:tbl>
    <w:p w14:paraId="05E920F8" w14:textId="77777777" w:rsidR="008D4E9B" w:rsidRDefault="008D4E9B">
      <w:pPr>
        <w:adjustRightInd w:val="0"/>
        <w:snapToGrid w:val="0"/>
        <w:spacing w:line="540" w:lineRule="exact"/>
        <w:rPr>
          <w:rFonts w:ascii="宋体" w:eastAsia="宋体" w:hAnsi="宋体" w:cs="宋体"/>
          <w:color w:val="2A2A2A"/>
          <w:szCs w:val="24"/>
        </w:rPr>
        <w:pPrChange w:id="340" w:author="王 秋侠" w:date="2020-11-16T14:31:00Z">
          <w:pPr>
            <w:adjustRightInd w:val="0"/>
            <w:snapToGrid w:val="0"/>
            <w:spacing w:before="100" w:beforeAutospacing="1" w:after="100" w:afterAutospacing="1" w:line="360" w:lineRule="auto"/>
          </w:pPr>
        </w:pPrChange>
      </w:pPr>
      <w:r>
        <w:rPr>
          <w:rFonts w:ascii="宋体" w:eastAsia="宋体" w:hAnsi="宋体" w:cs="宋体" w:hint="eastAsia"/>
          <w:color w:val="2A2A2A"/>
          <w:szCs w:val="24"/>
        </w:rPr>
        <w:t> </w:t>
      </w:r>
    </w:p>
    <w:p w14:paraId="5BA28D74" w14:textId="77777777" w:rsidR="008D4E9B" w:rsidRDefault="008D4E9B">
      <w:pPr>
        <w:adjustRightInd w:val="0"/>
        <w:snapToGrid w:val="0"/>
        <w:spacing w:line="540" w:lineRule="exact"/>
        <w:ind w:firstLine="480"/>
        <w:rPr>
          <w:rFonts w:ascii="宋体" w:eastAsia="宋体" w:hAnsi="宋体" w:cs="宋体"/>
          <w:color w:val="2A2A2A"/>
          <w:szCs w:val="24"/>
        </w:rPr>
        <w:pPrChange w:id="34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其中：</w:t>
      </w:r>
    </w:p>
    <w:p w14:paraId="0619804C" w14:textId="77777777" w:rsidR="008D4E9B" w:rsidRDefault="008D4E9B">
      <w:pPr>
        <w:adjustRightInd w:val="0"/>
        <w:snapToGrid w:val="0"/>
        <w:spacing w:line="540" w:lineRule="exact"/>
        <w:ind w:firstLine="480"/>
        <w:rPr>
          <w:rFonts w:ascii="宋体" w:eastAsia="宋体" w:hAnsi="宋体" w:cs="宋体"/>
          <w:color w:val="2A2A2A"/>
          <w:szCs w:val="24"/>
        </w:rPr>
        <w:pPrChange w:id="34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（1）住宿费发票应注明住宿天数、单价等信息，并与出差时间相一致。如发票未注明住宿天数的，需提供住宿场所出具的住宿费结算清单。网上订票的，需打印网上订单详情。</w:t>
      </w:r>
    </w:p>
    <w:p w14:paraId="1B5B9F54" w14:textId="77777777" w:rsidR="008D4E9B" w:rsidRDefault="008D4E9B">
      <w:pPr>
        <w:adjustRightInd w:val="0"/>
        <w:snapToGrid w:val="0"/>
        <w:spacing w:line="540" w:lineRule="exact"/>
        <w:ind w:firstLine="480"/>
        <w:rPr>
          <w:rFonts w:ascii="宋体" w:eastAsia="宋体" w:hAnsi="宋体" w:cs="宋体"/>
          <w:color w:val="2A2A2A"/>
          <w:szCs w:val="24"/>
        </w:rPr>
        <w:pPrChange w:id="34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（2）对于参加校外单位举办的会议和培训，举办方统一安排住宿且费用自理的，可凭会议或培训通知等举办方出具的有效证明，据实报销住宿费。</w:t>
      </w:r>
    </w:p>
    <w:p w14:paraId="24FC2A71" w14:textId="77777777" w:rsidR="008D4E9B" w:rsidRDefault="008D4E9B">
      <w:pPr>
        <w:adjustRightInd w:val="0"/>
        <w:snapToGrid w:val="0"/>
        <w:spacing w:line="540" w:lineRule="exact"/>
        <w:ind w:firstLine="480"/>
        <w:rPr>
          <w:rFonts w:ascii="宋体" w:eastAsia="宋体" w:hAnsi="宋体" w:cs="宋体"/>
          <w:color w:val="2A2A2A"/>
          <w:szCs w:val="24"/>
        </w:rPr>
        <w:pPrChange w:id="34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4、租车费:租车费是指为项目研究开发而进行市内调研所发生的费用，包括为课题研究发生的车辆运行费（含市内汽油费、停车费、过路过桥费、租车费等）。租车费需提供与租车公司的协议或订单，报销金额超过20000元的须提供租车协议或合同。</w:t>
      </w:r>
    </w:p>
    <w:p w14:paraId="78F4EB1E" w14:textId="77777777" w:rsidR="008D4E9B" w:rsidRDefault="008D4E9B">
      <w:pPr>
        <w:adjustRightInd w:val="0"/>
        <w:snapToGrid w:val="0"/>
        <w:spacing w:line="540" w:lineRule="exact"/>
        <w:ind w:firstLine="480"/>
        <w:rPr>
          <w:rFonts w:ascii="宋体" w:eastAsia="宋体" w:hAnsi="宋体" w:cs="宋体"/>
          <w:color w:val="2A2A2A"/>
          <w:szCs w:val="24"/>
        </w:rPr>
        <w:pPrChange w:id="34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五）会议费：是指在项目（课题）实施过程中为组织开展学术研讨、咨询以及协调项目（课题）等活动而发生的会议费用。学校因教学、科研需要举办的业务性会议（如学术会议、研讨会、评审会、座谈会、答辩会等），会议次数、天数、人数以及会议费开支范围、标准等根据学校相关规定合理确定。会议代表参加会议所发生的城市间交通费，原则上按学校差旅费管理相关规定执行；因工作需要，邀请国内外专家、学者和有关人员参加会议，对确需负担的城市间交通费、国际旅费，可由学校在会议费等费用中报销。</w:t>
      </w:r>
    </w:p>
    <w:p w14:paraId="66ECD555" w14:textId="77777777" w:rsidR="008D4E9B" w:rsidRDefault="008D4E9B">
      <w:pPr>
        <w:adjustRightInd w:val="0"/>
        <w:snapToGrid w:val="0"/>
        <w:spacing w:line="540" w:lineRule="exact"/>
        <w:ind w:firstLine="480"/>
        <w:rPr>
          <w:rFonts w:ascii="宋体" w:eastAsia="宋体" w:hAnsi="宋体" w:cs="宋体"/>
          <w:color w:val="2A2A2A"/>
          <w:szCs w:val="24"/>
        </w:rPr>
        <w:pPrChange w:id="34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（六）国际合作与交流费：是指在项目（课题）实施过程中项目（课题）研究人员出国及外国专家来华工作的费用。</w:t>
      </w:r>
    </w:p>
    <w:p w14:paraId="26C10C66" w14:textId="77777777" w:rsidR="008D4E9B" w:rsidRDefault="008D4E9B">
      <w:pPr>
        <w:adjustRightInd w:val="0"/>
        <w:snapToGrid w:val="0"/>
        <w:spacing w:line="540" w:lineRule="exact"/>
        <w:ind w:firstLine="480"/>
        <w:rPr>
          <w:rFonts w:ascii="宋体" w:eastAsia="宋体" w:hAnsi="宋体" w:cs="宋体"/>
          <w:color w:val="2A2A2A"/>
          <w:szCs w:val="24"/>
        </w:rPr>
        <w:pPrChange w:id="34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涉及外汇业务的，应执行国家和地方外事经费管理相关规定以及学校外汇业务报销、因公临时出国经费管理的有关规定执行。凭借相关批文、票据、登机牌或进出关证明合理支出。</w:t>
      </w:r>
    </w:p>
    <w:p w14:paraId="57057BD2" w14:textId="77777777" w:rsidR="008D4E9B" w:rsidRDefault="008D4E9B">
      <w:pPr>
        <w:adjustRightInd w:val="0"/>
        <w:snapToGrid w:val="0"/>
        <w:spacing w:line="540" w:lineRule="exact"/>
        <w:ind w:firstLine="480"/>
        <w:rPr>
          <w:rFonts w:ascii="宋体" w:eastAsia="宋体" w:hAnsi="宋体" w:cs="宋体"/>
          <w:color w:val="2A2A2A"/>
          <w:szCs w:val="24"/>
        </w:rPr>
        <w:pPrChange w:id="34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lastRenderedPageBreak/>
        <w:t>（七）劳务费：是指在项目（课题）实施过程中支付给项目（课题）组成员、因科研项目（课题）需要引进的人才以及临时聘用人员的劳务性费用。劳务费支出比例按学校相关规定执行。引进人才以及临时聘用人员的支出标准在不突破该项目（课题）劳务费支出总额的前提下，按学校相关规定确定。通过公开竞标获得的科研项目，劳务费不计入单位绩效工资总量。</w:t>
      </w:r>
    </w:p>
    <w:p w14:paraId="086C0E2B" w14:textId="77777777" w:rsidR="008D4E9B" w:rsidRDefault="008D4E9B">
      <w:pPr>
        <w:adjustRightInd w:val="0"/>
        <w:snapToGrid w:val="0"/>
        <w:spacing w:line="540" w:lineRule="exact"/>
        <w:ind w:firstLine="480"/>
        <w:rPr>
          <w:rFonts w:ascii="宋体" w:eastAsia="宋体" w:hAnsi="宋体" w:cs="宋体"/>
          <w:color w:val="2A2A2A"/>
          <w:szCs w:val="24"/>
        </w:rPr>
        <w:pPrChange w:id="34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 xml:space="preserve">校内人员劳务类经费需通过转账方式转入个人银行卡，不得支付现金；校外人员原则上应通过转账方式转入个人银行卡。 </w:t>
      </w:r>
    </w:p>
    <w:p w14:paraId="34684A29" w14:textId="77777777" w:rsidR="008D4E9B" w:rsidRDefault="008D4E9B">
      <w:pPr>
        <w:adjustRightInd w:val="0"/>
        <w:snapToGrid w:val="0"/>
        <w:spacing w:line="540" w:lineRule="exact"/>
        <w:ind w:firstLine="480"/>
        <w:rPr>
          <w:rFonts w:ascii="宋体" w:eastAsia="宋体" w:hAnsi="宋体" w:cs="宋体"/>
          <w:color w:val="2A2A2A"/>
          <w:szCs w:val="24"/>
        </w:rPr>
        <w:pPrChange w:id="350"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八）专家咨询费：是指在项目（课题）实施过程中支付给临时聘请的咨询专家的费用。专家咨询费不得支付给参与项目（课题）研究及其管理相关的工作人员。专家咨询费的开支标准应当按照学校有关规定执行。</w:t>
      </w:r>
    </w:p>
    <w:p w14:paraId="1FF1C5C3" w14:textId="77777777" w:rsidR="008D4E9B" w:rsidRDefault="008D4E9B">
      <w:pPr>
        <w:adjustRightInd w:val="0"/>
        <w:snapToGrid w:val="0"/>
        <w:spacing w:line="540" w:lineRule="exact"/>
        <w:ind w:firstLine="480"/>
        <w:rPr>
          <w:rFonts w:ascii="宋体" w:eastAsia="宋体" w:hAnsi="宋体" w:cs="宋体"/>
          <w:color w:val="2A2A2A"/>
          <w:szCs w:val="24"/>
        </w:rPr>
        <w:pPrChange w:id="35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讲学费、报告费、专家咨询费等劳务费报销原则上参照《中央财政科研项目专家咨询费管理办法》、《上海市市级机关培训费管理办法》（沪财行[2017]45号）等有关规定执行。特殊情况可报请主管科研校领导审批。</w:t>
      </w:r>
    </w:p>
    <w:p w14:paraId="193C8C87" w14:textId="77777777" w:rsidR="008D4E9B" w:rsidRDefault="008D4E9B">
      <w:pPr>
        <w:adjustRightInd w:val="0"/>
        <w:snapToGrid w:val="0"/>
        <w:spacing w:line="540" w:lineRule="exact"/>
        <w:ind w:firstLine="480"/>
        <w:rPr>
          <w:rFonts w:ascii="宋体" w:eastAsia="宋体" w:hAnsi="宋体" w:cs="宋体"/>
          <w:color w:val="2A2A2A"/>
          <w:szCs w:val="24"/>
        </w:rPr>
        <w:pPrChange w:id="35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（九）燃料动力费：是指在项目研究过程中相关大型仪器设备、专用科学装置等运行发生的可以单独计量的水、电、气、燃料消耗费用。</w:t>
      </w:r>
    </w:p>
    <w:p w14:paraId="42E7E3D8" w14:textId="77777777" w:rsidR="008D4E9B" w:rsidRDefault="008D4E9B">
      <w:pPr>
        <w:adjustRightInd w:val="0"/>
        <w:snapToGrid w:val="0"/>
        <w:spacing w:line="540" w:lineRule="exact"/>
        <w:ind w:firstLine="480"/>
        <w:rPr>
          <w:rFonts w:ascii="宋体" w:eastAsia="宋体" w:hAnsi="宋体" w:cs="宋体"/>
          <w:color w:val="2A2A2A"/>
          <w:szCs w:val="24"/>
        </w:rPr>
        <w:pPrChange w:id="35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资料费：是指项目研究过程中需要支付的图书（包括外文图书）购置费，资料收集、整理、复印、翻拍、翻译费，专用软件购置费，文献检索费、访谈、数据购买、数据分析及相应技术服务购买支出费用等。科研经费购买文献资料时，单张票据不足1000元的可由项目负责人携带相关票据与所购资料明细清单直接报销；超过1000元（含）的，需到图书馆进行固定资产登记后方能办理报销业务。购置图书按照《上海电力大学科研经费购买科研文献资料报销管理办法》沪电院院(2016)50号执行。</w:t>
      </w:r>
    </w:p>
    <w:p w14:paraId="551CB646" w14:textId="77777777" w:rsidR="008D4E9B" w:rsidRDefault="008D4E9B">
      <w:pPr>
        <w:adjustRightInd w:val="0"/>
        <w:snapToGrid w:val="0"/>
        <w:spacing w:line="540" w:lineRule="exact"/>
        <w:ind w:firstLine="480"/>
        <w:rPr>
          <w:rFonts w:ascii="宋体" w:eastAsia="宋体" w:hAnsi="宋体" w:cs="宋体"/>
          <w:color w:val="2A2A2A"/>
          <w:szCs w:val="24"/>
        </w:rPr>
        <w:pPrChange w:id="35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（十一）修缮费：是指在项目研究过程中涉及固定资产的安装费、维护费、修理费等，包括设备安装、调试及零星土建工程费，以及直接为项目研究所发生的房屋建筑物修缮费、实验室改装费及设备维修费。</w:t>
      </w:r>
    </w:p>
    <w:p w14:paraId="49898F58" w14:textId="77777777" w:rsidR="008D4E9B" w:rsidRDefault="008D4E9B">
      <w:pPr>
        <w:adjustRightInd w:val="0"/>
        <w:snapToGrid w:val="0"/>
        <w:spacing w:line="540" w:lineRule="exact"/>
        <w:ind w:firstLine="480"/>
        <w:rPr>
          <w:rFonts w:ascii="宋体" w:eastAsia="宋体" w:hAnsi="宋体" w:cs="宋体"/>
          <w:color w:val="2A2A2A"/>
          <w:szCs w:val="24"/>
        </w:rPr>
        <w:pPrChange w:id="35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lastRenderedPageBreak/>
        <w:t>（十二）印刷出版费：是指在项目研究过程中支付的打印费、印刷费及阶段性成果版面费等。原则上超过1000元（含）的版面费应通过银行转账方式支付。情况紧急时且版面费在3000元（含）以下的，可由项目负责人先行垫付，论文出版录用后凭录用通知单、发票、出版杂志目录页等相关资料报销。</w:t>
      </w:r>
    </w:p>
    <w:p w14:paraId="3D4CFCBC" w14:textId="77777777" w:rsidR="008D4E9B" w:rsidRDefault="008D4E9B">
      <w:pPr>
        <w:adjustRightInd w:val="0"/>
        <w:snapToGrid w:val="0"/>
        <w:spacing w:line="540" w:lineRule="exact"/>
        <w:ind w:firstLine="480"/>
        <w:rPr>
          <w:rFonts w:ascii="宋体" w:eastAsia="宋体" w:hAnsi="宋体" w:cs="宋体"/>
          <w:color w:val="2A2A2A"/>
          <w:szCs w:val="24"/>
        </w:rPr>
        <w:pPrChange w:id="35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（十三）接待费：指与项目研究开发有关的各类接待费，费用中不得包括烟、酒类的招待，报销时注明接待人数。</w:t>
      </w:r>
    </w:p>
    <w:p w14:paraId="4D888300" w14:textId="77777777" w:rsidR="008D4E9B" w:rsidRDefault="008D4E9B">
      <w:pPr>
        <w:adjustRightInd w:val="0"/>
        <w:snapToGrid w:val="0"/>
        <w:spacing w:line="540" w:lineRule="exact"/>
        <w:ind w:firstLine="480"/>
        <w:rPr>
          <w:rFonts w:ascii="宋体" w:eastAsia="宋体" w:hAnsi="宋体" w:cs="宋体"/>
          <w:color w:val="2A2A2A"/>
          <w:szCs w:val="24"/>
        </w:rPr>
        <w:pPrChange w:id="35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科研业务接待报销，单笔消费金额小于2000元，由项目负责人审批；单笔金额超过2000元（含），由二级学院科研负责人审批；单笔金额不允许超过3000元。接待单位可为来访人员安排工作餐，不超过50元/人，洽谈经济往来项目接待标准不超过150元/人。</w:t>
      </w:r>
    </w:p>
    <w:p w14:paraId="09167484" w14:textId="77777777" w:rsidR="008D4E9B" w:rsidRDefault="008D4E9B">
      <w:pPr>
        <w:adjustRightInd w:val="0"/>
        <w:snapToGrid w:val="0"/>
        <w:spacing w:line="540" w:lineRule="exact"/>
        <w:ind w:firstLine="480"/>
        <w:rPr>
          <w:rFonts w:ascii="宋体" w:eastAsia="宋体" w:hAnsi="宋体" w:cs="宋体"/>
          <w:color w:val="2A2A2A"/>
          <w:szCs w:val="24"/>
        </w:rPr>
        <w:pPrChange w:id="35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（十四）管理费：科研项目到款后，经科研处审批签字后由财务处统一提取项目负责人所在二级院（部）与学校提取的管理费用。计提的比例标准按学校相关管理办法执行。</w:t>
      </w:r>
    </w:p>
    <w:p w14:paraId="3D809371" w14:textId="77777777" w:rsidR="008D4E9B" w:rsidRDefault="008D4E9B">
      <w:pPr>
        <w:adjustRightInd w:val="0"/>
        <w:snapToGrid w:val="0"/>
        <w:spacing w:line="540" w:lineRule="exact"/>
        <w:ind w:firstLine="480"/>
        <w:rPr>
          <w:rFonts w:ascii="宋体" w:eastAsia="宋体" w:hAnsi="宋体" w:cs="宋体"/>
          <w:color w:val="2A2A2A"/>
          <w:szCs w:val="24"/>
        </w:rPr>
        <w:pPrChange w:id="35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五）科研合作费：是指在项目立项任务合同书中列明的各合作单位共同承担项目任务发生的费用。转拨项目合作经费时，项目负责人应向科研处提交项目合同和批复预算书、项目经费转拨合同、合作单位开具的合法票据和其他必要的资料经科研处备案审批后，财务处凭科研处回执进行支付。不得借科研合作之名，将科研经费挪作它用，或转入与其有直接经济利益关系的关联单位或个人。</w:t>
      </w:r>
    </w:p>
    <w:p w14:paraId="08A52554" w14:textId="77777777" w:rsidR="008D4E9B" w:rsidRDefault="008D4E9B">
      <w:pPr>
        <w:adjustRightInd w:val="0"/>
        <w:snapToGrid w:val="0"/>
        <w:spacing w:line="540" w:lineRule="exact"/>
        <w:ind w:firstLine="480"/>
        <w:rPr>
          <w:rFonts w:ascii="宋体" w:eastAsia="宋体" w:hAnsi="宋体" w:cs="宋体"/>
          <w:color w:val="2A2A2A"/>
          <w:szCs w:val="24"/>
        </w:rPr>
        <w:pPrChange w:id="360"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（十六）其他支出：是指在项目（课题）实施过程中发生的除上述费用之外的其它支出，应当在申请预算时单独列示，单独核定。 </w:t>
      </w:r>
    </w:p>
    <w:p w14:paraId="4295C1BC" w14:textId="77777777" w:rsidR="008D4E9B" w:rsidRDefault="008D4E9B">
      <w:pPr>
        <w:adjustRightInd w:val="0"/>
        <w:snapToGrid w:val="0"/>
        <w:spacing w:line="540" w:lineRule="exact"/>
        <w:ind w:firstLine="480"/>
        <w:rPr>
          <w:rFonts w:ascii="宋体" w:eastAsia="宋体" w:hAnsi="宋体" w:cs="宋体"/>
          <w:color w:val="2A2A2A"/>
          <w:szCs w:val="24"/>
        </w:rPr>
        <w:pPrChange w:id="36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十七）间接费用：实行间接费用管理的科研项目，中央和地方有明确规定的，按其规定执行。如无明确规定，按学校相关制度执行。间接费用是指项目实施过程中发生的无法在直接费用中列支的相关费用。主要用于补偿为项目研究提供的间接成本以及激励科研人员的绩效支出。</w:t>
      </w:r>
    </w:p>
    <w:p w14:paraId="0636284F" w14:textId="77777777" w:rsidR="008D4E9B" w:rsidRDefault="008D4E9B">
      <w:pPr>
        <w:adjustRightInd w:val="0"/>
        <w:snapToGrid w:val="0"/>
        <w:spacing w:line="540" w:lineRule="exact"/>
        <w:ind w:firstLine="480"/>
        <w:rPr>
          <w:rFonts w:ascii="宋体" w:eastAsia="宋体" w:hAnsi="宋体" w:cs="宋体"/>
          <w:color w:val="2A2A2A"/>
          <w:szCs w:val="24"/>
        </w:rPr>
        <w:pPrChange w:id="362"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第十八条 各类科研项目经费使用及管理应按照分类管理的原则，执行中央</w:t>
      </w:r>
      <w:r>
        <w:rPr>
          <w:rFonts w:ascii="宋体" w:eastAsia="宋体" w:hAnsi="宋体" w:cs="宋体" w:hint="eastAsia"/>
          <w:color w:val="2A2A2A"/>
          <w:szCs w:val="24"/>
        </w:rPr>
        <w:lastRenderedPageBreak/>
        <w:t>财政科研项目经费管理相关规定、地方财政科研项目经费管理相关规定以及学校经费管理相关规定，主要内容包括：</w:t>
      </w:r>
    </w:p>
    <w:p w14:paraId="66B51E76" w14:textId="77777777" w:rsidR="008D4E9B" w:rsidRDefault="008D4E9B">
      <w:pPr>
        <w:adjustRightInd w:val="0"/>
        <w:snapToGrid w:val="0"/>
        <w:spacing w:line="540" w:lineRule="exact"/>
        <w:ind w:firstLine="480"/>
        <w:rPr>
          <w:rFonts w:ascii="宋体" w:eastAsia="宋体" w:hAnsi="宋体" w:cs="宋体"/>
          <w:color w:val="2A2A2A"/>
          <w:szCs w:val="24"/>
        </w:rPr>
        <w:pPrChange w:id="36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（一）各类财政科研项目经费的使用及管理必须符合中央和地方各类财政科研项目经费管理的相关规定。</w:t>
      </w:r>
    </w:p>
    <w:p w14:paraId="4D5E84CF" w14:textId="77777777" w:rsidR="008D4E9B" w:rsidRDefault="008D4E9B">
      <w:pPr>
        <w:adjustRightInd w:val="0"/>
        <w:snapToGrid w:val="0"/>
        <w:spacing w:line="540" w:lineRule="exact"/>
        <w:ind w:firstLine="480"/>
        <w:rPr>
          <w:rFonts w:ascii="宋体" w:eastAsia="宋体" w:hAnsi="宋体" w:cs="宋体"/>
          <w:color w:val="2A2A2A"/>
          <w:szCs w:val="24"/>
        </w:rPr>
        <w:pPrChange w:id="36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二）各类科研项目经费使用须符合学校经费管理和经费使用报销的相关规定，主要内容包括：经费报销管理规定、暂借款管理规定、公务卡管理规定、人员经费发放管理规定、会议费管理规定、国内差旅费管理规定、因公出国经费管理规定、票据管理规定、修缮及改造工程经费报销规定等。</w:t>
      </w:r>
    </w:p>
    <w:p w14:paraId="3E19E146" w14:textId="77777777" w:rsidR="008D4E9B" w:rsidRDefault="008D4E9B">
      <w:pPr>
        <w:adjustRightInd w:val="0"/>
        <w:snapToGrid w:val="0"/>
        <w:spacing w:line="540" w:lineRule="exact"/>
        <w:ind w:firstLine="480"/>
        <w:rPr>
          <w:rFonts w:ascii="宋体" w:eastAsia="宋体" w:hAnsi="宋体" w:cs="宋体"/>
          <w:color w:val="2A2A2A"/>
          <w:szCs w:val="24"/>
        </w:rPr>
        <w:pPrChange w:id="36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（三）项目货物、服务及工程的购置管理须执行中央和地方政府采购及招投标管理相关规定和学校物资采购管理及招投标管理的相关规定。</w:t>
      </w:r>
    </w:p>
    <w:p w14:paraId="01E41FBD" w14:textId="77777777" w:rsidR="008D4E9B" w:rsidRDefault="008D4E9B">
      <w:pPr>
        <w:adjustRightInd w:val="0"/>
        <w:snapToGrid w:val="0"/>
        <w:spacing w:line="540" w:lineRule="exact"/>
        <w:ind w:firstLine="480"/>
        <w:rPr>
          <w:rFonts w:ascii="宋体" w:eastAsia="宋体" w:hAnsi="宋体" w:cs="宋体"/>
          <w:color w:val="2A2A2A"/>
          <w:szCs w:val="24"/>
        </w:rPr>
        <w:pPrChange w:id="366"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四）使用项目经费购置或形成的固定资产和无形资产等属于国有资产，必须纳入学校国有资产管理体系。资产的登记、入账、使用和处置等必须执行国家和学校国有资产管理相关规定。各类资产办理验收入库手续后，方可报销费用支出。</w:t>
      </w:r>
    </w:p>
    <w:p w14:paraId="27A238F4" w14:textId="77777777" w:rsidR="008D4E9B" w:rsidRDefault="008D4E9B">
      <w:pPr>
        <w:adjustRightInd w:val="0"/>
        <w:snapToGrid w:val="0"/>
        <w:spacing w:line="540" w:lineRule="exact"/>
        <w:jc w:val="center"/>
        <w:rPr>
          <w:rFonts w:ascii="宋体" w:eastAsia="宋体" w:hAnsi="宋体" w:cs="宋体"/>
          <w:color w:val="2A2A2A"/>
          <w:szCs w:val="24"/>
        </w:rPr>
        <w:pPrChange w:id="367"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第六章  结题与结账管理</w:t>
      </w:r>
    </w:p>
    <w:p w14:paraId="156FB154" w14:textId="77777777" w:rsidR="008D4E9B" w:rsidRDefault="008D4E9B">
      <w:pPr>
        <w:adjustRightInd w:val="0"/>
        <w:snapToGrid w:val="0"/>
        <w:spacing w:line="540" w:lineRule="exact"/>
        <w:ind w:firstLine="480"/>
        <w:rPr>
          <w:rFonts w:ascii="宋体" w:eastAsia="宋体" w:hAnsi="宋体" w:cs="宋体"/>
          <w:color w:val="2A2A2A"/>
          <w:szCs w:val="24"/>
        </w:rPr>
        <w:pPrChange w:id="36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第十九条 项目中期检查或验收结题时，项目负责人应如实填报项目财务决算报表及相关说明。项目负责人应对所提供资料的真实性、完整性负责。财务处核对项目经费使用的真实性，签署意见并加盖财务专用章。</w:t>
      </w:r>
    </w:p>
    <w:p w14:paraId="78F28EF9" w14:textId="77777777" w:rsidR="008D4E9B" w:rsidRDefault="008D4E9B">
      <w:pPr>
        <w:adjustRightInd w:val="0"/>
        <w:snapToGrid w:val="0"/>
        <w:spacing w:line="540" w:lineRule="exact"/>
        <w:ind w:firstLine="480"/>
        <w:rPr>
          <w:rFonts w:ascii="宋体" w:eastAsia="宋体" w:hAnsi="宋体" w:cs="宋体"/>
          <w:color w:val="2A2A2A"/>
          <w:szCs w:val="24"/>
        </w:rPr>
        <w:pPrChange w:id="36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第二十条 各类项目验收结题后，应按中央、地方、项目主管部门或委托单位及学校相关规定及时办理结账和项目结转结余手续。</w:t>
      </w:r>
    </w:p>
    <w:p w14:paraId="0C63CDC9" w14:textId="77777777" w:rsidR="008D4E9B" w:rsidRDefault="008D4E9B">
      <w:pPr>
        <w:adjustRightInd w:val="0"/>
        <w:snapToGrid w:val="0"/>
        <w:spacing w:line="540" w:lineRule="exact"/>
        <w:ind w:firstLine="480"/>
        <w:rPr>
          <w:rFonts w:ascii="宋体" w:eastAsia="宋体" w:hAnsi="宋体" w:cs="宋体"/>
          <w:color w:val="2A2A2A"/>
          <w:szCs w:val="24"/>
        </w:rPr>
        <w:pPrChange w:id="370"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科研项目结题或中期审计需财务处配合提供原始资料和档案的项目，需出具由校内或校外审计单位开出的审计通知单，及上海电力大学会计资料查询申请表（附件十三），至财务处档案管理人员处办理有关查阅手续。</w:t>
      </w:r>
    </w:p>
    <w:p w14:paraId="6BDA5E13" w14:textId="77777777" w:rsidR="008D4E9B" w:rsidRDefault="008D4E9B">
      <w:pPr>
        <w:adjustRightInd w:val="0"/>
        <w:snapToGrid w:val="0"/>
        <w:spacing w:line="540" w:lineRule="exact"/>
        <w:ind w:firstLine="480"/>
        <w:rPr>
          <w:rFonts w:ascii="宋体" w:eastAsia="宋体" w:hAnsi="宋体" w:cs="宋体"/>
          <w:color w:val="2A2A2A"/>
          <w:szCs w:val="24"/>
        </w:rPr>
        <w:pPrChange w:id="371"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第二十一条 项目执行期间，项目负责人因调离学校提出项目经费余额转出申请的，应根据经费管理相关规定，报经项目主管部门审批同意后，方可办理经</w:t>
      </w:r>
      <w:r>
        <w:rPr>
          <w:rFonts w:ascii="宋体" w:eastAsia="宋体" w:hAnsi="宋体" w:cs="宋体" w:hint="eastAsia"/>
          <w:color w:val="2A2A2A"/>
          <w:szCs w:val="24"/>
        </w:rPr>
        <w:lastRenderedPageBreak/>
        <w:t>费转出手续，即经学校科研管理部门审批后，提交财务部门核实项目经费余额，清理项目借款后办理经费转出。</w:t>
      </w:r>
    </w:p>
    <w:p w14:paraId="3357F8BD" w14:textId="77777777" w:rsidR="008D4E9B" w:rsidRDefault="008D4E9B">
      <w:pPr>
        <w:adjustRightInd w:val="0"/>
        <w:snapToGrid w:val="0"/>
        <w:spacing w:line="540" w:lineRule="exact"/>
        <w:jc w:val="center"/>
        <w:rPr>
          <w:rFonts w:ascii="宋体" w:eastAsia="宋体" w:hAnsi="宋体" w:cs="宋体"/>
          <w:color w:val="2A2A2A"/>
          <w:szCs w:val="24"/>
        </w:rPr>
        <w:pPrChange w:id="372"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第七章  监督检查</w:t>
      </w:r>
    </w:p>
    <w:p w14:paraId="50EE2B9F" w14:textId="77777777" w:rsidR="008D4E9B" w:rsidRDefault="008D4E9B">
      <w:pPr>
        <w:adjustRightInd w:val="0"/>
        <w:snapToGrid w:val="0"/>
        <w:spacing w:line="540" w:lineRule="exact"/>
        <w:ind w:firstLine="480"/>
        <w:rPr>
          <w:rFonts w:ascii="宋体" w:eastAsia="宋体" w:hAnsi="宋体" w:cs="宋体"/>
          <w:color w:val="2A2A2A"/>
          <w:szCs w:val="24"/>
        </w:rPr>
        <w:pPrChange w:id="373"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第二十二条 学校作为科研项目承担单位，是项目实施和资金管理使用的责任主体，应加强法人责任。科研处、财务处、实验室与资产管理处、审计处及纪委监察处等部门、学院和项目组应各司其职，切实履行在项目申请、组织实施、验收和资金使用等方面的管理职责，加强支撑服务条件建设，提高对科研人员的服务水平，建立常态化的自查自纠机制，防止项目管理和经费使用中发生违规、违纪行为。</w:t>
      </w:r>
    </w:p>
    <w:p w14:paraId="5C0C5F1B" w14:textId="77777777" w:rsidR="008D4E9B" w:rsidRDefault="008D4E9B">
      <w:pPr>
        <w:adjustRightInd w:val="0"/>
        <w:snapToGrid w:val="0"/>
        <w:spacing w:line="540" w:lineRule="exact"/>
        <w:ind w:firstLine="480"/>
        <w:rPr>
          <w:rFonts w:ascii="宋体" w:eastAsia="宋体" w:hAnsi="宋体" w:cs="宋体"/>
          <w:color w:val="2A2A2A"/>
          <w:szCs w:val="24"/>
        </w:rPr>
        <w:pPrChange w:id="374"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第二十三条 学校应当依照国家相关规定建立项目绩效管理制度和信息公开制度，结合中期检查、财务验收和财务审计，对项目资金使用效益进行绩效评价，及时公开非涉密项目的资金预算、预算调剂、资金使用、外拨资金、结转结余资金、间接费用及财务决算等相关信息。</w:t>
      </w:r>
    </w:p>
    <w:p w14:paraId="61A981AC" w14:textId="77777777" w:rsidR="008D4E9B" w:rsidRDefault="008D4E9B">
      <w:pPr>
        <w:adjustRightInd w:val="0"/>
        <w:snapToGrid w:val="0"/>
        <w:spacing w:line="540" w:lineRule="exact"/>
        <w:ind w:firstLine="480"/>
        <w:rPr>
          <w:rFonts w:ascii="宋体" w:eastAsia="宋体" w:hAnsi="宋体" w:cs="宋体"/>
          <w:color w:val="2A2A2A"/>
          <w:szCs w:val="24"/>
        </w:rPr>
        <w:pPrChange w:id="375"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第二十四条 财务处应对项目经费的使用进行日常管理和内部稽核，做好中央和地方财政科研项目经费管理政策及制度的宣传和培训工作，自觉接受校内外有关方面的监督。</w:t>
      </w:r>
    </w:p>
    <w:p w14:paraId="3EE08EC8" w14:textId="77777777" w:rsidR="008D4E9B" w:rsidRDefault="008D4E9B">
      <w:pPr>
        <w:adjustRightInd w:val="0"/>
        <w:snapToGrid w:val="0"/>
        <w:spacing w:line="540" w:lineRule="exact"/>
        <w:jc w:val="center"/>
        <w:rPr>
          <w:rFonts w:ascii="宋体" w:eastAsia="宋体" w:hAnsi="宋体" w:cs="宋体"/>
          <w:color w:val="2A2A2A"/>
          <w:szCs w:val="24"/>
        </w:rPr>
        <w:pPrChange w:id="376" w:author="王 秋侠" w:date="2020-11-16T14:31:00Z">
          <w:pPr>
            <w:adjustRightInd w:val="0"/>
            <w:snapToGrid w:val="0"/>
            <w:spacing w:before="100" w:beforeAutospacing="1" w:after="100" w:afterAutospacing="1" w:line="360" w:lineRule="auto"/>
            <w:jc w:val="center"/>
          </w:pPr>
        </w:pPrChange>
      </w:pPr>
      <w:r>
        <w:rPr>
          <w:rFonts w:ascii="宋体" w:eastAsia="宋体" w:hAnsi="宋体" w:cs="宋体" w:hint="eastAsia"/>
          <w:color w:val="2A2A2A"/>
          <w:szCs w:val="24"/>
        </w:rPr>
        <w:t>第八章  附  则</w:t>
      </w:r>
    </w:p>
    <w:p w14:paraId="47D26CB1" w14:textId="77777777" w:rsidR="008D4E9B" w:rsidRDefault="008D4E9B">
      <w:pPr>
        <w:adjustRightInd w:val="0"/>
        <w:snapToGrid w:val="0"/>
        <w:spacing w:line="540" w:lineRule="exact"/>
        <w:ind w:firstLine="480"/>
        <w:rPr>
          <w:rFonts w:ascii="宋体" w:eastAsia="宋体" w:hAnsi="宋体" w:cs="宋体"/>
          <w:color w:val="2A2A2A"/>
          <w:szCs w:val="24"/>
        </w:rPr>
        <w:pPrChange w:id="377"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第二十五条 中央和地方纵向科研项目经费管理按中央和地方的项目经费管理现行规定执行，若有变动，从其规定。</w:t>
      </w:r>
    </w:p>
    <w:p w14:paraId="6EA09A90" w14:textId="77777777" w:rsidR="008D4E9B" w:rsidRDefault="008D4E9B">
      <w:pPr>
        <w:adjustRightInd w:val="0"/>
        <w:snapToGrid w:val="0"/>
        <w:spacing w:line="540" w:lineRule="exact"/>
        <w:ind w:firstLine="480"/>
        <w:rPr>
          <w:rFonts w:ascii="宋体" w:eastAsia="宋体" w:hAnsi="宋体" w:cs="宋体"/>
          <w:color w:val="2A2A2A"/>
          <w:szCs w:val="24"/>
        </w:rPr>
        <w:pPrChange w:id="378"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第二十六条 本办法由学校财务处负责解释。</w:t>
      </w:r>
    </w:p>
    <w:p w14:paraId="22568578" w14:textId="77777777" w:rsidR="008D4E9B" w:rsidRDefault="008D4E9B">
      <w:pPr>
        <w:adjustRightInd w:val="0"/>
        <w:snapToGrid w:val="0"/>
        <w:spacing w:line="540" w:lineRule="exact"/>
        <w:ind w:firstLine="480"/>
        <w:rPr>
          <w:rFonts w:ascii="宋体" w:eastAsia="宋体" w:hAnsi="宋体" w:cs="宋体"/>
          <w:color w:val="2A2A2A"/>
          <w:szCs w:val="24"/>
        </w:rPr>
        <w:sectPr w:rsidR="008D4E9B">
          <w:pgSz w:w="11906" w:h="16838"/>
          <w:pgMar w:top="1440" w:right="1800" w:bottom="1440" w:left="1800" w:header="851" w:footer="992" w:gutter="0"/>
          <w:cols w:space="425"/>
          <w:docGrid w:type="lines" w:linePitch="312"/>
        </w:sectPr>
        <w:pPrChange w:id="379" w:author="王 秋侠" w:date="2020-11-16T14:31:00Z">
          <w:pPr>
            <w:adjustRightInd w:val="0"/>
            <w:snapToGrid w:val="0"/>
            <w:spacing w:before="100" w:beforeAutospacing="1" w:after="100" w:afterAutospacing="1" w:line="360" w:lineRule="auto"/>
            <w:ind w:firstLine="480"/>
          </w:pPr>
        </w:pPrChange>
      </w:pPr>
      <w:r>
        <w:rPr>
          <w:rFonts w:ascii="宋体" w:eastAsia="宋体" w:hAnsi="宋体" w:cs="宋体" w:hint="eastAsia"/>
          <w:color w:val="2A2A2A"/>
          <w:szCs w:val="24"/>
        </w:rPr>
        <w:t>第二十七条 本办法自公布之日起执行，上海电力大学科研经费报销管理办法（沪电院院〔2013〕42号）同时废止。</w:t>
      </w:r>
    </w:p>
    <w:p w14:paraId="3B831B42" w14:textId="749FA40F" w:rsidR="008D4E9B" w:rsidRDefault="008D4E9B" w:rsidP="001F08C4">
      <w:pPr>
        <w:rPr>
          <w:rFonts w:ascii="宋体" w:hAnsi="宋体"/>
          <w:szCs w:val="28"/>
        </w:rPr>
      </w:pPr>
      <w:r>
        <w:lastRenderedPageBreak/>
        <w:t xml:space="preserve"> </w:t>
      </w:r>
    </w:p>
    <w:p w14:paraId="2FB98733" w14:textId="065C64E6" w:rsidR="008D4E9B" w:rsidRPr="003221F7" w:rsidRDefault="008D4E9B">
      <w:pPr>
        <w:keepNext/>
        <w:keepLines/>
        <w:spacing w:before="120" w:after="120" w:line="360" w:lineRule="auto"/>
        <w:jc w:val="center"/>
        <w:outlineLvl w:val="2"/>
        <w:rPr>
          <w:rFonts w:ascii="华文仿宋" w:eastAsia="华文仿宋" w:hAnsi="华文仿宋" w:cs="Times New Roman"/>
          <w:sz w:val="32"/>
          <w:szCs w:val="32"/>
          <w:rPrChange w:id="380" w:author="王 秋侠" w:date="2020-11-16T14:34:00Z">
            <w:rPr>
              <w:rFonts w:ascii="宋体" w:hAnsi="宋体"/>
              <w:szCs w:val="28"/>
            </w:rPr>
          </w:rPrChange>
        </w:rPr>
        <w:pPrChange w:id="381" w:author="王 秋侠" w:date="2020-11-16T14:34:00Z">
          <w:pPr>
            <w:pStyle w:val="3"/>
            <w:spacing w:before="120" w:after="120" w:line="360" w:lineRule="auto"/>
          </w:pPr>
        </w:pPrChange>
      </w:pPr>
      <w:bookmarkStart w:id="382" w:name="_Toc56435423"/>
      <w:r w:rsidRPr="003221F7">
        <w:rPr>
          <w:rFonts w:ascii="华文仿宋" w:eastAsia="华文仿宋" w:hAnsi="华文仿宋" w:cs="Times New Roman" w:hint="eastAsia"/>
          <w:b/>
          <w:bCs/>
          <w:sz w:val="32"/>
          <w:szCs w:val="32"/>
          <w:rPrChange w:id="383" w:author="王 秋侠" w:date="2020-11-16T14:34:00Z">
            <w:rPr>
              <w:rFonts w:ascii="宋体" w:hAnsi="宋体" w:hint="eastAsia"/>
              <w:szCs w:val="28"/>
            </w:rPr>
          </w:rPrChange>
        </w:rPr>
        <w:t>上海电力大学关于设备和低值耐用品购置报销流程的规定</w:t>
      </w:r>
      <w:del w:id="384" w:author="王 秋侠" w:date="2020-11-16T14:32:00Z">
        <w:r w:rsidR="00BF5FB5" w:rsidRPr="003221F7" w:rsidDel="003221F7">
          <w:rPr>
            <w:rFonts w:ascii="华文仿宋" w:eastAsia="华文仿宋" w:hAnsi="华文仿宋" w:cs="Times New Roman" w:hint="eastAsia"/>
            <w:b/>
            <w:bCs/>
            <w:sz w:val="32"/>
            <w:szCs w:val="32"/>
            <w:rPrChange w:id="385" w:author="王 秋侠" w:date="2020-11-16T14:34:00Z">
              <w:rPr>
                <w:rFonts w:ascii="宋体" w:hAnsi="宋体" w:hint="eastAsia"/>
                <w:szCs w:val="28"/>
              </w:rPr>
            </w:rPrChange>
          </w:rPr>
          <w:delText>（</w:delText>
        </w:r>
        <w:r w:rsidR="00BF5FB5" w:rsidRPr="003221F7" w:rsidDel="003221F7">
          <w:rPr>
            <w:rFonts w:ascii="华文仿宋" w:eastAsia="华文仿宋" w:hAnsi="华文仿宋" w:cs="Times New Roman"/>
            <w:b/>
            <w:bCs/>
            <w:sz w:val="32"/>
            <w:szCs w:val="32"/>
            <w:rPrChange w:id="386" w:author="王 秋侠" w:date="2020-11-16T14:34:00Z">
              <w:rPr>
                <w:rFonts w:ascii="宋体" w:hAnsi="宋体"/>
                <w:szCs w:val="28"/>
              </w:rPr>
            </w:rPrChange>
          </w:rPr>
          <w:delText>2020）</w:delText>
        </w:r>
      </w:del>
      <w:bookmarkEnd w:id="382"/>
    </w:p>
    <w:p w14:paraId="7B84804C" w14:textId="77777777" w:rsidR="008D4E9B" w:rsidRPr="00927379" w:rsidRDefault="008D4E9B" w:rsidP="008D4E9B">
      <w:pPr>
        <w:widowControl/>
        <w:adjustRightInd w:val="0"/>
        <w:snapToGrid w:val="0"/>
        <w:spacing w:after="200"/>
        <w:jc w:val="left"/>
        <w:rPr>
          <w:rFonts w:ascii="Tahoma" w:eastAsia="微软雅黑" w:hAnsi="Tahoma" w:cs="Times New Roman"/>
          <w:kern w:val="0"/>
          <w:szCs w:val="24"/>
        </w:rPr>
      </w:pPr>
      <w:r>
        <w:rPr>
          <w:rFonts w:ascii="Tahoma" w:eastAsia="微软雅黑" w:hAnsi="Tahoma" w:cs="Times New Roman" w:hint="eastAsia"/>
          <w:kern w:val="0"/>
          <w:szCs w:val="24"/>
        </w:rPr>
        <w:t xml:space="preserve">                         </w:t>
      </w:r>
      <w:r>
        <w:rPr>
          <w:rFonts w:ascii="Tahoma" w:eastAsia="微软雅黑" w:hAnsi="Tahoma" w:cs="Times New Roman" w:hint="eastAsia"/>
          <w:kern w:val="0"/>
          <w:szCs w:val="24"/>
        </w:rPr>
        <w:t>上电财〔</w:t>
      </w:r>
      <w:r>
        <w:rPr>
          <w:rFonts w:ascii="Tahoma" w:eastAsia="微软雅黑" w:hAnsi="Tahoma" w:cs="Times New Roman" w:hint="eastAsia"/>
          <w:kern w:val="0"/>
          <w:szCs w:val="24"/>
        </w:rPr>
        <w:t>2020</w:t>
      </w:r>
      <w:r>
        <w:rPr>
          <w:rFonts w:ascii="Tahoma" w:eastAsia="微软雅黑" w:hAnsi="Tahoma" w:cs="Times New Roman" w:hint="eastAsia"/>
          <w:kern w:val="0"/>
          <w:szCs w:val="24"/>
        </w:rPr>
        <w:t>〕</w:t>
      </w:r>
      <w:r>
        <w:rPr>
          <w:rFonts w:ascii="Tahoma" w:eastAsia="微软雅黑" w:hAnsi="Tahoma" w:cs="Times New Roman" w:hint="eastAsia"/>
          <w:kern w:val="0"/>
          <w:szCs w:val="24"/>
        </w:rPr>
        <w:t>5</w:t>
      </w:r>
      <w:r>
        <w:rPr>
          <w:rFonts w:ascii="Tahoma" w:eastAsia="微软雅黑" w:hAnsi="Tahoma" w:cs="Times New Roman" w:hint="eastAsia"/>
          <w:kern w:val="0"/>
          <w:szCs w:val="24"/>
        </w:rPr>
        <w:t>号</w:t>
      </w:r>
    </w:p>
    <w:p w14:paraId="253ADC78"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为规范设备和低值耐用品购置报销的行为，加强审核，特制定如下规定。</w:t>
      </w:r>
    </w:p>
    <w:p w14:paraId="5E28C0FB"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一、设备购置与付款流程</w:t>
      </w:r>
    </w:p>
    <w:p w14:paraId="5C8051C5"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1.实验室与资产管理处是学校唯一授权设备采购部门，正常情况下，全校各类经费采购各类教学、科研、办公等设备均需到实验室与资产管理处申购、审批，私自采购设备的财务处不予报销。</w:t>
      </w:r>
    </w:p>
    <w:p w14:paraId="41CDE4AF"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2. 各类经费采购的设备需经实验室与资产管理处入账后，凭 “入账单”、“验收单”、盖“已入账”的发票方可报销。</w:t>
      </w:r>
    </w:p>
    <w:p w14:paraId="12CAD98E"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3. 分批付款业务，预付款时，借款单上需要实验室与资产管理处签字，同时持采购合同（协议）原件与复印件办理转账业务，将合同（协议）复印件留存财务处用于付款登记，财务处需在合同（协议）原件上进行登记，登记后的原件退回给报销人保存。还款冲账报销时凭设备“入账单”、盖 “已入账”发票办理。质量保证金挂“其他应付款”科目，期限满后附“验收单”进行付款。</w:t>
      </w:r>
    </w:p>
    <w:p w14:paraId="0B08D71C"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4. 对于一次性付款业务，单笔金额在2万元（含）以上的，需凭设备“入账单”、盖“已入账”发票、合同（协议）复印件办理转账业务；单笔金额在2万元以下的，凭设备“入账单”、盖“已入账”发票办理一次性转账业务。</w:t>
      </w:r>
    </w:p>
    <w:p w14:paraId="6D30FB53"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5. 财务处接受了手续齐全的业务要及时付款，对多笔同一商家的业务可以合并转账，商家如有疑问的要及时沟通。</w:t>
      </w:r>
    </w:p>
    <w:p w14:paraId="0B269B2A"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6. 相关业务办理部门和财务处应严格按照合同（协议）的约定办理付款业务，如遇特殊事宜，需经实验室与资产管理处、财务处两部门协商后办理，以签字为准。</w:t>
      </w:r>
    </w:p>
    <w:p w14:paraId="631B3F0C"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二、低值耐用品购置与报销</w:t>
      </w:r>
    </w:p>
    <w:p w14:paraId="274E9052"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lastRenderedPageBreak/>
        <w:t>7.</w:t>
      </w:r>
      <w:r w:rsidRPr="00927379">
        <w:rPr>
          <w:rFonts w:ascii="仿宋" w:eastAsia="仿宋" w:hAnsi="仿宋" w:cs="仿宋"/>
          <w:kern w:val="0"/>
          <w:sz w:val="28"/>
          <w:szCs w:val="28"/>
        </w:rPr>
        <w:t>凡不够固定资产限额标准,又不属于材料范围，即单价1500元人民币以下的专用设备和单价1000元人民币以下的通用设备为低值耐用品。</w:t>
      </w:r>
      <w:r w:rsidRPr="00927379">
        <w:rPr>
          <w:rFonts w:ascii="仿宋" w:eastAsia="仿宋" w:hAnsi="仿宋" w:cs="仿宋" w:hint="eastAsia"/>
          <w:kern w:val="0"/>
          <w:sz w:val="28"/>
          <w:szCs w:val="28"/>
        </w:rPr>
        <w:t>如：移动硬盘、外置光驱、打印机、录音笔等（按《</w:t>
      </w:r>
      <w:r w:rsidRPr="00927379">
        <w:rPr>
          <w:rFonts w:ascii="仿宋" w:eastAsia="仿宋" w:hAnsi="仿宋" w:cs="仿宋"/>
          <w:kern w:val="0"/>
          <w:sz w:val="28"/>
          <w:szCs w:val="28"/>
        </w:rPr>
        <w:t>上海电力大学低值耐用品和耗材管理办法</w:t>
      </w:r>
      <w:r w:rsidRPr="00927379">
        <w:rPr>
          <w:rFonts w:ascii="仿宋" w:eastAsia="仿宋" w:hAnsi="仿宋" w:cs="仿宋" w:hint="eastAsia"/>
          <w:kern w:val="0"/>
          <w:sz w:val="28"/>
          <w:szCs w:val="28"/>
        </w:rPr>
        <w:t>》执行），需到实验室与资产管理处办理验收登记后方可报销。</w:t>
      </w:r>
    </w:p>
    <w:p w14:paraId="0C034EEB"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8. 各类购置发票应有清晰的采购内容，发票统称为电脑配件，办公用品等，提供明细清单经审核后予以报销。</w:t>
      </w:r>
    </w:p>
    <w:p w14:paraId="75F73887"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9.各部门管理的经费购置低值耐用品和其他消耗用品，凡单笔购置耗品超过2万元（含）的，需提供合同（协议）复印件。</w:t>
      </w:r>
    </w:p>
    <w:p w14:paraId="284084DC" w14:textId="77777777" w:rsidR="008D4E9B" w:rsidRPr="00927379" w:rsidRDefault="008D4E9B"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r w:rsidRPr="00927379">
        <w:rPr>
          <w:rFonts w:ascii="仿宋" w:eastAsia="仿宋" w:hAnsi="仿宋" w:cs="仿宋" w:hint="eastAsia"/>
          <w:kern w:val="0"/>
          <w:sz w:val="28"/>
          <w:szCs w:val="28"/>
        </w:rPr>
        <w:t>10．本办法经校长办公会议通过后执行，原上海电力学院学院关于设备和低值易耗品购置报销流程的规定（沪电院财〔2011〕2号）同时废止。</w:t>
      </w:r>
    </w:p>
    <w:p w14:paraId="4E35C277" w14:textId="361D3D12" w:rsidR="008D4E9B" w:rsidRDefault="008D4E9B" w:rsidP="008D4E9B">
      <w:pPr>
        <w:widowControl/>
        <w:adjustRightInd w:val="0"/>
        <w:snapToGrid w:val="0"/>
        <w:spacing w:after="200" w:line="420" w:lineRule="exact"/>
        <w:ind w:firstLineChars="200" w:firstLine="560"/>
        <w:jc w:val="left"/>
        <w:rPr>
          <w:ins w:id="387" w:author="王 秋侠" w:date="2020-11-16T14:32:00Z"/>
          <w:rFonts w:ascii="仿宋" w:eastAsia="仿宋" w:hAnsi="仿宋" w:cs="仿宋"/>
          <w:kern w:val="0"/>
          <w:sz w:val="28"/>
          <w:szCs w:val="28"/>
        </w:rPr>
      </w:pPr>
      <w:r w:rsidRPr="00927379">
        <w:rPr>
          <w:rFonts w:ascii="仿宋" w:eastAsia="仿宋" w:hAnsi="仿宋" w:cs="仿宋" w:hint="eastAsia"/>
          <w:kern w:val="0"/>
          <w:sz w:val="28"/>
          <w:szCs w:val="28"/>
        </w:rPr>
        <w:t>11. 本办法由财务处负责解释。</w:t>
      </w:r>
    </w:p>
    <w:p w14:paraId="1ABCB3F5" w14:textId="54507E5E" w:rsidR="003221F7" w:rsidRDefault="003221F7" w:rsidP="008D4E9B">
      <w:pPr>
        <w:widowControl/>
        <w:adjustRightInd w:val="0"/>
        <w:snapToGrid w:val="0"/>
        <w:spacing w:after="200" w:line="420" w:lineRule="exact"/>
        <w:ind w:firstLineChars="200" w:firstLine="560"/>
        <w:jc w:val="left"/>
        <w:rPr>
          <w:ins w:id="388" w:author="王 秋侠" w:date="2020-11-16T14:32:00Z"/>
          <w:rFonts w:ascii="仿宋" w:eastAsia="仿宋" w:hAnsi="仿宋" w:cs="仿宋"/>
          <w:kern w:val="0"/>
          <w:sz w:val="28"/>
          <w:szCs w:val="28"/>
        </w:rPr>
      </w:pPr>
    </w:p>
    <w:p w14:paraId="2F0CB71D" w14:textId="77777777" w:rsidR="003221F7" w:rsidRPr="00927379" w:rsidRDefault="003221F7" w:rsidP="008D4E9B">
      <w:pPr>
        <w:widowControl/>
        <w:adjustRightInd w:val="0"/>
        <w:snapToGrid w:val="0"/>
        <w:spacing w:after="200" w:line="420" w:lineRule="exact"/>
        <w:ind w:firstLineChars="200" w:firstLine="560"/>
        <w:jc w:val="left"/>
        <w:rPr>
          <w:rFonts w:ascii="仿宋" w:eastAsia="仿宋" w:hAnsi="仿宋" w:cs="仿宋"/>
          <w:kern w:val="0"/>
          <w:sz w:val="28"/>
          <w:szCs w:val="28"/>
        </w:rPr>
      </w:pPr>
    </w:p>
    <w:p w14:paraId="7F722133" w14:textId="3CC08672" w:rsidR="008D4E9B" w:rsidRPr="00927379" w:rsidRDefault="008D4E9B" w:rsidP="008D4E9B">
      <w:pPr>
        <w:widowControl/>
        <w:adjustRightInd w:val="0"/>
        <w:snapToGrid w:val="0"/>
        <w:spacing w:after="200" w:line="420" w:lineRule="exact"/>
        <w:ind w:firstLineChars="200" w:firstLine="560"/>
        <w:jc w:val="right"/>
        <w:rPr>
          <w:rFonts w:ascii="华文仿宋" w:eastAsia="华文仿宋" w:hAnsi="华文仿宋" w:cs="宋体"/>
          <w:color w:val="FF0000"/>
          <w:kern w:val="0"/>
          <w:sz w:val="28"/>
          <w:szCs w:val="28"/>
        </w:rPr>
      </w:pPr>
      <w:r w:rsidRPr="00927379">
        <w:rPr>
          <w:rFonts w:ascii="仿宋" w:eastAsia="仿宋" w:hAnsi="仿宋" w:cs="仿宋" w:hint="eastAsia"/>
          <w:kern w:val="0"/>
          <w:sz w:val="28"/>
          <w:szCs w:val="28"/>
        </w:rPr>
        <w:t xml:space="preserve">                                         上海电力大学                 2020年4月</w:t>
      </w:r>
    </w:p>
    <w:p w14:paraId="587096CA" w14:textId="77777777" w:rsidR="008D4E9B" w:rsidRDefault="008D4E9B" w:rsidP="008D4E9B"/>
    <w:p w14:paraId="7255A78F" w14:textId="77777777" w:rsidR="008D4E9B" w:rsidRDefault="008D4E9B" w:rsidP="008D4E9B"/>
    <w:p w14:paraId="5B0A1388" w14:textId="77777777" w:rsidR="008D4E9B" w:rsidRDefault="008D4E9B" w:rsidP="008D4E9B"/>
    <w:p w14:paraId="2C9C288A" w14:textId="77777777" w:rsidR="008D4E9B" w:rsidRDefault="008D4E9B" w:rsidP="008D4E9B"/>
    <w:p w14:paraId="7DCC11B1" w14:textId="77777777" w:rsidR="008D4E9B" w:rsidRDefault="008D4E9B" w:rsidP="008D4E9B"/>
    <w:p w14:paraId="18CFB228" w14:textId="77777777" w:rsidR="008D4E9B" w:rsidRDefault="008D4E9B" w:rsidP="008D4E9B"/>
    <w:p w14:paraId="72F26FEF" w14:textId="77777777" w:rsidR="008D4E9B" w:rsidRDefault="008D4E9B" w:rsidP="008D4E9B"/>
    <w:p w14:paraId="59BD27FF" w14:textId="77777777" w:rsidR="008D4E9B" w:rsidRDefault="008D4E9B" w:rsidP="008D4E9B"/>
    <w:p w14:paraId="48B44B5C" w14:textId="77777777" w:rsidR="008D4E9B" w:rsidRDefault="008D4E9B" w:rsidP="008D4E9B"/>
    <w:p w14:paraId="47BBED93" w14:textId="77777777" w:rsidR="008D4E9B" w:rsidRDefault="008D4E9B" w:rsidP="008D4E9B"/>
    <w:p w14:paraId="0F96027D" w14:textId="77777777" w:rsidR="008D4E9B" w:rsidRDefault="008D4E9B" w:rsidP="008D4E9B"/>
    <w:p w14:paraId="08EA1FF9" w14:textId="77777777" w:rsidR="008D4E9B" w:rsidRDefault="008D4E9B" w:rsidP="008D4E9B"/>
    <w:p w14:paraId="18D94D87" w14:textId="77777777" w:rsidR="008D4E9B" w:rsidRDefault="008D4E9B" w:rsidP="008D4E9B"/>
    <w:p w14:paraId="6380051D" w14:textId="77777777" w:rsidR="008D4E9B" w:rsidRDefault="008D4E9B" w:rsidP="008D4E9B"/>
    <w:p w14:paraId="415117E8" w14:textId="483FF760" w:rsidR="008D4E9B" w:rsidRPr="003221F7" w:rsidDel="003221F7" w:rsidRDefault="008D4E9B" w:rsidP="008D4E9B">
      <w:pPr>
        <w:rPr>
          <w:del w:id="389" w:author="王 秋侠" w:date="2020-11-16T14:33:00Z"/>
          <w:rFonts w:ascii="华文仿宋" w:eastAsia="华文仿宋" w:hAnsi="华文仿宋" w:cs="Times New Roman"/>
          <w:b/>
          <w:bCs/>
          <w:sz w:val="32"/>
          <w:szCs w:val="32"/>
          <w:rPrChange w:id="390" w:author="王 秋侠" w:date="2020-11-16T14:34:00Z">
            <w:rPr>
              <w:del w:id="391" w:author="王 秋侠" w:date="2020-11-16T14:33:00Z"/>
            </w:rPr>
          </w:rPrChange>
        </w:rPr>
      </w:pPr>
    </w:p>
    <w:p w14:paraId="5F0EE81C" w14:textId="5901F6D0" w:rsidR="008D4E9B" w:rsidRPr="003221F7" w:rsidDel="003221F7" w:rsidRDefault="008D4E9B" w:rsidP="008D4E9B">
      <w:pPr>
        <w:rPr>
          <w:del w:id="392" w:author="王 秋侠" w:date="2020-11-16T14:33:00Z"/>
          <w:rFonts w:ascii="华文仿宋" w:eastAsia="华文仿宋" w:hAnsi="华文仿宋" w:cs="Times New Roman"/>
          <w:b/>
          <w:bCs/>
          <w:sz w:val="32"/>
          <w:szCs w:val="32"/>
          <w:rPrChange w:id="393" w:author="王 秋侠" w:date="2020-11-16T14:34:00Z">
            <w:rPr>
              <w:del w:id="394" w:author="王 秋侠" w:date="2020-11-16T14:33:00Z"/>
            </w:rPr>
          </w:rPrChange>
        </w:rPr>
      </w:pPr>
    </w:p>
    <w:p w14:paraId="59EB694A" w14:textId="3B667AB4" w:rsidR="008D4E9B" w:rsidRPr="003221F7" w:rsidDel="003221F7" w:rsidRDefault="008D4E9B" w:rsidP="008D4E9B">
      <w:pPr>
        <w:rPr>
          <w:del w:id="395" w:author="王 秋侠" w:date="2020-11-16T14:33:00Z"/>
          <w:rFonts w:ascii="华文仿宋" w:eastAsia="华文仿宋" w:hAnsi="华文仿宋" w:cs="Times New Roman"/>
          <w:b/>
          <w:bCs/>
          <w:sz w:val="32"/>
          <w:szCs w:val="32"/>
          <w:rPrChange w:id="396" w:author="王 秋侠" w:date="2020-11-16T14:34:00Z">
            <w:rPr>
              <w:del w:id="397" w:author="王 秋侠" w:date="2020-11-16T14:33:00Z"/>
            </w:rPr>
          </w:rPrChange>
        </w:rPr>
      </w:pPr>
    </w:p>
    <w:p w14:paraId="37332409" w14:textId="657E2FDE" w:rsidR="008D4E9B" w:rsidRPr="003221F7" w:rsidDel="003221F7" w:rsidRDefault="008D4E9B" w:rsidP="008D4E9B">
      <w:pPr>
        <w:rPr>
          <w:del w:id="398" w:author="王 秋侠" w:date="2020-11-16T14:33:00Z"/>
          <w:rFonts w:ascii="华文仿宋" w:eastAsia="华文仿宋" w:hAnsi="华文仿宋" w:cs="Times New Roman"/>
          <w:b/>
          <w:bCs/>
          <w:sz w:val="32"/>
          <w:szCs w:val="32"/>
          <w:rPrChange w:id="399" w:author="王 秋侠" w:date="2020-11-16T14:34:00Z">
            <w:rPr>
              <w:del w:id="400" w:author="王 秋侠" w:date="2020-11-16T14:33:00Z"/>
            </w:rPr>
          </w:rPrChange>
        </w:rPr>
      </w:pPr>
    </w:p>
    <w:p w14:paraId="6EBA27D2" w14:textId="77777777" w:rsidR="003221F7" w:rsidRDefault="008D4E9B" w:rsidP="00BF5FB5">
      <w:pPr>
        <w:keepNext/>
        <w:keepLines/>
        <w:spacing w:before="120" w:after="120" w:line="360" w:lineRule="auto"/>
        <w:jc w:val="center"/>
        <w:outlineLvl w:val="2"/>
        <w:rPr>
          <w:ins w:id="401" w:author="王 秋侠" w:date="2020-11-16T14:32:00Z"/>
          <w:rFonts w:ascii="华文仿宋" w:eastAsia="华文仿宋" w:hAnsi="华文仿宋" w:cs="Times New Roman"/>
          <w:b/>
          <w:bCs/>
          <w:sz w:val="32"/>
          <w:szCs w:val="32"/>
        </w:rPr>
      </w:pPr>
      <w:bookmarkStart w:id="402" w:name="_Toc56435424"/>
      <w:r w:rsidRPr="00927379">
        <w:rPr>
          <w:rFonts w:ascii="华文仿宋" w:eastAsia="华文仿宋" w:hAnsi="华文仿宋" w:cs="Times New Roman" w:hint="eastAsia"/>
          <w:b/>
          <w:bCs/>
          <w:sz w:val="32"/>
          <w:szCs w:val="32"/>
        </w:rPr>
        <w:t>上海电力大学关于对票据真伪进行验证的通知</w:t>
      </w:r>
      <w:del w:id="403" w:author="王 秋侠" w:date="2020-11-16T14:32:00Z">
        <w:r w:rsidR="00BF5FB5" w:rsidDel="003221F7">
          <w:rPr>
            <w:rFonts w:ascii="华文仿宋" w:eastAsia="华文仿宋" w:hAnsi="华文仿宋" w:cs="Times New Roman" w:hint="eastAsia"/>
            <w:b/>
            <w:bCs/>
            <w:sz w:val="32"/>
            <w:szCs w:val="32"/>
          </w:rPr>
          <w:delText>（2020）</w:delText>
        </w:r>
      </w:del>
      <w:bookmarkEnd w:id="402"/>
    </w:p>
    <w:p w14:paraId="7C8A313E" w14:textId="15B7D3AB" w:rsidR="008D4E9B" w:rsidRPr="003221F7" w:rsidRDefault="008D4E9B">
      <w:pPr>
        <w:widowControl/>
        <w:adjustRightInd w:val="0"/>
        <w:snapToGrid w:val="0"/>
        <w:spacing w:after="200" w:line="420" w:lineRule="exact"/>
        <w:ind w:firstLineChars="200" w:firstLine="560"/>
        <w:jc w:val="center"/>
        <w:rPr>
          <w:rFonts w:ascii="仿宋" w:eastAsia="仿宋" w:hAnsi="仿宋" w:cs="仿宋"/>
          <w:kern w:val="0"/>
          <w:sz w:val="28"/>
          <w:szCs w:val="28"/>
          <w:rPrChange w:id="404" w:author="王 秋侠" w:date="2020-11-16T14:32:00Z">
            <w:rPr>
              <w:rFonts w:ascii="华文仿宋" w:eastAsia="华文仿宋" w:hAnsi="华文仿宋" w:cs="Times New Roman"/>
              <w:b/>
              <w:bCs/>
              <w:sz w:val="32"/>
              <w:szCs w:val="32"/>
            </w:rPr>
          </w:rPrChange>
        </w:rPr>
        <w:pPrChange w:id="405" w:author="王 秋侠" w:date="2020-11-16T14:33:00Z">
          <w:pPr>
            <w:keepNext/>
            <w:keepLines/>
            <w:spacing w:before="120" w:after="120" w:line="360" w:lineRule="auto"/>
            <w:jc w:val="center"/>
            <w:outlineLvl w:val="2"/>
          </w:pPr>
        </w:pPrChange>
      </w:pPr>
      <w:r w:rsidRPr="003221F7">
        <w:rPr>
          <w:rFonts w:ascii="仿宋" w:eastAsia="仿宋" w:hAnsi="仿宋" w:cs="仿宋" w:hint="eastAsia"/>
          <w:kern w:val="0"/>
          <w:sz w:val="28"/>
          <w:szCs w:val="28"/>
          <w:rPrChange w:id="406" w:author="王 秋侠" w:date="2020-11-16T14:32:00Z">
            <w:rPr>
              <w:rFonts w:ascii="华文仿宋" w:eastAsia="华文仿宋" w:hAnsi="华文仿宋" w:cs="Times New Roman" w:hint="eastAsia"/>
              <w:b/>
              <w:bCs/>
              <w:sz w:val="32"/>
              <w:szCs w:val="32"/>
            </w:rPr>
          </w:rPrChange>
        </w:rPr>
        <w:t>上电财〔</w:t>
      </w:r>
      <w:r w:rsidRPr="003221F7">
        <w:rPr>
          <w:rFonts w:ascii="仿宋" w:eastAsia="仿宋" w:hAnsi="仿宋" w:cs="仿宋"/>
          <w:kern w:val="0"/>
          <w:sz w:val="28"/>
          <w:szCs w:val="28"/>
          <w:rPrChange w:id="407" w:author="王 秋侠" w:date="2020-11-16T14:32:00Z">
            <w:rPr>
              <w:rFonts w:ascii="华文仿宋" w:eastAsia="华文仿宋" w:hAnsi="华文仿宋" w:cs="Times New Roman"/>
              <w:b/>
              <w:bCs/>
              <w:sz w:val="32"/>
              <w:szCs w:val="32"/>
            </w:rPr>
          </w:rPrChange>
        </w:rPr>
        <w:t>2020〕6号</w:t>
      </w:r>
    </w:p>
    <w:p w14:paraId="5C9006F1" w14:textId="77777777" w:rsidR="008D4E9B" w:rsidRPr="00927379" w:rsidRDefault="008D4E9B" w:rsidP="008D4E9B">
      <w:pPr>
        <w:snapToGrid w:val="0"/>
        <w:spacing w:line="420" w:lineRule="exact"/>
        <w:ind w:firstLineChars="200" w:firstLine="560"/>
        <w:jc w:val="left"/>
        <w:rPr>
          <w:rFonts w:ascii="仿宋" w:eastAsia="仿宋" w:hAnsi="仿宋" w:cs="仿宋"/>
          <w:sz w:val="28"/>
          <w:szCs w:val="28"/>
        </w:rPr>
      </w:pPr>
    </w:p>
    <w:p w14:paraId="1C67294A" w14:textId="77777777" w:rsidR="008D4E9B" w:rsidRPr="00927379" w:rsidRDefault="008D4E9B">
      <w:pPr>
        <w:snapToGrid w:val="0"/>
        <w:spacing w:line="420" w:lineRule="exact"/>
        <w:rPr>
          <w:rFonts w:ascii="仿宋" w:eastAsia="仿宋" w:hAnsi="仿宋" w:cs="仿宋"/>
          <w:sz w:val="28"/>
          <w:szCs w:val="28"/>
        </w:rPr>
        <w:pPrChange w:id="408" w:author="王 秋侠" w:date="2020-11-16T14:33:00Z">
          <w:pPr>
            <w:snapToGrid w:val="0"/>
            <w:spacing w:line="420" w:lineRule="exact"/>
            <w:jc w:val="left"/>
          </w:pPr>
        </w:pPrChange>
      </w:pPr>
      <w:r w:rsidRPr="00927379">
        <w:rPr>
          <w:rFonts w:ascii="仿宋" w:eastAsia="仿宋" w:hAnsi="仿宋" w:cs="仿宋" w:hint="eastAsia"/>
          <w:sz w:val="28"/>
          <w:szCs w:val="28"/>
        </w:rPr>
        <w:t>各部门：</w:t>
      </w:r>
      <w:r w:rsidRPr="00927379">
        <w:rPr>
          <w:rFonts w:ascii="仿宋" w:eastAsia="仿宋" w:hAnsi="仿宋" w:cs="仿宋"/>
          <w:sz w:val="28"/>
          <w:szCs w:val="28"/>
        </w:rPr>
        <w:t xml:space="preserve"> </w:t>
      </w:r>
    </w:p>
    <w:p w14:paraId="3CA7B847" w14:textId="77777777" w:rsidR="008D4E9B" w:rsidRPr="00927379" w:rsidRDefault="008D4E9B">
      <w:pPr>
        <w:snapToGrid w:val="0"/>
        <w:spacing w:line="420" w:lineRule="exact"/>
        <w:rPr>
          <w:rFonts w:ascii="仿宋" w:eastAsia="仿宋" w:hAnsi="仿宋" w:cs="仿宋"/>
          <w:sz w:val="28"/>
          <w:szCs w:val="28"/>
        </w:rPr>
        <w:pPrChange w:id="409" w:author="王 秋侠" w:date="2020-11-16T14:33:00Z">
          <w:pPr>
            <w:snapToGrid w:val="0"/>
            <w:spacing w:line="420" w:lineRule="exact"/>
            <w:jc w:val="left"/>
          </w:pPr>
        </w:pPrChange>
      </w:pPr>
    </w:p>
    <w:p w14:paraId="09553EB5" w14:textId="77777777" w:rsidR="008D4E9B" w:rsidRPr="00927379" w:rsidRDefault="008D4E9B">
      <w:pPr>
        <w:snapToGrid w:val="0"/>
        <w:spacing w:line="360" w:lineRule="auto"/>
        <w:ind w:firstLineChars="200" w:firstLine="560"/>
        <w:rPr>
          <w:rFonts w:ascii="仿宋" w:eastAsia="仿宋" w:hAnsi="仿宋" w:cs="仿宋"/>
          <w:sz w:val="28"/>
          <w:szCs w:val="28"/>
        </w:rPr>
        <w:pPrChange w:id="410" w:author="王 秋侠" w:date="2020-11-16T14:33:00Z">
          <w:pPr>
            <w:snapToGrid w:val="0"/>
            <w:spacing w:line="420" w:lineRule="exact"/>
            <w:ind w:firstLineChars="200" w:firstLine="560"/>
            <w:jc w:val="left"/>
          </w:pPr>
        </w:pPrChange>
      </w:pPr>
      <w:r w:rsidRPr="00927379">
        <w:rPr>
          <w:rFonts w:ascii="仿宋" w:eastAsia="仿宋" w:hAnsi="仿宋" w:cs="仿宋" w:hint="eastAsia"/>
          <w:sz w:val="28"/>
          <w:szCs w:val="28"/>
        </w:rPr>
        <w:t>为进一步规范我校的票据行为，加强财务管理，经学校批准，自通知颁布之日起，凡是用于报销结算的所有票据，必须到财税网上核对（目前查询网址为</w:t>
      </w:r>
      <w:r w:rsidRPr="00927379">
        <w:rPr>
          <w:rFonts w:ascii="仿宋" w:eastAsia="仿宋" w:hAnsi="仿宋" w:cs="仿宋" w:hint="eastAsia"/>
          <w:sz w:val="21"/>
          <w:szCs w:val="21"/>
        </w:rPr>
        <w:t>http://www.csj.sh.gov.cn/wsbs/WSBSptFpCx_login.jsp</w:t>
      </w:r>
      <w:r w:rsidRPr="00927379">
        <w:rPr>
          <w:rFonts w:ascii="仿宋" w:eastAsia="仿宋" w:hAnsi="仿宋" w:cs="仿宋" w:hint="eastAsia"/>
          <w:sz w:val="28"/>
          <w:szCs w:val="28"/>
        </w:rPr>
        <w:t>），其中单张（批）金额超过20,000元的，下载打印发票信息查询页并签名。部门或项目负责人对所报销结算的票据的真实、合法性负责。财务部门对每张（批）票据需进行认真复核。各类发票（或收据）必须盖有填制单位的发票专用章（或单位公章），原《上海电力学院关于对票据真实性进行验证及修改票据管理办法的通知》同时废止。</w:t>
      </w:r>
    </w:p>
    <w:p w14:paraId="26536119" w14:textId="77777777" w:rsidR="008D4E9B" w:rsidRPr="00927379" w:rsidRDefault="008D4E9B">
      <w:pPr>
        <w:snapToGrid w:val="0"/>
        <w:spacing w:line="360" w:lineRule="auto"/>
        <w:ind w:firstLineChars="200" w:firstLine="560"/>
        <w:rPr>
          <w:rFonts w:ascii="仿宋" w:eastAsia="仿宋" w:hAnsi="仿宋" w:cs="仿宋"/>
          <w:sz w:val="28"/>
          <w:szCs w:val="28"/>
        </w:rPr>
        <w:pPrChange w:id="411" w:author="王 秋侠" w:date="2020-11-16T14:33:00Z">
          <w:pPr>
            <w:snapToGrid w:val="0"/>
            <w:spacing w:line="420" w:lineRule="exact"/>
            <w:ind w:firstLineChars="200" w:firstLine="560"/>
            <w:jc w:val="left"/>
          </w:pPr>
        </w:pPrChange>
      </w:pPr>
      <w:r w:rsidRPr="00927379">
        <w:rPr>
          <w:rFonts w:ascii="仿宋" w:eastAsia="仿宋" w:hAnsi="仿宋" w:cs="仿宋" w:hint="eastAsia"/>
          <w:sz w:val="28"/>
          <w:szCs w:val="28"/>
        </w:rPr>
        <w:t>特此通知。</w:t>
      </w:r>
    </w:p>
    <w:p w14:paraId="67C0D086" w14:textId="77777777" w:rsidR="008D4E9B" w:rsidRPr="00927379" w:rsidRDefault="008D4E9B">
      <w:pPr>
        <w:snapToGrid w:val="0"/>
        <w:spacing w:line="360" w:lineRule="auto"/>
        <w:ind w:firstLineChars="200" w:firstLine="560"/>
        <w:jc w:val="left"/>
        <w:rPr>
          <w:rFonts w:ascii="仿宋" w:eastAsia="仿宋" w:hAnsi="仿宋" w:cs="仿宋"/>
          <w:sz w:val="28"/>
          <w:szCs w:val="28"/>
        </w:rPr>
        <w:pPrChange w:id="412" w:author="王 秋侠" w:date="2020-11-16T14:33:00Z">
          <w:pPr>
            <w:snapToGrid w:val="0"/>
            <w:spacing w:line="420" w:lineRule="exact"/>
            <w:ind w:firstLineChars="200" w:firstLine="560"/>
            <w:jc w:val="left"/>
          </w:pPr>
        </w:pPrChange>
      </w:pPr>
    </w:p>
    <w:p w14:paraId="6B0C99B7" w14:textId="77777777" w:rsidR="008D4E9B" w:rsidRPr="00927379" w:rsidRDefault="008D4E9B">
      <w:pPr>
        <w:snapToGrid w:val="0"/>
        <w:spacing w:line="360" w:lineRule="auto"/>
        <w:ind w:firstLineChars="200" w:firstLine="560"/>
        <w:jc w:val="right"/>
        <w:rPr>
          <w:rFonts w:ascii="仿宋" w:eastAsia="仿宋" w:hAnsi="仿宋" w:cs="仿宋"/>
          <w:sz w:val="28"/>
          <w:szCs w:val="28"/>
        </w:rPr>
        <w:pPrChange w:id="413" w:author="王 秋侠" w:date="2020-11-16T14:33:00Z">
          <w:pPr>
            <w:snapToGrid w:val="0"/>
            <w:spacing w:line="420" w:lineRule="exact"/>
            <w:ind w:firstLineChars="200" w:firstLine="560"/>
            <w:jc w:val="right"/>
          </w:pPr>
        </w:pPrChange>
      </w:pPr>
      <w:r w:rsidRPr="00927379">
        <w:rPr>
          <w:rFonts w:ascii="仿宋" w:eastAsia="仿宋" w:hAnsi="仿宋" w:cs="仿宋" w:hint="eastAsia"/>
          <w:sz w:val="28"/>
          <w:szCs w:val="28"/>
        </w:rPr>
        <w:t>上海电力大学</w:t>
      </w:r>
    </w:p>
    <w:p w14:paraId="5D71F70B" w14:textId="77777777" w:rsidR="008D4E9B" w:rsidRPr="00927379" w:rsidRDefault="008D4E9B">
      <w:pPr>
        <w:snapToGrid w:val="0"/>
        <w:spacing w:line="360" w:lineRule="auto"/>
        <w:ind w:firstLineChars="200" w:firstLine="560"/>
        <w:jc w:val="right"/>
        <w:rPr>
          <w:rFonts w:ascii="华文仿宋" w:eastAsia="华文仿宋" w:hAnsi="华文仿宋" w:cs="宋体"/>
          <w:sz w:val="28"/>
          <w:szCs w:val="28"/>
        </w:rPr>
        <w:pPrChange w:id="414" w:author="王 秋侠" w:date="2020-11-16T14:33:00Z">
          <w:pPr>
            <w:snapToGrid w:val="0"/>
            <w:spacing w:line="420" w:lineRule="exact"/>
            <w:ind w:firstLineChars="200" w:firstLine="560"/>
            <w:jc w:val="right"/>
          </w:pPr>
        </w:pPrChange>
      </w:pPr>
      <w:r w:rsidRPr="00927379">
        <w:rPr>
          <w:rFonts w:ascii="仿宋" w:eastAsia="仿宋" w:hAnsi="仿宋" w:cs="仿宋" w:hint="eastAsia"/>
          <w:sz w:val="28"/>
          <w:szCs w:val="28"/>
        </w:rPr>
        <w:t>2020年4月</w:t>
      </w:r>
    </w:p>
    <w:p w14:paraId="781F3AAF" w14:textId="77777777" w:rsidR="008D4E9B" w:rsidRDefault="008D4E9B" w:rsidP="008D4E9B">
      <w:pPr>
        <w:sectPr w:rsidR="008D4E9B">
          <w:pgSz w:w="11907" w:h="16840"/>
          <w:pgMar w:top="1440" w:right="1797" w:bottom="1440" w:left="1797" w:header="851" w:footer="992" w:gutter="0"/>
          <w:cols w:space="425"/>
          <w:docGrid w:linePitch="312"/>
        </w:sectPr>
      </w:pPr>
    </w:p>
    <w:p w14:paraId="4427CF0D" w14:textId="2F85F5FE" w:rsidR="008D4E9B" w:rsidRPr="003221F7" w:rsidRDefault="008D4E9B">
      <w:pPr>
        <w:keepNext/>
        <w:keepLines/>
        <w:spacing w:before="120" w:after="120" w:line="360" w:lineRule="auto"/>
        <w:jc w:val="center"/>
        <w:outlineLvl w:val="2"/>
        <w:rPr>
          <w:rFonts w:ascii="华文仿宋" w:eastAsia="华文仿宋" w:hAnsi="华文仿宋" w:cs="Times New Roman"/>
          <w:rPrChange w:id="415" w:author="王 秋侠" w:date="2020-11-16T14:35:00Z">
            <w:rPr/>
          </w:rPrChange>
        </w:rPr>
        <w:pPrChange w:id="416" w:author="王 秋侠" w:date="2020-11-16T14:35:00Z">
          <w:pPr>
            <w:pStyle w:val="2"/>
          </w:pPr>
        </w:pPrChange>
      </w:pPr>
      <w:bookmarkStart w:id="417" w:name="_Toc56435425"/>
      <w:r w:rsidRPr="003221F7">
        <w:rPr>
          <w:rFonts w:ascii="华文仿宋" w:eastAsia="华文仿宋" w:hAnsi="华文仿宋" w:cs="Times New Roman" w:hint="eastAsia"/>
          <w:b/>
          <w:bCs/>
          <w:sz w:val="32"/>
          <w:szCs w:val="32"/>
          <w:rPrChange w:id="418" w:author="王 秋侠" w:date="2020-11-16T14:35:00Z">
            <w:rPr>
              <w:rFonts w:hint="eastAsia"/>
            </w:rPr>
          </w:rPrChange>
        </w:rPr>
        <w:lastRenderedPageBreak/>
        <w:t>上海电力大学思想政治工作专项经费管理办法（试行）</w:t>
      </w:r>
      <w:del w:id="419" w:author="王 秋侠" w:date="2020-11-16T14:33:00Z">
        <w:r w:rsidR="00BF5FB5" w:rsidRPr="003221F7" w:rsidDel="003221F7">
          <w:rPr>
            <w:rFonts w:ascii="华文仿宋" w:eastAsia="华文仿宋" w:hAnsi="华文仿宋" w:cs="Times New Roman" w:hint="eastAsia"/>
            <w:b/>
            <w:bCs/>
            <w:sz w:val="32"/>
            <w:szCs w:val="32"/>
            <w:rPrChange w:id="420" w:author="王 秋侠" w:date="2020-11-16T14:35:00Z">
              <w:rPr>
                <w:rFonts w:hint="eastAsia"/>
              </w:rPr>
            </w:rPrChange>
          </w:rPr>
          <w:delText>（</w:delText>
        </w:r>
        <w:r w:rsidR="00BF5FB5" w:rsidRPr="003221F7" w:rsidDel="003221F7">
          <w:rPr>
            <w:rFonts w:ascii="华文仿宋" w:eastAsia="华文仿宋" w:hAnsi="华文仿宋" w:cs="Times New Roman"/>
            <w:b/>
            <w:bCs/>
            <w:sz w:val="32"/>
            <w:szCs w:val="32"/>
            <w:rPrChange w:id="421" w:author="王 秋侠" w:date="2020-11-16T14:35:00Z">
              <w:rPr/>
            </w:rPrChange>
          </w:rPr>
          <w:delText>2020）</w:delText>
        </w:r>
      </w:del>
      <w:bookmarkEnd w:id="417"/>
    </w:p>
    <w:p w14:paraId="0112F6FC" w14:textId="77777777" w:rsidR="00BF5FB5" w:rsidRPr="003221F7" w:rsidRDefault="00BF5FB5" w:rsidP="00BF5FB5">
      <w:pPr>
        <w:jc w:val="center"/>
        <w:rPr>
          <w:rFonts w:ascii="仿宋" w:eastAsia="仿宋" w:hAnsi="仿宋"/>
          <w:sz w:val="28"/>
          <w:szCs w:val="28"/>
          <w:rPrChange w:id="422" w:author="王 秋侠" w:date="2020-11-16T14:35:00Z">
            <w:rPr>
              <w:sz w:val="30"/>
              <w:szCs w:val="30"/>
            </w:rPr>
          </w:rPrChange>
        </w:rPr>
      </w:pPr>
      <w:r w:rsidRPr="003221F7">
        <w:rPr>
          <w:rFonts w:ascii="仿宋" w:eastAsia="仿宋" w:hAnsi="仿宋" w:hint="eastAsia"/>
          <w:sz w:val="28"/>
          <w:szCs w:val="28"/>
          <w:rPrChange w:id="423" w:author="王 秋侠" w:date="2020-11-16T14:35:00Z">
            <w:rPr>
              <w:rFonts w:hint="eastAsia"/>
              <w:sz w:val="30"/>
              <w:szCs w:val="30"/>
            </w:rPr>
          </w:rPrChange>
        </w:rPr>
        <w:t>上电财〔</w:t>
      </w:r>
      <w:r w:rsidRPr="003221F7">
        <w:rPr>
          <w:rFonts w:ascii="仿宋" w:eastAsia="仿宋" w:hAnsi="仿宋"/>
          <w:sz w:val="28"/>
          <w:szCs w:val="28"/>
          <w:rPrChange w:id="424" w:author="王 秋侠" w:date="2020-11-16T14:35:00Z">
            <w:rPr>
              <w:sz w:val="30"/>
              <w:szCs w:val="30"/>
            </w:rPr>
          </w:rPrChange>
        </w:rPr>
        <w:t>2020</w:t>
      </w:r>
      <w:r w:rsidRPr="003221F7">
        <w:rPr>
          <w:rFonts w:ascii="仿宋" w:eastAsia="仿宋" w:hAnsi="仿宋" w:hint="eastAsia"/>
          <w:sz w:val="28"/>
          <w:szCs w:val="28"/>
          <w:rPrChange w:id="425" w:author="王 秋侠" w:date="2020-11-16T14:35:00Z">
            <w:rPr>
              <w:rFonts w:hint="eastAsia"/>
              <w:sz w:val="30"/>
              <w:szCs w:val="30"/>
            </w:rPr>
          </w:rPrChange>
        </w:rPr>
        <w:t>〕</w:t>
      </w:r>
      <w:r w:rsidRPr="003221F7">
        <w:rPr>
          <w:rFonts w:ascii="仿宋" w:eastAsia="仿宋" w:hAnsi="仿宋"/>
          <w:sz w:val="28"/>
          <w:szCs w:val="28"/>
          <w:rPrChange w:id="426" w:author="王 秋侠" w:date="2020-11-16T14:35:00Z">
            <w:rPr>
              <w:sz w:val="30"/>
              <w:szCs w:val="30"/>
            </w:rPr>
          </w:rPrChange>
        </w:rPr>
        <w:t xml:space="preserve"> 11</w:t>
      </w:r>
      <w:r w:rsidRPr="003221F7">
        <w:rPr>
          <w:rFonts w:ascii="仿宋" w:eastAsia="仿宋" w:hAnsi="仿宋" w:hint="eastAsia"/>
          <w:sz w:val="28"/>
          <w:szCs w:val="28"/>
          <w:rPrChange w:id="427" w:author="王 秋侠" w:date="2020-11-16T14:35:00Z">
            <w:rPr>
              <w:rFonts w:hint="eastAsia"/>
              <w:sz w:val="30"/>
              <w:szCs w:val="30"/>
            </w:rPr>
          </w:rPrChange>
        </w:rPr>
        <w:t>号</w:t>
      </w:r>
    </w:p>
    <w:p w14:paraId="463EFA9E" w14:textId="77777777" w:rsidR="008D4E9B" w:rsidRPr="003221F7" w:rsidRDefault="008D4E9B" w:rsidP="008D4E9B">
      <w:pPr>
        <w:spacing w:line="500" w:lineRule="exact"/>
        <w:jc w:val="center"/>
        <w:rPr>
          <w:rFonts w:ascii="仿宋" w:eastAsia="仿宋" w:hAnsi="仿宋"/>
          <w:sz w:val="28"/>
          <w:szCs w:val="28"/>
          <w:rPrChange w:id="428" w:author="王 秋侠" w:date="2020-11-16T14:35:00Z">
            <w:rPr>
              <w:rFonts w:eastAsia="仿宋_GB2312"/>
              <w:sz w:val="28"/>
              <w:szCs w:val="28"/>
            </w:rPr>
          </w:rPrChange>
        </w:rPr>
      </w:pPr>
    </w:p>
    <w:p w14:paraId="79215184" w14:textId="77777777" w:rsidR="008D4E9B" w:rsidRPr="003221F7" w:rsidRDefault="008D4E9B" w:rsidP="008D4E9B">
      <w:pPr>
        <w:spacing w:line="500" w:lineRule="exact"/>
        <w:jc w:val="center"/>
        <w:rPr>
          <w:rFonts w:ascii="仿宋" w:eastAsia="仿宋" w:hAnsi="仿宋"/>
          <w:sz w:val="28"/>
          <w:szCs w:val="28"/>
          <w:rPrChange w:id="429" w:author="王 秋侠" w:date="2020-11-16T14:35:00Z">
            <w:rPr>
              <w:rFonts w:eastAsia="黑体"/>
              <w:sz w:val="30"/>
              <w:szCs w:val="30"/>
            </w:rPr>
          </w:rPrChange>
        </w:rPr>
      </w:pPr>
      <w:r w:rsidRPr="003221F7">
        <w:rPr>
          <w:rFonts w:ascii="仿宋" w:eastAsia="仿宋" w:hAnsi="仿宋" w:hint="eastAsia"/>
          <w:sz w:val="28"/>
          <w:szCs w:val="28"/>
          <w:rPrChange w:id="430" w:author="王 秋侠" w:date="2020-11-16T14:35:00Z">
            <w:rPr>
              <w:rFonts w:eastAsia="黑体" w:hint="eastAsia"/>
              <w:sz w:val="30"/>
              <w:szCs w:val="30"/>
            </w:rPr>
          </w:rPrChange>
        </w:rPr>
        <w:t>第一章总则</w:t>
      </w:r>
    </w:p>
    <w:p w14:paraId="0E413828" w14:textId="77777777" w:rsidR="008D4E9B" w:rsidRPr="003221F7" w:rsidRDefault="008D4E9B" w:rsidP="008D4E9B">
      <w:pPr>
        <w:spacing w:line="500" w:lineRule="exact"/>
        <w:ind w:firstLine="600"/>
        <w:rPr>
          <w:rFonts w:ascii="仿宋" w:eastAsia="仿宋" w:hAnsi="仿宋"/>
          <w:b/>
          <w:sz w:val="28"/>
          <w:szCs w:val="28"/>
          <w:rPrChange w:id="431" w:author="王 秋侠" w:date="2020-11-16T14:35:00Z">
            <w:rPr>
              <w:rFonts w:eastAsia="仿宋_GB2312"/>
              <w:b/>
              <w:sz w:val="30"/>
              <w:szCs w:val="30"/>
            </w:rPr>
          </w:rPrChange>
        </w:rPr>
      </w:pPr>
      <w:r w:rsidRPr="003221F7">
        <w:rPr>
          <w:rFonts w:ascii="仿宋" w:eastAsia="仿宋" w:hAnsi="仿宋" w:hint="eastAsia"/>
          <w:b/>
          <w:sz w:val="28"/>
          <w:szCs w:val="28"/>
          <w:rPrChange w:id="432" w:author="王 秋侠" w:date="2020-11-16T14:35:00Z">
            <w:rPr>
              <w:rFonts w:eastAsia="仿宋_GB2312" w:hint="eastAsia"/>
              <w:b/>
              <w:sz w:val="30"/>
              <w:szCs w:val="30"/>
            </w:rPr>
          </w:rPrChange>
        </w:rPr>
        <w:t>第一条总体目标</w:t>
      </w:r>
    </w:p>
    <w:p w14:paraId="77140C1A" w14:textId="77777777" w:rsidR="008D4E9B" w:rsidRPr="003221F7" w:rsidRDefault="008D4E9B" w:rsidP="008D4E9B">
      <w:pPr>
        <w:spacing w:line="500" w:lineRule="exact"/>
        <w:ind w:firstLine="600"/>
        <w:rPr>
          <w:rFonts w:ascii="仿宋" w:eastAsia="仿宋" w:hAnsi="仿宋"/>
          <w:sz w:val="28"/>
          <w:szCs w:val="28"/>
          <w:rPrChange w:id="433" w:author="王 秋侠" w:date="2020-11-16T14:35:00Z">
            <w:rPr>
              <w:rFonts w:eastAsia="仿宋_GB2312"/>
              <w:sz w:val="30"/>
              <w:szCs w:val="30"/>
            </w:rPr>
          </w:rPrChange>
        </w:rPr>
      </w:pPr>
      <w:r w:rsidRPr="003221F7">
        <w:rPr>
          <w:rFonts w:ascii="仿宋" w:eastAsia="仿宋" w:hAnsi="仿宋" w:hint="eastAsia"/>
          <w:sz w:val="28"/>
          <w:szCs w:val="28"/>
          <w:rPrChange w:id="434" w:author="王 秋侠" w:date="2020-11-16T14:35:00Z">
            <w:rPr>
              <w:rFonts w:eastAsia="仿宋_GB2312" w:hint="eastAsia"/>
              <w:sz w:val="30"/>
              <w:szCs w:val="30"/>
            </w:rPr>
          </w:rPrChange>
        </w:rPr>
        <w:t>为深入学习贯彻习近平新时代中国特色社会主义思想和党的十九大精神，贯彻落实习近平总书记在全国高校思想政治工作会议、全国教育大会、学校思想政治理论课教师座谈会重要讲话精神，本着从严管理与科学治理有机结合的基本理念，加强财政经费投入绩效管理，规范我校思想政治工作专项经费（以下简称专项经费）管理，推进我校思想政治工作质量提升。</w:t>
      </w:r>
    </w:p>
    <w:p w14:paraId="57213CC7" w14:textId="77777777" w:rsidR="008D4E9B" w:rsidRPr="003221F7" w:rsidRDefault="008D4E9B" w:rsidP="008D4E9B">
      <w:pPr>
        <w:spacing w:line="500" w:lineRule="exact"/>
        <w:ind w:firstLine="600"/>
        <w:rPr>
          <w:rFonts w:ascii="仿宋" w:eastAsia="仿宋" w:hAnsi="仿宋"/>
          <w:b/>
          <w:sz w:val="28"/>
          <w:szCs w:val="28"/>
          <w:rPrChange w:id="435" w:author="王 秋侠" w:date="2020-11-16T14:35:00Z">
            <w:rPr>
              <w:rFonts w:eastAsia="仿宋_GB2312"/>
              <w:b/>
              <w:sz w:val="30"/>
              <w:szCs w:val="30"/>
            </w:rPr>
          </w:rPrChange>
        </w:rPr>
      </w:pPr>
      <w:r w:rsidRPr="003221F7">
        <w:rPr>
          <w:rFonts w:ascii="仿宋" w:eastAsia="仿宋" w:hAnsi="仿宋" w:hint="eastAsia"/>
          <w:b/>
          <w:sz w:val="28"/>
          <w:szCs w:val="28"/>
          <w:rPrChange w:id="436" w:author="王 秋侠" w:date="2020-11-16T14:35:00Z">
            <w:rPr>
              <w:rFonts w:eastAsia="仿宋_GB2312" w:hint="eastAsia"/>
              <w:b/>
              <w:sz w:val="30"/>
              <w:szCs w:val="30"/>
            </w:rPr>
          </w:rPrChange>
        </w:rPr>
        <w:t>第二条目的依据</w:t>
      </w:r>
    </w:p>
    <w:p w14:paraId="31257789" w14:textId="77777777" w:rsidR="008D4E9B" w:rsidRPr="003221F7" w:rsidRDefault="008D4E9B" w:rsidP="008D4E9B">
      <w:pPr>
        <w:spacing w:line="500" w:lineRule="exact"/>
        <w:ind w:firstLineChars="200" w:firstLine="560"/>
        <w:rPr>
          <w:rFonts w:ascii="仿宋" w:eastAsia="仿宋" w:hAnsi="仿宋"/>
          <w:sz w:val="28"/>
          <w:szCs w:val="28"/>
          <w:rPrChange w:id="437" w:author="王 秋侠" w:date="2020-11-16T14:35:00Z">
            <w:rPr>
              <w:rFonts w:eastAsia="仿宋_GB2312"/>
              <w:sz w:val="30"/>
              <w:szCs w:val="30"/>
            </w:rPr>
          </w:rPrChange>
        </w:rPr>
      </w:pPr>
      <w:r w:rsidRPr="003221F7">
        <w:rPr>
          <w:rFonts w:ascii="仿宋" w:eastAsia="仿宋" w:hAnsi="仿宋" w:hint="eastAsia"/>
          <w:sz w:val="28"/>
          <w:szCs w:val="28"/>
          <w:rPrChange w:id="438" w:author="王 秋侠" w:date="2020-11-16T14:35:00Z">
            <w:rPr>
              <w:rFonts w:eastAsia="仿宋_GB2312" w:hint="eastAsia"/>
              <w:sz w:val="30"/>
              <w:szCs w:val="30"/>
            </w:rPr>
          </w:rPrChange>
        </w:rPr>
        <w:t>为规范我校思想政治工作相关经费的使用与管理，明确经费使用范围，规范经费使用程序，提高经费使用效益，根据《中华人民共和国预算法》《中华人民共和国政府采购法》《上海市政府采购法》《上海市市本级项目支出预算管理办法》《上海市预算绩效管理实施办法》《关于进一步规范和加强市教委系统项目支出预算管理实施意见》</w:t>
      </w:r>
      <w:r w:rsidRPr="003221F7">
        <w:rPr>
          <w:rFonts w:ascii="仿宋" w:eastAsia="仿宋" w:hAnsi="仿宋" w:cs="仿宋_GB2312" w:hint="eastAsia"/>
          <w:sz w:val="28"/>
          <w:szCs w:val="28"/>
          <w:rPrChange w:id="439" w:author="王 秋侠" w:date="2020-11-16T14:35:00Z">
            <w:rPr>
              <w:rFonts w:eastAsia="仿宋_GB2312" w:cs="仿宋_GB2312" w:hint="eastAsia"/>
              <w:sz w:val="30"/>
              <w:szCs w:val="30"/>
            </w:rPr>
          </w:rPrChange>
        </w:rPr>
        <w:t>《上海高校思想政治工作专项经费管理办法（试行）》</w:t>
      </w:r>
      <w:r w:rsidRPr="003221F7">
        <w:rPr>
          <w:rFonts w:ascii="仿宋" w:eastAsia="仿宋" w:hAnsi="仿宋" w:hint="eastAsia"/>
          <w:sz w:val="28"/>
          <w:szCs w:val="28"/>
          <w:rPrChange w:id="440" w:author="王 秋侠" w:date="2020-11-16T14:35:00Z">
            <w:rPr>
              <w:rFonts w:eastAsia="仿宋_GB2312" w:hint="eastAsia"/>
              <w:sz w:val="30"/>
              <w:szCs w:val="30"/>
            </w:rPr>
          </w:rPrChange>
        </w:rPr>
        <w:t>《上海电力大学预算管理办法》（上电财</w:t>
      </w:r>
      <w:r w:rsidRPr="003221F7">
        <w:rPr>
          <w:rFonts w:ascii="仿宋" w:eastAsia="仿宋" w:hAnsi="仿宋" w:hint="eastAsia"/>
          <w:sz w:val="28"/>
          <w:szCs w:val="28"/>
          <w:rPrChange w:id="441" w:author="王 秋侠" w:date="2020-11-16T14:35:00Z">
            <w:rPr>
              <w:rFonts w:hint="eastAsia"/>
              <w:sz w:val="30"/>
              <w:szCs w:val="30"/>
            </w:rPr>
          </w:rPrChange>
        </w:rPr>
        <w:t>〔</w:t>
      </w:r>
      <w:r w:rsidRPr="003221F7">
        <w:rPr>
          <w:rFonts w:ascii="仿宋" w:eastAsia="仿宋" w:hAnsi="仿宋"/>
          <w:sz w:val="28"/>
          <w:szCs w:val="28"/>
          <w:rPrChange w:id="442" w:author="王 秋侠" w:date="2020-11-16T14:35:00Z">
            <w:rPr>
              <w:sz w:val="30"/>
              <w:szCs w:val="30"/>
            </w:rPr>
          </w:rPrChange>
        </w:rPr>
        <w:t>2020</w:t>
      </w:r>
      <w:r w:rsidRPr="003221F7">
        <w:rPr>
          <w:rFonts w:ascii="仿宋" w:eastAsia="仿宋" w:hAnsi="仿宋" w:hint="eastAsia"/>
          <w:sz w:val="28"/>
          <w:szCs w:val="28"/>
          <w:rPrChange w:id="443" w:author="王 秋侠" w:date="2020-11-16T14:35:00Z">
            <w:rPr>
              <w:rFonts w:hint="eastAsia"/>
              <w:sz w:val="30"/>
              <w:szCs w:val="30"/>
            </w:rPr>
          </w:rPrChange>
        </w:rPr>
        <w:t>〕</w:t>
      </w:r>
      <w:r w:rsidRPr="003221F7">
        <w:rPr>
          <w:rFonts w:ascii="仿宋" w:eastAsia="仿宋" w:hAnsi="仿宋"/>
          <w:sz w:val="28"/>
          <w:szCs w:val="28"/>
          <w:rPrChange w:id="444" w:author="王 秋侠" w:date="2020-11-16T14:35:00Z">
            <w:rPr>
              <w:rFonts w:eastAsia="仿宋_GB2312"/>
              <w:sz w:val="30"/>
              <w:szCs w:val="30"/>
            </w:rPr>
          </w:rPrChange>
        </w:rPr>
        <w:t>3</w:t>
      </w:r>
      <w:r w:rsidRPr="003221F7">
        <w:rPr>
          <w:rFonts w:ascii="仿宋" w:eastAsia="仿宋" w:hAnsi="仿宋" w:hint="eastAsia"/>
          <w:sz w:val="28"/>
          <w:szCs w:val="28"/>
          <w:rPrChange w:id="445" w:author="王 秋侠" w:date="2020-11-16T14:35:00Z">
            <w:rPr>
              <w:rFonts w:eastAsia="仿宋_GB2312" w:hint="eastAsia"/>
              <w:sz w:val="30"/>
              <w:szCs w:val="30"/>
            </w:rPr>
          </w:rPrChange>
        </w:rPr>
        <w:t>号）等有关规定和文件精神，制定本办法。</w:t>
      </w:r>
    </w:p>
    <w:p w14:paraId="05678310" w14:textId="77777777" w:rsidR="008D4E9B" w:rsidRPr="003221F7" w:rsidRDefault="008D4E9B" w:rsidP="008D4E9B">
      <w:pPr>
        <w:spacing w:line="500" w:lineRule="exact"/>
        <w:ind w:firstLine="600"/>
        <w:rPr>
          <w:rFonts w:ascii="仿宋" w:eastAsia="仿宋" w:hAnsi="仿宋"/>
          <w:b/>
          <w:sz w:val="28"/>
          <w:szCs w:val="28"/>
          <w:rPrChange w:id="446" w:author="王 秋侠" w:date="2020-11-16T14:35:00Z">
            <w:rPr>
              <w:rFonts w:eastAsia="仿宋_GB2312"/>
              <w:b/>
              <w:sz w:val="30"/>
              <w:szCs w:val="30"/>
            </w:rPr>
          </w:rPrChange>
        </w:rPr>
      </w:pPr>
      <w:r w:rsidRPr="003221F7">
        <w:rPr>
          <w:rFonts w:ascii="仿宋" w:eastAsia="仿宋" w:hAnsi="仿宋" w:hint="eastAsia"/>
          <w:b/>
          <w:sz w:val="28"/>
          <w:szCs w:val="28"/>
          <w:rPrChange w:id="447" w:author="王 秋侠" w:date="2020-11-16T14:35:00Z">
            <w:rPr>
              <w:rFonts w:eastAsia="仿宋_GB2312" w:hint="eastAsia"/>
              <w:b/>
              <w:sz w:val="30"/>
              <w:szCs w:val="30"/>
            </w:rPr>
          </w:rPrChange>
        </w:rPr>
        <w:t>第三条适用范围</w:t>
      </w:r>
    </w:p>
    <w:p w14:paraId="6F1BAA71" w14:textId="77777777" w:rsidR="008D4E9B" w:rsidRPr="003221F7" w:rsidRDefault="008D4E9B" w:rsidP="008D4E9B">
      <w:pPr>
        <w:spacing w:line="500" w:lineRule="exact"/>
        <w:ind w:firstLineChars="200" w:firstLine="560"/>
        <w:rPr>
          <w:rFonts w:ascii="仿宋" w:eastAsia="仿宋" w:hAnsi="仿宋"/>
          <w:sz w:val="28"/>
          <w:szCs w:val="28"/>
          <w:rPrChange w:id="448" w:author="王 秋侠" w:date="2020-11-16T14:35:00Z">
            <w:rPr>
              <w:rFonts w:eastAsia="仿宋_GB2312"/>
              <w:sz w:val="30"/>
              <w:szCs w:val="30"/>
            </w:rPr>
          </w:rPrChange>
        </w:rPr>
      </w:pPr>
      <w:r w:rsidRPr="003221F7">
        <w:rPr>
          <w:rFonts w:ascii="仿宋" w:eastAsia="仿宋" w:hAnsi="仿宋" w:hint="eastAsia"/>
          <w:sz w:val="28"/>
          <w:szCs w:val="28"/>
          <w:rPrChange w:id="449" w:author="王 秋侠" w:date="2020-11-16T14:35:00Z">
            <w:rPr>
              <w:rFonts w:eastAsia="仿宋_GB2312" w:hint="eastAsia"/>
              <w:sz w:val="30"/>
              <w:szCs w:val="30"/>
            </w:rPr>
          </w:rPrChange>
        </w:rPr>
        <w:t>专项经费主要用于提升我校思想政治工作管理能力和工作质量。资金使用方向包括：推进习近平新时代中国特色社会主义思想进教材进课堂进学生头脑各项工作，加强我校马克思主义学科内涵建设，加强我校思想政治理论课建设，深化“课程思政”教育教学改革，加强我校思想政治理论课教师、辅导员、心理健康教育教师等队伍建设，</w:t>
      </w:r>
      <w:r w:rsidRPr="003221F7">
        <w:rPr>
          <w:rFonts w:ascii="仿宋" w:eastAsia="仿宋" w:hAnsi="仿宋" w:hint="eastAsia"/>
          <w:sz w:val="28"/>
          <w:szCs w:val="28"/>
          <w:rPrChange w:id="450" w:author="王 秋侠" w:date="2020-11-16T14:35:00Z">
            <w:rPr>
              <w:rFonts w:eastAsia="仿宋_GB2312" w:hint="eastAsia"/>
              <w:sz w:val="30"/>
              <w:szCs w:val="30"/>
            </w:rPr>
          </w:rPrChange>
        </w:rPr>
        <w:lastRenderedPageBreak/>
        <w:t>开展我校思想政治工作理论研究、实践探索、研讨交流等。</w:t>
      </w:r>
    </w:p>
    <w:p w14:paraId="1366A2A5" w14:textId="77777777" w:rsidR="008D4E9B" w:rsidRPr="003221F7" w:rsidRDefault="008D4E9B" w:rsidP="008D4E9B">
      <w:pPr>
        <w:spacing w:line="500" w:lineRule="exact"/>
        <w:ind w:firstLine="600"/>
        <w:rPr>
          <w:rFonts w:ascii="仿宋" w:eastAsia="仿宋" w:hAnsi="仿宋"/>
          <w:b/>
          <w:sz w:val="28"/>
          <w:szCs w:val="28"/>
          <w:rPrChange w:id="451" w:author="王 秋侠" w:date="2020-11-16T14:35:00Z">
            <w:rPr>
              <w:rFonts w:eastAsia="仿宋_GB2312"/>
              <w:b/>
              <w:sz w:val="30"/>
              <w:szCs w:val="30"/>
            </w:rPr>
          </w:rPrChange>
        </w:rPr>
      </w:pPr>
      <w:r w:rsidRPr="003221F7">
        <w:rPr>
          <w:rFonts w:ascii="仿宋" w:eastAsia="仿宋" w:hAnsi="仿宋" w:hint="eastAsia"/>
          <w:b/>
          <w:sz w:val="28"/>
          <w:szCs w:val="28"/>
          <w:rPrChange w:id="452" w:author="王 秋侠" w:date="2020-11-16T14:35:00Z">
            <w:rPr>
              <w:rFonts w:eastAsia="仿宋_GB2312" w:hint="eastAsia"/>
              <w:b/>
              <w:sz w:val="30"/>
              <w:szCs w:val="30"/>
            </w:rPr>
          </w:rPrChange>
        </w:rPr>
        <w:t>第四条资金来源</w:t>
      </w:r>
    </w:p>
    <w:p w14:paraId="637A5580" w14:textId="77777777" w:rsidR="008D4E9B" w:rsidRPr="003221F7" w:rsidRDefault="008D4E9B" w:rsidP="008D4E9B">
      <w:pPr>
        <w:spacing w:line="500" w:lineRule="exact"/>
        <w:ind w:firstLine="600"/>
        <w:rPr>
          <w:rFonts w:ascii="仿宋" w:eastAsia="仿宋" w:hAnsi="仿宋"/>
          <w:sz w:val="28"/>
          <w:szCs w:val="28"/>
          <w:rPrChange w:id="453" w:author="王 秋侠" w:date="2020-11-16T14:35:00Z">
            <w:rPr>
              <w:rFonts w:eastAsia="仿宋_GB2312"/>
              <w:sz w:val="30"/>
              <w:szCs w:val="30"/>
            </w:rPr>
          </w:rPrChange>
        </w:rPr>
      </w:pPr>
      <w:r w:rsidRPr="003221F7">
        <w:rPr>
          <w:rFonts w:ascii="仿宋" w:eastAsia="仿宋" w:hAnsi="仿宋" w:hint="eastAsia"/>
          <w:sz w:val="28"/>
          <w:szCs w:val="28"/>
          <w:rPrChange w:id="454" w:author="王 秋侠" w:date="2020-11-16T14:35:00Z">
            <w:rPr>
              <w:rFonts w:eastAsia="仿宋_GB2312" w:hint="eastAsia"/>
              <w:sz w:val="30"/>
              <w:szCs w:val="30"/>
            </w:rPr>
          </w:rPrChange>
        </w:rPr>
        <w:t>市教委下拨至我校的</w:t>
      </w:r>
      <w:r w:rsidRPr="003221F7">
        <w:rPr>
          <w:rFonts w:ascii="仿宋" w:eastAsia="仿宋" w:hAnsi="仿宋" w:cs="仿宋_GB2312" w:hint="eastAsia"/>
          <w:sz w:val="28"/>
          <w:szCs w:val="28"/>
          <w:rPrChange w:id="455" w:author="王 秋侠" w:date="2020-11-16T14:35:00Z">
            <w:rPr>
              <w:rFonts w:eastAsia="仿宋_GB2312" w:cs="仿宋_GB2312" w:hint="eastAsia"/>
              <w:sz w:val="30"/>
              <w:szCs w:val="30"/>
            </w:rPr>
          </w:rPrChange>
        </w:rPr>
        <w:t>上海高校思想政治工作项目专项经费</w:t>
      </w:r>
      <w:r w:rsidRPr="003221F7">
        <w:rPr>
          <w:rFonts w:ascii="仿宋" w:eastAsia="仿宋" w:hAnsi="仿宋" w:hint="eastAsia"/>
          <w:sz w:val="28"/>
          <w:szCs w:val="28"/>
          <w:rPrChange w:id="456" w:author="王 秋侠" w:date="2020-11-16T14:35:00Z">
            <w:rPr>
              <w:rFonts w:eastAsia="仿宋_GB2312" w:hint="eastAsia"/>
              <w:sz w:val="30"/>
              <w:szCs w:val="30"/>
            </w:rPr>
          </w:rPrChange>
        </w:rPr>
        <w:t>。</w:t>
      </w:r>
    </w:p>
    <w:p w14:paraId="672F0D3A" w14:textId="77777777" w:rsidR="008D4E9B" w:rsidRPr="003221F7" w:rsidRDefault="008D4E9B" w:rsidP="008D4E9B">
      <w:pPr>
        <w:spacing w:line="500" w:lineRule="exact"/>
        <w:ind w:firstLine="600"/>
        <w:rPr>
          <w:rFonts w:ascii="仿宋" w:eastAsia="仿宋" w:hAnsi="仿宋"/>
          <w:sz w:val="28"/>
          <w:szCs w:val="28"/>
          <w:rPrChange w:id="457" w:author="王 秋侠" w:date="2020-11-16T14:35:00Z">
            <w:rPr>
              <w:rFonts w:eastAsia="仿宋_GB2312"/>
              <w:sz w:val="30"/>
              <w:szCs w:val="30"/>
            </w:rPr>
          </w:rPrChange>
        </w:rPr>
      </w:pPr>
    </w:p>
    <w:p w14:paraId="131B6255" w14:textId="77777777" w:rsidR="008D4E9B" w:rsidRPr="003221F7" w:rsidRDefault="008D4E9B" w:rsidP="008D4E9B">
      <w:pPr>
        <w:spacing w:line="500" w:lineRule="exact"/>
        <w:jc w:val="center"/>
        <w:rPr>
          <w:rFonts w:ascii="仿宋" w:eastAsia="仿宋" w:hAnsi="仿宋"/>
          <w:sz w:val="28"/>
          <w:szCs w:val="28"/>
          <w:rPrChange w:id="458" w:author="王 秋侠" w:date="2020-11-16T14:35:00Z">
            <w:rPr>
              <w:rFonts w:eastAsia="黑体"/>
              <w:sz w:val="30"/>
              <w:szCs w:val="30"/>
            </w:rPr>
          </w:rPrChange>
        </w:rPr>
      </w:pPr>
      <w:r w:rsidRPr="003221F7">
        <w:rPr>
          <w:rFonts w:ascii="仿宋" w:eastAsia="仿宋" w:hAnsi="仿宋" w:hint="eastAsia"/>
          <w:sz w:val="28"/>
          <w:szCs w:val="28"/>
          <w:rPrChange w:id="459" w:author="王 秋侠" w:date="2020-11-16T14:35:00Z">
            <w:rPr>
              <w:rFonts w:eastAsia="黑体" w:hint="eastAsia"/>
              <w:sz w:val="30"/>
              <w:szCs w:val="30"/>
            </w:rPr>
          </w:rPrChange>
        </w:rPr>
        <w:t xml:space="preserve">　第二章预算管理</w:t>
      </w:r>
    </w:p>
    <w:p w14:paraId="1C981ED0" w14:textId="77777777" w:rsidR="008D4E9B" w:rsidRPr="003221F7" w:rsidRDefault="008D4E9B" w:rsidP="008D4E9B">
      <w:pPr>
        <w:spacing w:line="500" w:lineRule="exact"/>
        <w:ind w:firstLine="600"/>
        <w:rPr>
          <w:rFonts w:ascii="仿宋" w:eastAsia="仿宋" w:hAnsi="仿宋"/>
          <w:b/>
          <w:sz w:val="28"/>
          <w:szCs w:val="28"/>
          <w:rPrChange w:id="460" w:author="王 秋侠" w:date="2020-11-16T14:35:00Z">
            <w:rPr>
              <w:rFonts w:eastAsia="仿宋_GB2312"/>
              <w:b/>
              <w:sz w:val="30"/>
              <w:szCs w:val="30"/>
            </w:rPr>
          </w:rPrChange>
        </w:rPr>
      </w:pPr>
      <w:r w:rsidRPr="003221F7">
        <w:rPr>
          <w:rFonts w:ascii="仿宋" w:eastAsia="仿宋" w:hAnsi="仿宋" w:hint="eastAsia"/>
          <w:b/>
          <w:sz w:val="28"/>
          <w:szCs w:val="28"/>
          <w:rPrChange w:id="461" w:author="王 秋侠" w:date="2020-11-16T14:35:00Z">
            <w:rPr>
              <w:rFonts w:eastAsia="仿宋_GB2312" w:hint="eastAsia"/>
              <w:b/>
              <w:sz w:val="30"/>
              <w:szCs w:val="30"/>
            </w:rPr>
          </w:rPrChange>
        </w:rPr>
        <w:t>第五条因素分配</w:t>
      </w:r>
    </w:p>
    <w:p w14:paraId="12E2D36D" w14:textId="77777777" w:rsidR="008D4E9B" w:rsidRPr="003221F7" w:rsidRDefault="008D4E9B" w:rsidP="008D4E9B">
      <w:pPr>
        <w:spacing w:line="500" w:lineRule="exact"/>
        <w:ind w:firstLineChars="200" w:firstLine="560"/>
        <w:rPr>
          <w:rFonts w:ascii="仿宋" w:eastAsia="仿宋" w:hAnsi="仿宋"/>
          <w:sz w:val="28"/>
          <w:szCs w:val="28"/>
          <w:rPrChange w:id="462" w:author="王 秋侠" w:date="2020-11-16T14:35:00Z">
            <w:rPr>
              <w:rFonts w:eastAsia="仿宋_GB2312"/>
              <w:sz w:val="30"/>
              <w:szCs w:val="30"/>
            </w:rPr>
          </w:rPrChange>
        </w:rPr>
      </w:pPr>
      <w:r w:rsidRPr="003221F7">
        <w:rPr>
          <w:rFonts w:ascii="仿宋" w:eastAsia="仿宋" w:hAnsi="仿宋" w:hint="eastAsia"/>
          <w:sz w:val="28"/>
          <w:szCs w:val="28"/>
          <w:rPrChange w:id="463" w:author="王 秋侠" w:date="2020-11-16T14:35:00Z">
            <w:rPr>
              <w:rFonts w:eastAsia="仿宋_GB2312" w:hint="eastAsia"/>
              <w:sz w:val="30"/>
              <w:szCs w:val="30"/>
            </w:rPr>
          </w:rPrChange>
        </w:rPr>
        <w:t>学校对专项经费遵循“因素法分配，项目法管理”原则，分配因素主要包括基础因素、质量因素和绩效因素三类：</w:t>
      </w:r>
    </w:p>
    <w:p w14:paraId="22D5C97A" w14:textId="77777777" w:rsidR="008D4E9B" w:rsidRPr="003221F7" w:rsidRDefault="008D4E9B" w:rsidP="008D4E9B">
      <w:pPr>
        <w:spacing w:line="500" w:lineRule="exact"/>
        <w:ind w:firstLineChars="200" w:firstLine="560"/>
        <w:rPr>
          <w:rFonts w:ascii="仿宋" w:eastAsia="仿宋" w:hAnsi="仿宋"/>
          <w:sz w:val="28"/>
          <w:szCs w:val="28"/>
          <w:rPrChange w:id="464" w:author="王 秋侠" w:date="2020-11-16T14:35:00Z">
            <w:rPr>
              <w:rFonts w:eastAsia="仿宋_GB2312"/>
              <w:sz w:val="30"/>
              <w:szCs w:val="30"/>
            </w:rPr>
          </w:rPrChange>
        </w:rPr>
      </w:pPr>
      <w:r w:rsidRPr="003221F7">
        <w:rPr>
          <w:rFonts w:ascii="仿宋" w:eastAsia="仿宋" w:hAnsi="仿宋" w:hint="eastAsia"/>
          <w:sz w:val="28"/>
          <w:szCs w:val="28"/>
          <w:rPrChange w:id="465" w:author="王 秋侠" w:date="2020-11-16T14:35:00Z">
            <w:rPr>
              <w:rFonts w:eastAsia="仿宋_GB2312" w:hint="eastAsia"/>
              <w:sz w:val="30"/>
              <w:szCs w:val="30"/>
            </w:rPr>
          </w:rPrChange>
        </w:rPr>
        <w:t>（一）基础因素，主要包括我校在校本科生及研究生人数、马克思主义学院及马克思主义理论学科特点。</w:t>
      </w:r>
    </w:p>
    <w:p w14:paraId="7E9F0EBB" w14:textId="77777777" w:rsidR="008D4E9B" w:rsidRPr="003221F7" w:rsidRDefault="008D4E9B" w:rsidP="008D4E9B">
      <w:pPr>
        <w:spacing w:line="500" w:lineRule="exact"/>
        <w:ind w:firstLineChars="200" w:firstLine="560"/>
        <w:rPr>
          <w:rFonts w:ascii="仿宋" w:eastAsia="仿宋" w:hAnsi="仿宋"/>
          <w:sz w:val="28"/>
          <w:szCs w:val="28"/>
          <w:rPrChange w:id="466" w:author="王 秋侠" w:date="2020-11-16T14:35:00Z">
            <w:rPr>
              <w:rFonts w:eastAsia="仿宋_GB2312"/>
              <w:sz w:val="30"/>
              <w:szCs w:val="30"/>
            </w:rPr>
          </w:rPrChange>
        </w:rPr>
      </w:pPr>
      <w:r w:rsidRPr="003221F7">
        <w:rPr>
          <w:rFonts w:ascii="仿宋" w:eastAsia="仿宋" w:hAnsi="仿宋" w:hint="eastAsia"/>
          <w:sz w:val="28"/>
          <w:szCs w:val="28"/>
          <w:rPrChange w:id="467" w:author="王 秋侠" w:date="2020-11-16T14:35:00Z">
            <w:rPr>
              <w:rFonts w:eastAsia="仿宋_GB2312" w:hint="eastAsia"/>
              <w:sz w:val="30"/>
              <w:szCs w:val="30"/>
            </w:rPr>
          </w:rPrChange>
        </w:rPr>
        <w:t>（二）质量因素，主要包括近三年思政课建设质量、马克思主义理论学科建设质量、日常思政工作质量。思政课建设，主要指思政课和“课程思政”教育教学改革、思政课教师队伍等建设质量。马克思主义理论学科建设，主要是指马克思主义理论学科学位点建设、研究生人才培养、研究成果数量层级等建设质量。日常思政工作，主要指我校辅导员队伍建设、我校心理健康教育及教师队伍建设，大学生日常思政工作开展等工作情况。</w:t>
      </w:r>
    </w:p>
    <w:p w14:paraId="37050BBA" w14:textId="77777777" w:rsidR="008D4E9B" w:rsidRPr="003221F7" w:rsidRDefault="008D4E9B" w:rsidP="008D4E9B">
      <w:pPr>
        <w:spacing w:line="500" w:lineRule="exact"/>
        <w:ind w:firstLineChars="200" w:firstLine="560"/>
        <w:rPr>
          <w:rFonts w:ascii="仿宋" w:eastAsia="仿宋" w:hAnsi="仿宋"/>
          <w:sz w:val="28"/>
          <w:szCs w:val="28"/>
          <w:rPrChange w:id="468" w:author="王 秋侠" w:date="2020-11-16T14:35:00Z">
            <w:rPr>
              <w:rFonts w:eastAsia="仿宋_GB2312"/>
              <w:sz w:val="30"/>
              <w:szCs w:val="30"/>
            </w:rPr>
          </w:rPrChange>
        </w:rPr>
      </w:pPr>
      <w:r w:rsidRPr="003221F7">
        <w:rPr>
          <w:rFonts w:ascii="仿宋" w:eastAsia="仿宋" w:hAnsi="仿宋" w:hint="eastAsia"/>
          <w:sz w:val="28"/>
          <w:szCs w:val="28"/>
          <w:rPrChange w:id="469" w:author="王 秋侠" w:date="2020-11-16T14:35:00Z">
            <w:rPr>
              <w:rFonts w:eastAsia="仿宋_GB2312" w:hint="eastAsia"/>
              <w:sz w:val="30"/>
              <w:szCs w:val="30"/>
            </w:rPr>
          </w:rPrChange>
        </w:rPr>
        <w:t>（三）绩效因素，主要是我校思想政治教育教师队伍数量逐步配齐建强（年度数据）、省部级获奖情况，马克思主义理论学科、思想政治理论课高层次人才情况（年度数据）、师均纵向科研项目数（年度数据）、师均高水平学术论文数（年度数据），上一年度经费执行评价等绩效情况。</w:t>
      </w:r>
    </w:p>
    <w:p w14:paraId="579FB8B5" w14:textId="77777777" w:rsidR="008D4E9B" w:rsidRPr="003221F7" w:rsidRDefault="008D4E9B" w:rsidP="008D4E9B">
      <w:pPr>
        <w:spacing w:line="500" w:lineRule="exact"/>
        <w:ind w:firstLineChars="200" w:firstLine="560"/>
        <w:rPr>
          <w:rFonts w:ascii="仿宋" w:eastAsia="仿宋" w:hAnsi="仿宋"/>
          <w:sz w:val="28"/>
          <w:szCs w:val="28"/>
          <w:rPrChange w:id="470" w:author="王 秋侠" w:date="2020-11-16T14:35:00Z">
            <w:rPr>
              <w:rFonts w:eastAsia="仿宋_GB2312"/>
              <w:sz w:val="30"/>
              <w:szCs w:val="30"/>
            </w:rPr>
          </w:rPrChange>
        </w:rPr>
      </w:pPr>
      <w:r w:rsidRPr="003221F7">
        <w:rPr>
          <w:rFonts w:ascii="仿宋" w:eastAsia="仿宋" w:hAnsi="仿宋" w:hint="eastAsia"/>
          <w:sz w:val="28"/>
          <w:szCs w:val="28"/>
          <w:rPrChange w:id="471" w:author="王 秋侠" w:date="2020-11-16T14:35:00Z">
            <w:rPr>
              <w:rFonts w:eastAsia="仿宋_GB2312" w:hint="eastAsia"/>
              <w:sz w:val="30"/>
              <w:szCs w:val="30"/>
            </w:rPr>
          </w:rPrChange>
        </w:rPr>
        <w:t>上述因素的相关数据主要通过有关统计资料和各类申报材料获得。根据我校思想政治工作发展新形势及项目进展等情况，适时完善相关因素和权重。各部门（学院）应根据自身发展定位规划和内涵建设发展需求，强化绩效理念，创新管理理念，安排经费使用，提高经费使用效益。</w:t>
      </w:r>
    </w:p>
    <w:p w14:paraId="257DE54D" w14:textId="77777777" w:rsidR="008D4E9B" w:rsidRPr="003221F7" w:rsidRDefault="008D4E9B" w:rsidP="008D4E9B">
      <w:pPr>
        <w:spacing w:line="500" w:lineRule="exact"/>
        <w:ind w:firstLineChars="200" w:firstLine="560"/>
        <w:rPr>
          <w:rFonts w:ascii="仿宋" w:eastAsia="仿宋" w:hAnsi="仿宋"/>
          <w:sz w:val="28"/>
          <w:szCs w:val="28"/>
          <w:rPrChange w:id="472" w:author="王 秋侠" w:date="2020-11-16T14:35:00Z">
            <w:rPr>
              <w:rFonts w:eastAsia="仿宋_GB2312"/>
              <w:sz w:val="30"/>
              <w:szCs w:val="30"/>
            </w:rPr>
          </w:rPrChange>
        </w:rPr>
      </w:pPr>
      <w:r w:rsidRPr="003221F7">
        <w:rPr>
          <w:rFonts w:ascii="仿宋" w:eastAsia="仿宋" w:hAnsi="仿宋" w:hint="eastAsia"/>
          <w:sz w:val="28"/>
          <w:szCs w:val="28"/>
          <w:rPrChange w:id="473" w:author="王 秋侠" w:date="2020-11-16T14:35:00Z">
            <w:rPr>
              <w:rFonts w:eastAsia="仿宋_GB2312" w:hint="eastAsia"/>
              <w:sz w:val="30"/>
              <w:szCs w:val="30"/>
            </w:rPr>
          </w:rPrChange>
        </w:rPr>
        <w:lastRenderedPageBreak/>
        <w:t>对于竞争性的重大项目，报市教委并按照相关规定组织评审，择优确定扶持项目和资金额度。</w:t>
      </w:r>
    </w:p>
    <w:p w14:paraId="69D283E0" w14:textId="77777777" w:rsidR="008D4E9B" w:rsidRPr="003221F7" w:rsidRDefault="008D4E9B" w:rsidP="008D4E9B">
      <w:pPr>
        <w:spacing w:line="500" w:lineRule="exact"/>
        <w:ind w:firstLine="600"/>
        <w:rPr>
          <w:rFonts w:ascii="仿宋" w:eastAsia="仿宋" w:hAnsi="仿宋"/>
          <w:b/>
          <w:sz w:val="28"/>
          <w:szCs w:val="28"/>
          <w:rPrChange w:id="474" w:author="王 秋侠" w:date="2020-11-16T14:35:00Z">
            <w:rPr>
              <w:rFonts w:eastAsia="仿宋_GB2312"/>
              <w:b/>
              <w:sz w:val="30"/>
              <w:szCs w:val="30"/>
            </w:rPr>
          </w:rPrChange>
        </w:rPr>
      </w:pPr>
      <w:r w:rsidRPr="003221F7">
        <w:rPr>
          <w:rFonts w:ascii="仿宋" w:eastAsia="仿宋" w:hAnsi="仿宋" w:hint="eastAsia"/>
          <w:b/>
          <w:sz w:val="28"/>
          <w:szCs w:val="28"/>
          <w:rPrChange w:id="475" w:author="王 秋侠" w:date="2020-11-16T14:35:00Z">
            <w:rPr>
              <w:rFonts w:eastAsia="仿宋_GB2312" w:hint="eastAsia"/>
              <w:b/>
              <w:sz w:val="30"/>
              <w:szCs w:val="30"/>
            </w:rPr>
          </w:rPrChange>
        </w:rPr>
        <w:t>第六条支出限制</w:t>
      </w:r>
    </w:p>
    <w:p w14:paraId="4C1A1E76" w14:textId="77777777" w:rsidR="008D4E9B" w:rsidRPr="003221F7" w:rsidRDefault="008D4E9B" w:rsidP="008D4E9B">
      <w:pPr>
        <w:spacing w:line="500" w:lineRule="exact"/>
        <w:ind w:firstLineChars="200" w:firstLine="560"/>
        <w:rPr>
          <w:rFonts w:ascii="仿宋" w:eastAsia="仿宋" w:hAnsi="仿宋"/>
          <w:sz w:val="28"/>
          <w:szCs w:val="28"/>
          <w:rPrChange w:id="476" w:author="王 秋侠" w:date="2020-11-16T14:35:00Z">
            <w:rPr>
              <w:rFonts w:eastAsia="仿宋_GB2312"/>
              <w:sz w:val="30"/>
              <w:szCs w:val="30"/>
            </w:rPr>
          </w:rPrChange>
        </w:rPr>
      </w:pPr>
      <w:r w:rsidRPr="003221F7">
        <w:rPr>
          <w:rFonts w:ascii="仿宋" w:eastAsia="仿宋" w:hAnsi="仿宋" w:hint="eastAsia"/>
          <w:sz w:val="28"/>
          <w:szCs w:val="28"/>
          <w:rPrChange w:id="477" w:author="王 秋侠" w:date="2020-11-16T14:35:00Z">
            <w:rPr>
              <w:rFonts w:eastAsia="仿宋_GB2312" w:hint="eastAsia"/>
              <w:sz w:val="30"/>
              <w:szCs w:val="30"/>
            </w:rPr>
          </w:rPrChange>
        </w:rPr>
        <w:t>专项经费应当专款专用，不得用于基本建设、对外投资、偿还债务、支付利息、捐赠赞助、弥补其他项目资金缺口等支出，不得提取工作经费或管理经费，不得用于学校职工福利和发放奖金，不得作为其他项目的配套资金。</w:t>
      </w:r>
    </w:p>
    <w:p w14:paraId="210F78E6" w14:textId="77777777" w:rsidR="008D4E9B" w:rsidRPr="003221F7" w:rsidRDefault="008D4E9B" w:rsidP="008D4E9B">
      <w:pPr>
        <w:spacing w:line="500" w:lineRule="exact"/>
        <w:ind w:firstLine="600"/>
        <w:rPr>
          <w:rFonts w:ascii="仿宋" w:eastAsia="仿宋" w:hAnsi="仿宋"/>
          <w:b/>
          <w:sz w:val="28"/>
          <w:szCs w:val="28"/>
          <w:rPrChange w:id="478" w:author="王 秋侠" w:date="2020-11-16T14:35:00Z">
            <w:rPr>
              <w:rFonts w:eastAsia="仿宋_GB2312"/>
              <w:b/>
              <w:sz w:val="30"/>
              <w:szCs w:val="30"/>
            </w:rPr>
          </w:rPrChange>
        </w:rPr>
      </w:pPr>
      <w:r w:rsidRPr="003221F7">
        <w:rPr>
          <w:rFonts w:ascii="仿宋" w:eastAsia="仿宋" w:hAnsi="仿宋" w:hint="eastAsia"/>
          <w:b/>
          <w:sz w:val="28"/>
          <w:szCs w:val="28"/>
          <w:rPrChange w:id="479" w:author="王 秋侠" w:date="2020-11-16T14:35:00Z">
            <w:rPr>
              <w:rFonts w:eastAsia="仿宋_GB2312" w:hint="eastAsia"/>
              <w:b/>
              <w:sz w:val="30"/>
              <w:szCs w:val="30"/>
            </w:rPr>
          </w:rPrChange>
        </w:rPr>
        <w:t>第七条支出内容</w:t>
      </w:r>
    </w:p>
    <w:p w14:paraId="699DD5D6" w14:textId="77777777" w:rsidR="008D4E9B" w:rsidRPr="003221F7" w:rsidRDefault="008D4E9B" w:rsidP="008D4E9B">
      <w:pPr>
        <w:spacing w:line="500" w:lineRule="exact"/>
        <w:ind w:firstLineChars="200" w:firstLine="560"/>
        <w:rPr>
          <w:rFonts w:ascii="仿宋" w:eastAsia="仿宋" w:hAnsi="仿宋"/>
          <w:sz w:val="28"/>
          <w:szCs w:val="28"/>
          <w:rPrChange w:id="480" w:author="王 秋侠" w:date="2020-11-16T14:35:00Z">
            <w:rPr>
              <w:rFonts w:eastAsia="仿宋_GB2312"/>
              <w:sz w:val="30"/>
              <w:szCs w:val="30"/>
            </w:rPr>
          </w:rPrChange>
        </w:rPr>
      </w:pPr>
      <w:r w:rsidRPr="003221F7">
        <w:rPr>
          <w:rFonts w:ascii="仿宋" w:eastAsia="仿宋" w:hAnsi="仿宋" w:hint="eastAsia"/>
          <w:sz w:val="28"/>
          <w:szCs w:val="28"/>
          <w:rPrChange w:id="481" w:author="王 秋侠" w:date="2020-11-16T14:35:00Z">
            <w:rPr>
              <w:rFonts w:eastAsia="仿宋_GB2312" w:hint="eastAsia"/>
              <w:sz w:val="30"/>
              <w:szCs w:val="30"/>
            </w:rPr>
          </w:rPrChange>
        </w:rPr>
        <w:t>支出主要费用内容包括：</w:t>
      </w:r>
    </w:p>
    <w:p w14:paraId="67215B1D" w14:textId="77777777" w:rsidR="008D4E9B" w:rsidRPr="003221F7" w:rsidRDefault="008D4E9B" w:rsidP="008D4E9B">
      <w:pPr>
        <w:spacing w:line="500" w:lineRule="exact"/>
        <w:ind w:firstLineChars="200" w:firstLine="560"/>
        <w:rPr>
          <w:rFonts w:ascii="仿宋" w:eastAsia="仿宋" w:hAnsi="仿宋"/>
          <w:sz w:val="28"/>
          <w:szCs w:val="28"/>
          <w:rPrChange w:id="482" w:author="王 秋侠" w:date="2020-11-16T14:35:00Z">
            <w:rPr>
              <w:rFonts w:eastAsia="仿宋_GB2312"/>
              <w:sz w:val="30"/>
              <w:szCs w:val="30"/>
            </w:rPr>
          </w:rPrChange>
        </w:rPr>
      </w:pPr>
      <w:r w:rsidRPr="003221F7">
        <w:rPr>
          <w:rFonts w:ascii="仿宋" w:eastAsia="仿宋" w:hAnsi="仿宋" w:hint="eastAsia"/>
          <w:sz w:val="28"/>
          <w:szCs w:val="28"/>
          <w:rPrChange w:id="483" w:author="王 秋侠" w:date="2020-11-16T14:35:00Z">
            <w:rPr>
              <w:rFonts w:eastAsia="仿宋_GB2312" w:hint="eastAsia"/>
              <w:sz w:val="30"/>
              <w:szCs w:val="30"/>
            </w:rPr>
          </w:rPrChange>
        </w:rPr>
        <w:t>（一）场地租赁费：主要用于组织项目研究等产生的场地租赁支出。</w:t>
      </w:r>
    </w:p>
    <w:p w14:paraId="05B168B7" w14:textId="77777777" w:rsidR="008D4E9B" w:rsidRPr="003221F7" w:rsidRDefault="008D4E9B" w:rsidP="008D4E9B">
      <w:pPr>
        <w:spacing w:line="500" w:lineRule="exact"/>
        <w:ind w:firstLineChars="200" w:firstLine="560"/>
        <w:rPr>
          <w:rFonts w:ascii="仿宋" w:eastAsia="仿宋" w:hAnsi="仿宋"/>
          <w:sz w:val="28"/>
          <w:szCs w:val="28"/>
          <w:rPrChange w:id="484" w:author="王 秋侠" w:date="2020-11-16T14:35:00Z">
            <w:rPr>
              <w:rFonts w:eastAsia="仿宋_GB2312"/>
              <w:sz w:val="30"/>
              <w:szCs w:val="30"/>
            </w:rPr>
          </w:rPrChange>
        </w:rPr>
      </w:pPr>
      <w:r w:rsidRPr="003221F7">
        <w:rPr>
          <w:rFonts w:ascii="仿宋" w:eastAsia="仿宋" w:hAnsi="仿宋" w:hint="eastAsia"/>
          <w:sz w:val="28"/>
          <w:szCs w:val="28"/>
          <w:rPrChange w:id="485" w:author="王 秋侠" w:date="2020-11-16T14:35:00Z">
            <w:rPr>
              <w:rFonts w:eastAsia="仿宋_GB2312" w:hint="eastAsia"/>
              <w:sz w:val="30"/>
              <w:szCs w:val="30"/>
            </w:rPr>
          </w:rPrChange>
        </w:rPr>
        <w:t>（二）差旅费：主要用于开展相关考察、业务调研、学术交流等所发生的差旅费支出（含城市间交通费、住宿费、伙食补助费和市内交通费）。</w:t>
      </w:r>
    </w:p>
    <w:p w14:paraId="020AEDA8" w14:textId="77777777" w:rsidR="008D4E9B" w:rsidRPr="003221F7" w:rsidRDefault="008D4E9B" w:rsidP="008D4E9B">
      <w:pPr>
        <w:spacing w:line="500" w:lineRule="exact"/>
        <w:ind w:firstLineChars="200" w:firstLine="560"/>
        <w:rPr>
          <w:rFonts w:ascii="仿宋" w:eastAsia="仿宋" w:hAnsi="仿宋"/>
          <w:sz w:val="28"/>
          <w:szCs w:val="28"/>
          <w:rPrChange w:id="486" w:author="王 秋侠" w:date="2020-11-16T14:35:00Z">
            <w:rPr>
              <w:rFonts w:eastAsia="仿宋_GB2312"/>
              <w:sz w:val="30"/>
              <w:szCs w:val="30"/>
            </w:rPr>
          </w:rPrChange>
        </w:rPr>
      </w:pPr>
      <w:r w:rsidRPr="003221F7">
        <w:rPr>
          <w:rFonts w:ascii="仿宋" w:eastAsia="仿宋" w:hAnsi="仿宋" w:hint="eastAsia"/>
          <w:sz w:val="28"/>
          <w:szCs w:val="28"/>
          <w:rPrChange w:id="487" w:author="王 秋侠" w:date="2020-11-16T14:35:00Z">
            <w:rPr>
              <w:rFonts w:eastAsia="仿宋_GB2312" w:hint="eastAsia"/>
              <w:sz w:val="30"/>
              <w:szCs w:val="30"/>
            </w:rPr>
          </w:rPrChange>
        </w:rPr>
        <w:t>（三）材料费：主要用于教育教学过程中消耗的各种原材料、辅助材料等易耗品的采购及运输等支出。</w:t>
      </w:r>
    </w:p>
    <w:p w14:paraId="784BE9D8" w14:textId="77777777" w:rsidR="008D4E9B" w:rsidRPr="003221F7" w:rsidRDefault="008D4E9B" w:rsidP="008D4E9B">
      <w:pPr>
        <w:spacing w:line="500" w:lineRule="exact"/>
        <w:ind w:firstLineChars="200" w:firstLine="560"/>
        <w:rPr>
          <w:rFonts w:ascii="仿宋" w:eastAsia="仿宋" w:hAnsi="仿宋"/>
          <w:sz w:val="28"/>
          <w:szCs w:val="28"/>
          <w:rPrChange w:id="488" w:author="王 秋侠" w:date="2020-11-16T14:35:00Z">
            <w:rPr>
              <w:rFonts w:eastAsia="仿宋_GB2312"/>
              <w:sz w:val="30"/>
              <w:szCs w:val="30"/>
            </w:rPr>
          </w:rPrChange>
        </w:rPr>
      </w:pPr>
      <w:r w:rsidRPr="003221F7">
        <w:rPr>
          <w:rFonts w:ascii="仿宋" w:eastAsia="仿宋" w:hAnsi="仿宋" w:hint="eastAsia"/>
          <w:sz w:val="28"/>
          <w:szCs w:val="28"/>
          <w:rPrChange w:id="489" w:author="王 秋侠" w:date="2020-11-16T14:35:00Z">
            <w:rPr>
              <w:rFonts w:eastAsia="仿宋_GB2312" w:hint="eastAsia"/>
              <w:sz w:val="30"/>
              <w:szCs w:val="30"/>
            </w:rPr>
          </w:rPrChange>
        </w:rPr>
        <w:t>（四）出版、文献、信息传播、知识产权等费用：主要用于支付出版费、资料费、专用软件购买费、文献检索费、专业通信费、专利申请及其知识产权事务等支出。</w:t>
      </w:r>
    </w:p>
    <w:p w14:paraId="1356FCEF" w14:textId="77777777" w:rsidR="008D4E9B" w:rsidRPr="003221F7" w:rsidRDefault="008D4E9B" w:rsidP="008D4E9B">
      <w:pPr>
        <w:spacing w:line="500" w:lineRule="exact"/>
        <w:ind w:firstLineChars="200" w:firstLine="560"/>
        <w:rPr>
          <w:rFonts w:ascii="仿宋" w:eastAsia="仿宋" w:hAnsi="仿宋"/>
          <w:sz w:val="28"/>
          <w:szCs w:val="28"/>
          <w:rPrChange w:id="490" w:author="王 秋侠" w:date="2020-11-16T14:35:00Z">
            <w:rPr>
              <w:rFonts w:eastAsia="仿宋_GB2312"/>
              <w:sz w:val="30"/>
              <w:szCs w:val="30"/>
            </w:rPr>
          </w:rPrChange>
        </w:rPr>
      </w:pPr>
      <w:r w:rsidRPr="003221F7">
        <w:rPr>
          <w:rFonts w:ascii="仿宋" w:eastAsia="仿宋" w:hAnsi="仿宋" w:hint="eastAsia"/>
          <w:sz w:val="28"/>
          <w:szCs w:val="28"/>
          <w:rPrChange w:id="491" w:author="王 秋侠" w:date="2020-11-16T14:35:00Z">
            <w:rPr>
              <w:rFonts w:eastAsia="仿宋_GB2312" w:hint="eastAsia"/>
              <w:sz w:val="30"/>
              <w:szCs w:val="30"/>
            </w:rPr>
          </w:rPrChange>
        </w:rPr>
        <w:t>（五）劳务费：主要用于直接参加项目人员（学校在职人员除外）的劳务性支出。</w:t>
      </w:r>
    </w:p>
    <w:p w14:paraId="0B3211CD" w14:textId="77777777" w:rsidR="008D4E9B" w:rsidRPr="003221F7" w:rsidRDefault="008D4E9B" w:rsidP="008D4E9B">
      <w:pPr>
        <w:spacing w:line="500" w:lineRule="exact"/>
        <w:ind w:firstLineChars="200" w:firstLine="560"/>
        <w:rPr>
          <w:rFonts w:ascii="仿宋" w:eastAsia="仿宋" w:hAnsi="仿宋"/>
          <w:sz w:val="28"/>
          <w:szCs w:val="28"/>
          <w:rPrChange w:id="492" w:author="王 秋侠" w:date="2020-11-16T14:35:00Z">
            <w:rPr>
              <w:rFonts w:eastAsia="仿宋_GB2312"/>
              <w:sz w:val="30"/>
              <w:szCs w:val="30"/>
            </w:rPr>
          </w:rPrChange>
        </w:rPr>
      </w:pPr>
      <w:r w:rsidRPr="003221F7">
        <w:rPr>
          <w:rFonts w:ascii="仿宋" w:eastAsia="仿宋" w:hAnsi="仿宋" w:hint="eastAsia"/>
          <w:sz w:val="28"/>
          <w:szCs w:val="28"/>
          <w:rPrChange w:id="493" w:author="王 秋侠" w:date="2020-11-16T14:35:00Z">
            <w:rPr>
              <w:rFonts w:eastAsia="仿宋_GB2312" w:hint="eastAsia"/>
              <w:sz w:val="30"/>
              <w:szCs w:val="30"/>
            </w:rPr>
          </w:rPrChange>
        </w:rPr>
        <w:t>（六）专家咨询费：主要用于支付给临时聘请的咨询专家的支出。</w:t>
      </w:r>
    </w:p>
    <w:p w14:paraId="1AE1A910" w14:textId="77777777" w:rsidR="008D4E9B" w:rsidRPr="003221F7" w:rsidRDefault="008D4E9B" w:rsidP="008D4E9B">
      <w:pPr>
        <w:pStyle w:val="ad"/>
        <w:spacing w:before="0" w:beforeAutospacing="0" w:after="0" w:afterAutospacing="0" w:line="500" w:lineRule="exact"/>
        <w:ind w:firstLineChars="200" w:firstLine="560"/>
        <w:rPr>
          <w:rFonts w:ascii="仿宋" w:eastAsia="仿宋" w:hAnsi="仿宋"/>
          <w:sz w:val="28"/>
          <w:szCs w:val="28"/>
          <w:rPrChange w:id="494" w:author="王 秋侠" w:date="2020-11-16T14:35:00Z">
            <w:rPr>
              <w:rFonts w:ascii="Times New Roman" w:eastAsia="仿宋_GB2312" w:hAnsi="Times New Roman"/>
              <w:sz w:val="30"/>
              <w:szCs w:val="30"/>
            </w:rPr>
          </w:rPrChange>
        </w:rPr>
      </w:pPr>
      <w:r w:rsidRPr="003221F7">
        <w:rPr>
          <w:rFonts w:ascii="仿宋" w:eastAsia="仿宋" w:hAnsi="仿宋" w:cs="Times New Roman" w:hint="eastAsia"/>
          <w:kern w:val="2"/>
          <w:sz w:val="28"/>
          <w:szCs w:val="28"/>
          <w:rPrChange w:id="495" w:author="王 秋侠" w:date="2020-11-16T14:35:00Z">
            <w:rPr>
              <w:rFonts w:ascii="Times New Roman" w:eastAsia="仿宋_GB2312" w:hAnsi="Times New Roman" w:cs="Times New Roman" w:hint="eastAsia"/>
              <w:kern w:val="2"/>
              <w:sz w:val="30"/>
              <w:szCs w:val="30"/>
            </w:rPr>
          </w:rPrChange>
        </w:rPr>
        <w:t>（七）</w:t>
      </w:r>
      <w:r w:rsidRPr="003221F7">
        <w:rPr>
          <w:rFonts w:ascii="仿宋" w:eastAsia="仿宋" w:hAnsi="仿宋" w:hint="eastAsia"/>
          <w:sz w:val="28"/>
          <w:szCs w:val="28"/>
          <w:rPrChange w:id="496" w:author="王 秋侠" w:date="2020-11-16T14:35:00Z">
            <w:rPr>
              <w:rFonts w:ascii="Times New Roman" w:eastAsia="仿宋_GB2312" w:hAnsi="Times New Roman" w:hint="eastAsia"/>
              <w:sz w:val="30"/>
              <w:szCs w:val="30"/>
            </w:rPr>
          </w:rPrChange>
        </w:rPr>
        <w:t>培训费：主要用于组织开展培训的支出。</w:t>
      </w:r>
    </w:p>
    <w:p w14:paraId="5E1F7825" w14:textId="77777777" w:rsidR="008D4E9B" w:rsidRPr="003221F7" w:rsidRDefault="008D4E9B" w:rsidP="008D4E9B">
      <w:pPr>
        <w:spacing w:line="500" w:lineRule="exact"/>
        <w:ind w:firstLineChars="186" w:firstLine="521"/>
        <w:rPr>
          <w:rFonts w:ascii="仿宋" w:eastAsia="仿宋" w:hAnsi="仿宋"/>
          <w:sz w:val="28"/>
          <w:szCs w:val="28"/>
          <w:rPrChange w:id="497" w:author="王 秋侠" w:date="2020-11-16T14:35:00Z">
            <w:rPr>
              <w:rFonts w:eastAsia="仿宋_GB2312"/>
              <w:sz w:val="30"/>
              <w:szCs w:val="30"/>
            </w:rPr>
          </w:rPrChange>
        </w:rPr>
      </w:pPr>
      <w:r w:rsidRPr="003221F7">
        <w:rPr>
          <w:rFonts w:ascii="仿宋" w:eastAsia="仿宋" w:hAnsi="仿宋" w:hint="eastAsia"/>
          <w:sz w:val="28"/>
          <w:szCs w:val="28"/>
          <w:rPrChange w:id="498" w:author="王 秋侠" w:date="2020-11-16T14:35:00Z">
            <w:rPr>
              <w:rFonts w:eastAsia="仿宋_GB2312" w:hint="eastAsia"/>
              <w:sz w:val="30"/>
              <w:szCs w:val="30"/>
            </w:rPr>
          </w:rPrChange>
        </w:rPr>
        <w:t>以上相关费用支出应当严格执行国家及上海市有关资金支出管理制度。</w:t>
      </w:r>
    </w:p>
    <w:p w14:paraId="7850F928" w14:textId="77777777" w:rsidR="008D4E9B" w:rsidRPr="003221F7" w:rsidRDefault="008D4E9B" w:rsidP="008D4E9B">
      <w:pPr>
        <w:spacing w:line="500" w:lineRule="exact"/>
        <w:ind w:firstLine="600"/>
        <w:rPr>
          <w:rFonts w:ascii="仿宋" w:eastAsia="仿宋" w:hAnsi="仿宋"/>
          <w:b/>
          <w:sz w:val="28"/>
          <w:szCs w:val="28"/>
          <w:rPrChange w:id="499" w:author="王 秋侠" w:date="2020-11-16T14:35:00Z">
            <w:rPr>
              <w:rFonts w:eastAsia="仿宋_GB2312"/>
              <w:b/>
              <w:sz w:val="30"/>
              <w:szCs w:val="30"/>
            </w:rPr>
          </w:rPrChange>
        </w:rPr>
      </w:pPr>
      <w:r w:rsidRPr="003221F7">
        <w:rPr>
          <w:rFonts w:ascii="仿宋" w:eastAsia="仿宋" w:hAnsi="仿宋" w:hint="eastAsia"/>
          <w:b/>
          <w:sz w:val="28"/>
          <w:szCs w:val="28"/>
          <w:rPrChange w:id="500" w:author="王 秋侠" w:date="2020-11-16T14:35:00Z">
            <w:rPr>
              <w:rFonts w:eastAsia="仿宋_GB2312" w:hint="eastAsia"/>
              <w:b/>
              <w:sz w:val="30"/>
              <w:szCs w:val="30"/>
            </w:rPr>
          </w:rPrChange>
        </w:rPr>
        <w:t>第八条预算编制</w:t>
      </w:r>
    </w:p>
    <w:p w14:paraId="55736BF1" w14:textId="77777777" w:rsidR="008D4E9B" w:rsidRPr="003221F7" w:rsidRDefault="008D4E9B" w:rsidP="008D4E9B">
      <w:pPr>
        <w:spacing w:line="500" w:lineRule="exact"/>
        <w:ind w:rightChars="-47" w:right="-113" w:firstLineChars="200" w:firstLine="560"/>
        <w:rPr>
          <w:rFonts w:ascii="仿宋" w:eastAsia="仿宋" w:hAnsi="仿宋"/>
          <w:sz w:val="28"/>
          <w:szCs w:val="28"/>
          <w:highlight w:val="yellow"/>
          <w:rPrChange w:id="501" w:author="王 秋侠" w:date="2020-11-16T14:35:00Z">
            <w:rPr>
              <w:rFonts w:eastAsia="仿宋_GB2312"/>
              <w:sz w:val="30"/>
              <w:szCs w:val="30"/>
              <w:highlight w:val="yellow"/>
            </w:rPr>
          </w:rPrChange>
        </w:rPr>
      </w:pPr>
      <w:r w:rsidRPr="003221F7">
        <w:rPr>
          <w:rFonts w:ascii="仿宋" w:eastAsia="仿宋" w:hAnsi="仿宋" w:hint="eastAsia"/>
          <w:sz w:val="28"/>
          <w:szCs w:val="28"/>
          <w:rPrChange w:id="502" w:author="王 秋侠" w:date="2020-11-16T14:35:00Z">
            <w:rPr>
              <w:rFonts w:eastAsia="仿宋_GB2312" w:hint="eastAsia"/>
              <w:sz w:val="30"/>
              <w:szCs w:val="30"/>
            </w:rPr>
          </w:rPrChange>
        </w:rPr>
        <w:t>根据市教委确定的我校专项经费年度预算控制数、市教委高校思</w:t>
      </w:r>
      <w:r w:rsidRPr="003221F7">
        <w:rPr>
          <w:rFonts w:ascii="仿宋" w:eastAsia="仿宋" w:hAnsi="仿宋" w:hint="eastAsia"/>
          <w:sz w:val="28"/>
          <w:szCs w:val="28"/>
          <w:rPrChange w:id="503" w:author="王 秋侠" w:date="2020-11-16T14:35:00Z">
            <w:rPr>
              <w:rFonts w:eastAsia="仿宋_GB2312" w:hint="eastAsia"/>
              <w:sz w:val="30"/>
              <w:szCs w:val="30"/>
            </w:rPr>
          </w:rPrChange>
        </w:rPr>
        <w:lastRenderedPageBreak/>
        <w:t>政工作有关要求以</w:t>
      </w:r>
      <w:r w:rsidRPr="003221F7">
        <w:rPr>
          <w:rFonts w:ascii="仿宋" w:eastAsia="仿宋" w:hAnsi="仿宋" w:cs="仿宋_GB2312" w:hint="eastAsia"/>
          <w:sz w:val="28"/>
          <w:szCs w:val="28"/>
          <w:rPrChange w:id="504" w:author="王 秋侠" w:date="2020-11-16T14:35:00Z">
            <w:rPr>
              <w:rFonts w:eastAsia="仿宋_GB2312" w:cs="仿宋_GB2312" w:hint="eastAsia"/>
              <w:sz w:val="30"/>
              <w:szCs w:val="30"/>
            </w:rPr>
          </w:rPrChange>
        </w:rPr>
        <w:t>及我校自身内涵建设发展需求，</w:t>
      </w:r>
      <w:r w:rsidRPr="003221F7">
        <w:rPr>
          <w:rFonts w:ascii="仿宋" w:eastAsia="仿宋" w:hAnsi="仿宋" w:hint="eastAsia"/>
          <w:sz w:val="28"/>
          <w:szCs w:val="28"/>
          <w:rPrChange w:id="505" w:author="王 秋侠" w:date="2020-11-16T14:35:00Z">
            <w:rPr>
              <w:rFonts w:eastAsia="仿宋_GB2312" w:hint="eastAsia"/>
              <w:sz w:val="30"/>
              <w:szCs w:val="30"/>
            </w:rPr>
          </w:rPrChange>
        </w:rPr>
        <w:t>制定相应的总体发展规划和年度任务清单，在预算控制数内</w:t>
      </w:r>
      <w:r w:rsidRPr="003221F7">
        <w:rPr>
          <w:rFonts w:ascii="仿宋" w:eastAsia="仿宋" w:hAnsi="仿宋"/>
          <w:sz w:val="28"/>
          <w:szCs w:val="28"/>
          <w:rPrChange w:id="506" w:author="王 秋侠" w:date="2020-11-16T14:35:00Z">
            <w:rPr>
              <w:rFonts w:eastAsia="仿宋_GB2312"/>
              <w:sz w:val="30"/>
              <w:szCs w:val="30"/>
            </w:rPr>
          </w:rPrChange>
        </w:rPr>
        <w:t>,</w:t>
      </w:r>
      <w:r w:rsidRPr="003221F7">
        <w:rPr>
          <w:rFonts w:ascii="仿宋" w:eastAsia="仿宋" w:hAnsi="仿宋" w:hint="eastAsia"/>
          <w:sz w:val="28"/>
          <w:szCs w:val="28"/>
          <w:rPrChange w:id="507" w:author="王 秋侠" w:date="2020-11-16T14:35:00Z">
            <w:rPr>
              <w:rFonts w:eastAsia="仿宋_GB2312" w:hint="eastAsia"/>
              <w:sz w:val="30"/>
              <w:szCs w:val="30"/>
            </w:rPr>
          </w:rPrChange>
        </w:rPr>
        <w:t>按照实际需要合理编制相应的预算。预算金额应与实施工作量相匹配，预算结构应科学经济合理。绩效目标明确，与内容、预算相一致。</w:t>
      </w:r>
    </w:p>
    <w:p w14:paraId="4800D27E" w14:textId="77777777" w:rsidR="008D4E9B" w:rsidRPr="003221F7" w:rsidRDefault="008D4E9B" w:rsidP="008D4E9B">
      <w:pPr>
        <w:spacing w:line="500" w:lineRule="exact"/>
        <w:ind w:rightChars="-47" w:right="-113" w:firstLineChars="200" w:firstLine="560"/>
        <w:rPr>
          <w:rFonts w:ascii="仿宋" w:eastAsia="仿宋" w:hAnsi="仿宋"/>
          <w:sz w:val="28"/>
          <w:szCs w:val="28"/>
          <w:rPrChange w:id="508" w:author="王 秋侠" w:date="2020-11-16T14:35:00Z">
            <w:rPr>
              <w:rFonts w:eastAsia="仿宋_GB2312"/>
              <w:sz w:val="30"/>
              <w:szCs w:val="30"/>
            </w:rPr>
          </w:rPrChange>
        </w:rPr>
      </w:pPr>
      <w:r w:rsidRPr="003221F7">
        <w:rPr>
          <w:rFonts w:ascii="仿宋" w:eastAsia="仿宋" w:hAnsi="仿宋" w:hint="eastAsia"/>
          <w:sz w:val="28"/>
          <w:szCs w:val="28"/>
          <w:rPrChange w:id="509" w:author="王 秋侠" w:date="2020-11-16T14:35:00Z">
            <w:rPr>
              <w:rFonts w:eastAsia="仿宋_GB2312" w:hint="eastAsia"/>
              <w:sz w:val="30"/>
              <w:szCs w:val="30"/>
            </w:rPr>
          </w:rPrChange>
        </w:rPr>
        <w:t>项目申报内容需符合国家和本市相关政策法规，以及公共财政资金保障的范围和支持方向。任务具体内容具有可操作性。</w:t>
      </w:r>
    </w:p>
    <w:p w14:paraId="629812B9" w14:textId="77777777" w:rsidR="008D4E9B" w:rsidRPr="003221F7" w:rsidRDefault="008D4E9B" w:rsidP="008D4E9B">
      <w:pPr>
        <w:spacing w:line="500" w:lineRule="exact"/>
        <w:ind w:rightChars="-47" w:right="-113" w:firstLineChars="200" w:firstLine="562"/>
        <w:rPr>
          <w:rFonts w:ascii="仿宋" w:eastAsia="仿宋" w:hAnsi="仿宋"/>
          <w:b/>
          <w:sz w:val="28"/>
          <w:szCs w:val="28"/>
          <w:rPrChange w:id="510" w:author="王 秋侠" w:date="2020-11-16T14:35:00Z">
            <w:rPr>
              <w:rFonts w:eastAsia="仿宋_GB2312"/>
              <w:b/>
              <w:sz w:val="30"/>
              <w:szCs w:val="30"/>
            </w:rPr>
          </w:rPrChange>
        </w:rPr>
      </w:pPr>
      <w:r w:rsidRPr="003221F7">
        <w:rPr>
          <w:rFonts w:ascii="仿宋" w:eastAsia="仿宋" w:hAnsi="仿宋" w:hint="eastAsia"/>
          <w:b/>
          <w:sz w:val="28"/>
          <w:szCs w:val="28"/>
          <w:rPrChange w:id="511" w:author="王 秋侠" w:date="2020-11-16T14:35:00Z">
            <w:rPr>
              <w:rFonts w:eastAsia="仿宋_GB2312" w:hint="eastAsia"/>
              <w:b/>
              <w:sz w:val="30"/>
              <w:szCs w:val="30"/>
            </w:rPr>
          </w:rPrChange>
        </w:rPr>
        <w:t>第九条预算评审</w:t>
      </w:r>
    </w:p>
    <w:p w14:paraId="7F133312" w14:textId="77777777" w:rsidR="008D4E9B" w:rsidRPr="003221F7" w:rsidRDefault="008D4E9B" w:rsidP="008D4E9B">
      <w:pPr>
        <w:adjustRightInd w:val="0"/>
        <w:spacing w:line="500" w:lineRule="exact"/>
        <w:ind w:firstLineChars="200" w:firstLine="560"/>
        <w:rPr>
          <w:rFonts w:ascii="仿宋" w:eastAsia="仿宋" w:hAnsi="仿宋"/>
          <w:sz w:val="28"/>
          <w:szCs w:val="28"/>
          <w:rPrChange w:id="512" w:author="王 秋侠" w:date="2020-11-16T14:35:00Z">
            <w:rPr>
              <w:rFonts w:eastAsia="仿宋_GB2312"/>
              <w:sz w:val="30"/>
              <w:szCs w:val="30"/>
            </w:rPr>
          </w:rPrChange>
        </w:rPr>
      </w:pPr>
      <w:r w:rsidRPr="003221F7">
        <w:rPr>
          <w:rFonts w:ascii="仿宋" w:eastAsia="仿宋" w:hAnsi="仿宋" w:hint="eastAsia"/>
          <w:sz w:val="28"/>
          <w:szCs w:val="28"/>
          <w:rPrChange w:id="513" w:author="王 秋侠" w:date="2020-11-16T14:35:00Z">
            <w:rPr>
              <w:rFonts w:eastAsia="仿宋_GB2312" w:hint="eastAsia"/>
              <w:sz w:val="30"/>
              <w:szCs w:val="30"/>
            </w:rPr>
          </w:rPrChange>
        </w:rPr>
        <w:t>学校组织对专项经费进行校内预算评审，采用业务及财务专家评审、委托中介机构评审等方式开展，主要采用集中评议、现场答辩、书面评议等方式，统筹安</w:t>
      </w:r>
      <w:r w:rsidRPr="003221F7">
        <w:rPr>
          <w:rFonts w:ascii="仿宋" w:eastAsia="仿宋" w:hAnsi="仿宋" w:cs="仿宋_GB2312" w:hint="eastAsia"/>
          <w:sz w:val="28"/>
          <w:szCs w:val="28"/>
          <w:rPrChange w:id="514" w:author="王 秋侠" w:date="2020-11-16T14:35:00Z">
            <w:rPr>
              <w:rFonts w:eastAsia="仿宋_GB2312" w:cs="仿宋_GB2312" w:hint="eastAsia"/>
              <w:sz w:val="30"/>
              <w:szCs w:val="30"/>
            </w:rPr>
          </w:rPrChange>
        </w:rPr>
        <w:t>排经费使用，确保年度任务完成，</w:t>
      </w:r>
      <w:r w:rsidRPr="003221F7">
        <w:rPr>
          <w:rFonts w:ascii="仿宋" w:eastAsia="仿宋" w:hAnsi="仿宋" w:hint="eastAsia"/>
          <w:sz w:val="28"/>
          <w:szCs w:val="28"/>
          <w:rPrChange w:id="515" w:author="王 秋侠" w:date="2020-11-16T14:35:00Z">
            <w:rPr>
              <w:rFonts w:eastAsia="仿宋_GB2312" w:hint="eastAsia"/>
              <w:sz w:val="30"/>
              <w:szCs w:val="30"/>
            </w:rPr>
          </w:rPrChange>
        </w:rPr>
        <w:t>并向市教委备案。我校鼓励委托有资质的评估机构组织预算评审。</w:t>
      </w:r>
    </w:p>
    <w:p w14:paraId="1E9B4103" w14:textId="77777777" w:rsidR="008D4E9B" w:rsidRPr="003221F7" w:rsidRDefault="008D4E9B" w:rsidP="008D4E9B">
      <w:pPr>
        <w:spacing w:line="500" w:lineRule="exact"/>
        <w:ind w:firstLine="600"/>
        <w:rPr>
          <w:rFonts w:ascii="仿宋" w:eastAsia="仿宋" w:hAnsi="仿宋"/>
          <w:b/>
          <w:sz w:val="28"/>
          <w:szCs w:val="28"/>
          <w:rPrChange w:id="516" w:author="王 秋侠" w:date="2020-11-16T14:35:00Z">
            <w:rPr>
              <w:rFonts w:eastAsia="仿宋_GB2312"/>
              <w:b/>
              <w:sz w:val="30"/>
              <w:szCs w:val="30"/>
            </w:rPr>
          </w:rPrChange>
        </w:rPr>
      </w:pPr>
      <w:r w:rsidRPr="003221F7">
        <w:rPr>
          <w:rFonts w:ascii="仿宋" w:eastAsia="仿宋" w:hAnsi="仿宋" w:hint="eastAsia"/>
          <w:b/>
          <w:sz w:val="28"/>
          <w:szCs w:val="28"/>
          <w:rPrChange w:id="517" w:author="王 秋侠" w:date="2020-11-16T14:35:00Z">
            <w:rPr>
              <w:rFonts w:eastAsia="仿宋_GB2312" w:hint="eastAsia"/>
              <w:b/>
              <w:sz w:val="30"/>
              <w:szCs w:val="30"/>
            </w:rPr>
          </w:rPrChange>
        </w:rPr>
        <w:t>第十条预算调整</w:t>
      </w:r>
    </w:p>
    <w:p w14:paraId="4519D327" w14:textId="77777777" w:rsidR="008D4E9B" w:rsidRPr="003221F7" w:rsidRDefault="008D4E9B" w:rsidP="008D4E9B">
      <w:pPr>
        <w:spacing w:line="500" w:lineRule="exact"/>
        <w:ind w:rightChars="-47" w:right="-113" w:firstLineChars="200" w:firstLine="560"/>
        <w:rPr>
          <w:rFonts w:ascii="仿宋" w:eastAsia="仿宋" w:hAnsi="仿宋"/>
          <w:sz w:val="28"/>
          <w:szCs w:val="28"/>
          <w:rPrChange w:id="518" w:author="王 秋侠" w:date="2020-11-16T14:35:00Z">
            <w:rPr>
              <w:rFonts w:eastAsia="仿宋_GB2312"/>
              <w:sz w:val="30"/>
              <w:szCs w:val="30"/>
            </w:rPr>
          </w:rPrChange>
        </w:rPr>
      </w:pPr>
      <w:r w:rsidRPr="003221F7">
        <w:rPr>
          <w:rFonts w:ascii="仿宋" w:eastAsia="仿宋" w:hAnsi="仿宋" w:hint="eastAsia"/>
          <w:sz w:val="28"/>
          <w:szCs w:val="28"/>
          <w:rPrChange w:id="519" w:author="王 秋侠" w:date="2020-11-16T14:35:00Z">
            <w:rPr>
              <w:rFonts w:eastAsia="仿宋_GB2312" w:hint="eastAsia"/>
              <w:sz w:val="30"/>
              <w:szCs w:val="30"/>
            </w:rPr>
          </w:rPrChange>
        </w:rPr>
        <w:t>专项经费预算一经评审确定一般不予调整，应严格按照备案的预算执行，不得随意改变资金使用方向和内容。确有必要调整时，按照《上海电力大学预算管理办法》（上电财</w:t>
      </w:r>
      <w:r w:rsidRPr="003221F7">
        <w:rPr>
          <w:rFonts w:ascii="仿宋" w:eastAsia="仿宋" w:hAnsi="仿宋" w:hint="eastAsia"/>
          <w:sz w:val="28"/>
          <w:szCs w:val="28"/>
          <w:rPrChange w:id="520" w:author="王 秋侠" w:date="2020-11-16T14:35:00Z">
            <w:rPr>
              <w:rFonts w:hint="eastAsia"/>
              <w:sz w:val="30"/>
              <w:szCs w:val="30"/>
            </w:rPr>
          </w:rPrChange>
        </w:rPr>
        <w:t>〔</w:t>
      </w:r>
      <w:r w:rsidRPr="003221F7">
        <w:rPr>
          <w:rFonts w:ascii="仿宋" w:eastAsia="仿宋" w:hAnsi="仿宋"/>
          <w:sz w:val="28"/>
          <w:szCs w:val="28"/>
          <w:rPrChange w:id="521" w:author="王 秋侠" w:date="2020-11-16T14:35:00Z">
            <w:rPr>
              <w:sz w:val="30"/>
              <w:szCs w:val="30"/>
            </w:rPr>
          </w:rPrChange>
        </w:rPr>
        <w:t>2020</w:t>
      </w:r>
      <w:r w:rsidRPr="003221F7">
        <w:rPr>
          <w:rFonts w:ascii="仿宋" w:eastAsia="仿宋" w:hAnsi="仿宋" w:hint="eastAsia"/>
          <w:sz w:val="28"/>
          <w:szCs w:val="28"/>
          <w:rPrChange w:id="522" w:author="王 秋侠" w:date="2020-11-16T14:35:00Z">
            <w:rPr>
              <w:rFonts w:hint="eastAsia"/>
              <w:sz w:val="30"/>
              <w:szCs w:val="30"/>
            </w:rPr>
          </w:rPrChange>
        </w:rPr>
        <w:t>〕</w:t>
      </w:r>
      <w:r w:rsidRPr="003221F7">
        <w:rPr>
          <w:rFonts w:ascii="仿宋" w:eastAsia="仿宋" w:hAnsi="仿宋"/>
          <w:sz w:val="28"/>
          <w:szCs w:val="28"/>
          <w:rPrChange w:id="523" w:author="王 秋侠" w:date="2020-11-16T14:35:00Z">
            <w:rPr>
              <w:rFonts w:eastAsia="仿宋_GB2312"/>
              <w:sz w:val="30"/>
              <w:szCs w:val="30"/>
            </w:rPr>
          </w:rPrChange>
        </w:rPr>
        <w:t>3</w:t>
      </w:r>
      <w:r w:rsidRPr="003221F7">
        <w:rPr>
          <w:rFonts w:ascii="仿宋" w:eastAsia="仿宋" w:hAnsi="仿宋" w:hint="eastAsia"/>
          <w:sz w:val="28"/>
          <w:szCs w:val="28"/>
          <w:rPrChange w:id="524" w:author="王 秋侠" w:date="2020-11-16T14:35:00Z">
            <w:rPr>
              <w:rFonts w:eastAsia="仿宋_GB2312" w:hint="eastAsia"/>
              <w:sz w:val="30"/>
              <w:szCs w:val="30"/>
            </w:rPr>
          </w:rPrChange>
        </w:rPr>
        <w:t>号）相关规定执行，并将预算调整方案报送市教委审核。</w:t>
      </w:r>
    </w:p>
    <w:p w14:paraId="0AC64874" w14:textId="77777777" w:rsidR="008D4E9B" w:rsidRPr="003221F7" w:rsidRDefault="008D4E9B" w:rsidP="008D4E9B">
      <w:pPr>
        <w:spacing w:line="500" w:lineRule="exact"/>
        <w:ind w:rightChars="-47" w:right="-113" w:firstLineChars="200" w:firstLine="560"/>
        <w:rPr>
          <w:rFonts w:ascii="仿宋" w:eastAsia="仿宋" w:hAnsi="仿宋"/>
          <w:sz w:val="28"/>
          <w:szCs w:val="28"/>
          <w:rPrChange w:id="525" w:author="王 秋侠" w:date="2020-11-16T14:35:00Z">
            <w:rPr>
              <w:rFonts w:eastAsia="仿宋_GB2312"/>
              <w:sz w:val="30"/>
              <w:szCs w:val="30"/>
            </w:rPr>
          </w:rPrChange>
        </w:rPr>
      </w:pPr>
    </w:p>
    <w:p w14:paraId="73D62FFA" w14:textId="77777777" w:rsidR="008D4E9B" w:rsidRPr="003221F7" w:rsidRDefault="008D4E9B" w:rsidP="008D4E9B">
      <w:pPr>
        <w:spacing w:line="500" w:lineRule="exact"/>
        <w:ind w:firstLineChars="200" w:firstLine="560"/>
        <w:jc w:val="center"/>
        <w:rPr>
          <w:rFonts w:ascii="仿宋" w:eastAsia="仿宋" w:hAnsi="仿宋"/>
          <w:sz w:val="28"/>
          <w:szCs w:val="28"/>
          <w:rPrChange w:id="526" w:author="王 秋侠" w:date="2020-11-16T14:35:00Z">
            <w:rPr>
              <w:rFonts w:eastAsia="黑体"/>
              <w:sz w:val="30"/>
              <w:szCs w:val="30"/>
            </w:rPr>
          </w:rPrChange>
        </w:rPr>
      </w:pPr>
      <w:r w:rsidRPr="003221F7">
        <w:rPr>
          <w:rFonts w:ascii="仿宋" w:eastAsia="仿宋" w:hAnsi="仿宋" w:hint="eastAsia"/>
          <w:sz w:val="28"/>
          <w:szCs w:val="28"/>
          <w:rPrChange w:id="527" w:author="王 秋侠" w:date="2020-11-16T14:35:00Z">
            <w:rPr>
              <w:rFonts w:eastAsia="黑体" w:hint="eastAsia"/>
              <w:sz w:val="30"/>
              <w:szCs w:val="30"/>
            </w:rPr>
          </w:rPrChange>
        </w:rPr>
        <w:t>第三章支出管理</w:t>
      </w:r>
    </w:p>
    <w:p w14:paraId="7AFB7F9B" w14:textId="77777777" w:rsidR="008D4E9B" w:rsidRPr="003221F7" w:rsidRDefault="008D4E9B" w:rsidP="008D4E9B">
      <w:pPr>
        <w:spacing w:line="500" w:lineRule="exact"/>
        <w:ind w:firstLineChars="200" w:firstLine="562"/>
        <w:rPr>
          <w:rFonts w:ascii="仿宋" w:eastAsia="仿宋" w:hAnsi="仿宋"/>
          <w:b/>
          <w:sz w:val="28"/>
          <w:szCs w:val="28"/>
          <w:rPrChange w:id="528" w:author="王 秋侠" w:date="2020-11-16T14:35:00Z">
            <w:rPr>
              <w:rFonts w:eastAsia="仿宋_GB2312"/>
              <w:b/>
              <w:sz w:val="30"/>
              <w:szCs w:val="30"/>
            </w:rPr>
          </w:rPrChange>
        </w:rPr>
      </w:pPr>
      <w:r w:rsidRPr="003221F7">
        <w:rPr>
          <w:rFonts w:ascii="仿宋" w:eastAsia="仿宋" w:hAnsi="仿宋" w:hint="eastAsia"/>
          <w:b/>
          <w:sz w:val="28"/>
          <w:szCs w:val="28"/>
          <w:rPrChange w:id="529" w:author="王 秋侠" w:date="2020-11-16T14:35:00Z">
            <w:rPr>
              <w:rFonts w:eastAsia="仿宋_GB2312" w:hint="eastAsia"/>
              <w:b/>
              <w:sz w:val="30"/>
              <w:szCs w:val="30"/>
            </w:rPr>
          </w:rPrChange>
        </w:rPr>
        <w:t>第十一条额度下拨</w:t>
      </w:r>
    </w:p>
    <w:p w14:paraId="1D5B4BD5" w14:textId="77777777" w:rsidR="008D4E9B" w:rsidRPr="003221F7" w:rsidRDefault="008D4E9B" w:rsidP="008D4E9B">
      <w:pPr>
        <w:spacing w:line="500" w:lineRule="exact"/>
        <w:ind w:firstLineChars="200" w:firstLine="560"/>
        <w:rPr>
          <w:rFonts w:ascii="仿宋" w:eastAsia="仿宋" w:hAnsi="仿宋"/>
          <w:sz w:val="28"/>
          <w:szCs w:val="28"/>
          <w:rPrChange w:id="530" w:author="王 秋侠" w:date="2020-11-16T14:35:00Z">
            <w:rPr>
              <w:rFonts w:eastAsia="仿宋_GB2312"/>
              <w:sz w:val="30"/>
              <w:szCs w:val="30"/>
            </w:rPr>
          </w:rPrChange>
        </w:rPr>
      </w:pPr>
      <w:r w:rsidRPr="003221F7">
        <w:rPr>
          <w:rFonts w:ascii="仿宋" w:eastAsia="仿宋" w:hAnsi="仿宋" w:hint="eastAsia"/>
          <w:sz w:val="28"/>
          <w:szCs w:val="28"/>
          <w:rPrChange w:id="531" w:author="王 秋侠" w:date="2020-11-16T14:35:00Z">
            <w:rPr>
              <w:rFonts w:eastAsia="仿宋_GB2312" w:hint="eastAsia"/>
              <w:sz w:val="30"/>
              <w:szCs w:val="30"/>
            </w:rPr>
          </w:rPrChange>
        </w:rPr>
        <w:t>根据市教委拨付至我校的专项经费，按学校相关规定下拨经费至相关部门（学院）。</w:t>
      </w:r>
    </w:p>
    <w:p w14:paraId="5278DADB" w14:textId="77777777" w:rsidR="008D4E9B" w:rsidRPr="003221F7" w:rsidRDefault="008D4E9B" w:rsidP="008D4E9B">
      <w:pPr>
        <w:spacing w:line="500" w:lineRule="exact"/>
        <w:ind w:firstLineChars="200" w:firstLine="562"/>
        <w:rPr>
          <w:rFonts w:ascii="仿宋" w:eastAsia="仿宋" w:hAnsi="仿宋"/>
          <w:b/>
          <w:sz w:val="28"/>
          <w:szCs w:val="28"/>
          <w:rPrChange w:id="532" w:author="王 秋侠" w:date="2020-11-16T14:35:00Z">
            <w:rPr>
              <w:rFonts w:eastAsia="仿宋_GB2312"/>
              <w:b/>
              <w:sz w:val="30"/>
              <w:szCs w:val="30"/>
            </w:rPr>
          </w:rPrChange>
        </w:rPr>
      </w:pPr>
      <w:r w:rsidRPr="003221F7">
        <w:rPr>
          <w:rFonts w:ascii="仿宋" w:eastAsia="仿宋" w:hAnsi="仿宋" w:hint="eastAsia"/>
          <w:b/>
          <w:sz w:val="28"/>
          <w:szCs w:val="28"/>
          <w:rPrChange w:id="533" w:author="王 秋侠" w:date="2020-11-16T14:35:00Z">
            <w:rPr>
              <w:rFonts w:eastAsia="仿宋_GB2312" w:hint="eastAsia"/>
              <w:b/>
              <w:sz w:val="30"/>
              <w:szCs w:val="30"/>
            </w:rPr>
          </w:rPrChange>
        </w:rPr>
        <w:t>第十二条经费执行</w:t>
      </w:r>
    </w:p>
    <w:p w14:paraId="0170F168" w14:textId="77777777" w:rsidR="008D4E9B" w:rsidRPr="003221F7" w:rsidRDefault="008D4E9B" w:rsidP="008D4E9B">
      <w:pPr>
        <w:spacing w:line="500" w:lineRule="exact"/>
        <w:ind w:firstLineChars="200" w:firstLine="560"/>
        <w:rPr>
          <w:rFonts w:ascii="仿宋" w:eastAsia="仿宋" w:hAnsi="仿宋"/>
          <w:sz w:val="28"/>
          <w:szCs w:val="28"/>
          <w:rPrChange w:id="534" w:author="王 秋侠" w:date="2020-11-16T14:35:00Z">
            <w:rPr>
              <w:rFonts w:eastAsia="仿宋_GB2312"/>
              <w:sz w:val="30"/>
              <w:szCs w:val="30"/>
            </w:rPr>
          </w:rPrChange>
        </w:rPr>
      </w:pPr>
      <w:r w:rsidRPr="003221F7">
        <w:rPr>
          <w:rFonts w:ascii="仿宋" w:eastAsia="仿宋" w:hAnsi="仿宋" w:hint="eastAsia"/>
          <w:sz w:val="28"/>
          <w:szCs w:val="28"/>
          <w:rPrChange w:id="535" w:author="王 秋侠" w:date="2020-11-16T14:35:00Z">
            <w:rPr>
              <w:rFonts w:eastAsia="仿宋_GB2312" w:hint="eastAsia"/>
              <w:sz w:val="30"/>
              <w:szCs w:val="30"/>
            </w:rPr>
          </w:rPrChange>
        </w:rPr>
        <w:t>各部门（学院）要按照预算和实施计划，组织实施推进经费执行。专项经费原则上应在当年使用完成。</w:t>
      </w:r>
    </w:p>
    <w:p w14:paraId="64E9E132" w14:textId="77777777" w:rsidR="008D4E9B" w:rsidRPr="003221F7" w:rsidRDefault="008D4E9B" w:rsidP="008D4E9B">
      <w:pPr>
        <w:spacing w:line="500" w:lineRule="exact"/>
        <w:ind w:firstLineChars="200" w:firstLine="562"/>
        <w:rPr>
          <w:rFonts w:ascii="仿宋" w:eastAsia="仿宋" w:hAnsi="仿宋"/>
          <w:b/>
          <w:sz w:val="28"/>
          <w:szCs w:val="28"/>
          <w:rPrChange w:id="536" w:author="王 秋侠" w:date="2020-11-16T14:35:00Z">
            <w:rPr>
              <w:rFonts w:eastAsia="仿宋_GB2312"/>
              <w:b/>
              <w:sz w:val="30"/>
              <w:szCs w:val="30"/>
            </w:rPr>
          </w:rPrChange>
        </w:rPr>
      </w:pPr>
      <w:r w:rsidRPr="003221F7">
        <w:rPr>
          <w:rFonts w:ascii="仿宋" w:eastAsia="仿宋" w:hAnsi="仿宋" w:hint="eastAsia"/>
          <w:b/>
          <w:sz w:val="28"/>
          <w:szCs w:val="28"/>
          <w:rPrChange w:id="537" w:author="王 秋侠" w:date="2020-11-16T14:35:00Z">
            <w:rPr>
              <w:rFonts w:eastAsia="仿宋_GB2312" w:hint="eastAsia"/>
              <w:b/>
              <w:sz w:val="30"/>
              <w:szCs w:val="30"/>
            </w:rPr>
          </w:rPrChange>
        </w:rPr>
        <w:t>第十三条政府采购</w:t>
      </w:r>
    </w:p>
    <w:p w14:paraId="7B7120C4" w14:textId="77777777" w:rsidR="008D4E9B" w:rsidRPr="003221F7" w:rsidRDefault="008D4E9B" w:rsidP="008D4E9B">
      <w:pPr>
        <w:spacing w:line="500" w:lineRule="exact"/>
        <w:ind w:firstLineChars="200" w:firstLine="560"/>
        <w:rPr>
          <w:rFonts w:ascii="仿宋" w:eastAsia="仿宋" w:hAnsi="仿宋"/>
          <w:sz w:val="28"/>
          <w:szCs w:val="28"/>
          <w:rPrChange w:id="538" w:author="王 秋侠" w:date="2020-11-16T14:35:00Z">
            <w:rPr>
              <w:rFonts w:eastAsia="仿宋_GB2312"/>
              <w:sz w:val="30"/>
              <w:szCs w:val="30"/>
            </w:rPr>
          </w:rPrChange>
        </w:rPr>
      </w:pPr>
      <w:r w:rsidRPr="003221F7">
        <w:rPr>
          <w:rFonts w:ascii="仿宋" w:eastAsia="仿宋" w:hAnsi="仿宋" w:hint="eastAsia"/>
          <w:sz w:val="28"/>
          <w:szCs w:val="28"/>
          <w:rPrChange w:id="539" w:author="王 秋侠" w:date="2020-11-16T14:35:00Z">
            <w:rPr>
              <w:rFonts w:eastAsia="仿宋_GB2312" w:hint="eastAsia"/>
              <w:sz w:val="30"/>
              <w:szCs w:val="30"/>
            </w:rPr>
          </w:rPrChange>
        </w:rPr>
        <w:t>专项经费中凡属于政府采购范围的内容，应按国家、上海市以及我校政府采购的有关规定执行。</w:t>
      </w:r>
    </w:p>
    <w:p w14:paraId="3E02F032" w14:textId="77777777" w:rsidR="008D4E9B" w:rsidRPr="003221F7" w:rsidRDefault="008D4E9B" w:rsidP="008D4E9B">
      <w:pPr>
        <w:spacing w:line="500" w:lineRule="exact"/>
        <w:ind w:firstLineChars="200" w:firstLine="562"/>
        <w:rPr>
          <w:rFonts w:ascii="仿宋" w:eastAsia="仿宋" w:hAnsi="仿宋"/>
          <w:b/>
          <w:sz w:val="28"/>
          <w:szCs w:val="28"/>
          <w:rPrChange w:id="540" w:author="王 秋侠" w:date="2020-11-16T14:35:00Z">
            <w:rPr>
              <w:rFonts w:eastAsia="仿宋_GB2312"/>
              <w:b/>
              <w:sz w:val="30"/>
              <w:szCs w:val="30"/>
            </w:rPr>
          </w:rPrChange>
        </w:rPr>
      </w:pPr>
      <w:r w:rsidRPr="003221F7">
        <w:rPr>
          <w:rFonts w:ascii="仿宋" w:eastAsia="仿宋" w:hAnsi="仿宋" w:hint="eastAsia"/>
          <w:b/>
          <w:sz w:val="28"/>
          <w:szCs w:val="28"/>
          <w:rPrChange w:id="541" w:author="王 秋侠" w:date="2020-11-16T14:35:00Z">
            <w:rPr>
              <w:rFonts w:eastAsia="仿宋_GB2312" w:hint="eastAsia"/>
              <w:b/>
              <w:sz w:val="30"/>
              <w:szCs w:val="30"/>
            </w:rPr>
          </w:rPrChange>
        </w:rPr>
        <w:lastRenderedPageBreak/>
        <w:t>第十四条结余结转</w:t>
      </w:r>
    </w:p>
    <w:p w14:paraId="11C584B6" w14:textId="77777777" w:rsidR="008D4E9B" w:rsidRPr="003221F7" w:rsidRDefault="008D4E9B" w:rsidP="008D4E9B">
      <w:pPr>
        <w:spacing w:line="500" w:lineRule="exact"/>
        <w:ind w:firstLineChars="200" w:firstLine="560"/>
        <w:rPr>
          <w:rFonts w:ascii="仿宋" w:eastAsia="仿宋" w:hAnsi="仿宋"/>
          <w:sz w:val="28"/>
          <w:szCs w:val="28"/>
          <w:rPrChange w:id="542" w:author="王 秋侠" w:date="2020-11-16T14:35:00Z">
            <w:rPr>
              <w:rFonts w:eastAsia="仿宋_GB2312"/>
              <w:sz w:val="30"/>
              <w:szCs w:val="30"/>
            </w:rPr>
          </w:rPrChange>
        </w:rPr>
      </w:pPr>
      <w:r w:rsidRPr="003221F7">
        <w:rPr>
          <w:rFonts w:ascii="仿宋" w:eastAsia="仿宋" w:hAnsi="仿宋" w:hint="eastAsia"/>
          <w:sz w:val="28"/>
          <w:szCs w:val="28"/>
          <w:rPrChange w:id="543" w:author="王 秋侠" w:date="2020-11-16T14:35:00Z">
            <w:rPr>
              <w:rFonts w:eastAsia="仿宋_GB2312" w:hint="eastAsia"/>
              <w:sz w:val="30"/>
              <w:szCs w:val="30"/>
            </w:rPr>
          </w:rPrChange>
        </w:rPr>
        <w:t>预算年末未执行完毕的资金，按照现行国家和本市有关财政资金结转和结余的管理规定执行，不得挪作他用。</w:t>
      </w:r>
    </w:p>
    <w:p w14:paraId="6180E5B9" w14:textId="77777777" w:rsidR="008D4E9B" w:rsidRPr="003221F7" w:rsidRDefault="008D4E9B" w:rsidP="008D4E9B">
      <w:pPr>
        <w:spacing w:line="500" w:lineRule="exact"/>
        <w:ind w:firstLineChars="200" w:firstLine="562"/>
        <w:rPr>
          <w:rFonts w:ascii="仿宋" w:eastAsia="仿宋" w:hAnsi="仿宋"/>
          <w:b/>
          <w:sz w:val="28"/>
          <w:szCs w:val="28"/>
          <w:rPrChange w:id="544" w:author="王 秋侠" w:date="2020-11-16T14:35:00Z">
            <w:rPr>
              <w:rFonts w:eastAsia="仿宋_GB2312"/>
              <w:b/>
              <w:sz w:val="30"/>
              <w:szCs w:val="30"/>
            </w:rPr>
          </w:rPrChange>
        </w:rPr>
      </w:pPr>
      <w:r w:rsidRPr="003221F7">
        <w:rPr>
          <w:rFonts w:ascii="仿宋" w:eastAsia="仿宋" w:hAnsi="仿宋" w:hint="eastAsia"/>
          <w:b/>
          <w:sz w:val="28"/>
          <w:szCs w:val="28"/>
          <w:rPrChange w:id="545" w:author="王 秋侠" w:date="2020-11-16T14:35:00Z">
            <w:rPr>
              <w:rFonts w:eastAsia="仿宋_GB2312" w:hint="eastAsia"/>
              <w:b/>
              <w:sz w:val="30"/>
              <w:szCs w:val="30"/>
            </w:rPr>
          </w:rPrChange>
        </w:rPr>
        <w:t>第十五条财务管理</w:t>
      </w:r>
    </w:p>
    <w:p w14:paraId="28F9DF79" w14:textId="77777777" w:rsidR="008D4E9B" w:rsidRPr="003221F7" w:rsidRDefault="008D4E9B" w:rsidP="008D4E9B">
      <w:pPr>
        <w:spacing w:line="500" w:lineRule="exact"/>
        <w:ind w:firstLineChars="200" w:firstLine="560"/>
        <w:rPr>
          <w:rFonts w:ascii="仿宋" w:eastAsia="仿宋" w:hAnsi="仿宋"/>
          <w:sz w:val="28"/>
          <w:szCs w:val="28"/>
          <w:rPrChange w:id="546" w:author="王 秋侠" w:date="2020-11-16T14:35:00Z">
            <w:rPr>
              <w:rFonts w:eastAsia="仿宋_GB2312"/>
              <w:sz w:val="30"/>
              <w:szCs w:val="30"/>
            </w:rPr>
          </w:rPrChange>
        </w:rPr>
      </w:pPr>
      <w:r w:rsidRPr="003221F7">
        <w:rPr>
          <w:rFonts w:ascii="仿宋" w:eastAsia="仿宋" w:hAnsi="仿宋" w:hint="eastAsia"/>
          <w:sz w:val="28"/>
          <w:szCs w:val="28"/>
          <w:rPrChange w:id="547" w:author="王 秋侠" w:date="2020-11-16T14:35:00Z">
            <w:rPr>
              <w:rFonts w:eastAsia="仿宋_GB2312" w:hint="eastAsia"/>
              <w:sz w:val="30"/>
              <w:szCs w:val="30"/>
            </w:rPr>
          </w:rPrChange>
        </w:rPr>
        <w:t>专项经费纳入学校财务统一管理，实行单独核算，确保专款专用。经费开支和范围应与报备内容相一致，严禁超范围开支。</w:t>
      </w:r>
    </w:p>
    <w:p w14:paraId="14FEE2B3" w14:textId="77777777" w:rsidR="008D4E9B" w:rsidRPr="003221F7" w:rsidRDefault="008D4E9B" w:rsidP="008D4E9B">
      <w:pPr>
        <w:spacing w:line="500" w:lineRule="exact"/>
        <w:ind w:firstLineChars="200" w:firstLine="562"/>
        <w:rPr>
          <w:rFonts w:ascii="仿宋" w:eastAsia="仿宋" w:hAnsi="仿宋"/>
          <w:b/>
          <w:sz w:val="28"/>
          <w:szCs w:val="28"/>
          <w:rPrChange w:id="548" w:author="王 秋侠" w:date="2020-11-16T14:35:00Z">
            <w:rPr>
              <w:rFonts w:eastAsia="仿宋_GB2312"/>
              <w:b/>
              <w:sz w:val="30"/>
              <w:szCs w:val="30"/>
            </w:rPr>
          </w:rPrChange>
        </w:rPr>
      </w:pPr>
      <w:r w:rsidRPr="003221F7">
        <w:rPr>
          <w:rFonts w:ascii="仿宋" w:eastAsia="仿宋" w:hAnsi="仿宋" w:hint="eastAsia"/>
          <w:b/>
          <w:sz w:val="28"/>
          <w:szCs w:val="28"/>
          <w:rPrChange w:id="549" w:author="王 秋侠" w:date="2020-11-16T14:35:00Z">
            <w:rPr>
              <w:rFonts w:eastAsia="仿宋_GB2312" w:hint="eastAsia"/>
              <w:b/>
              <w:sz w:val="30"/>
              <w:szCs w:val="30"/>
            </w:rPr>
          </w:rPrChange>
        </w:rPr>
        <w:t>第十六条资产管理</w:t>
      </w:r>
    </w:p>
    <w:p w14:paraId="114BBA48" w14:textId="77777777" w:rsidR="008D4E9B" w:rsidRPr="003221F7" w:rsidRDefault="008D4E9B" w:rsidP="008D4E9B">
      <w:pPr>
        <w:spacing w:line="500" w:lineRule="exact"/>
        <w:ind w:firstLineChars="200" w:firstLine="560"/>
        <w:rPr>
          <w:rFonts w:ascii="仿宋" w:eastAsia="仿宋" w:hAnsi="仿宋"/>
          <w:sz w:val="28"/>
          <w:szCs w:val="28"/>
          <w:rPrChange w:id="550" w:author="王 秋侠" w:date="2020-11-16T14:35:00Z">
            <w:rPr>
              <w:rFonts w:eastAsia="仿宋_GB2312"/>
              <w:sz w:val="30"/>
              <w:szCs w:val="30"/>
            </w:rPr>
          </w:rPrChange>
        </w:rPr>
      </w:pPr>
      <w:r w:rsidRPr="003221F7">
        <w:rPr>
          <w:rFonts w:ascii="仿宋" w:eastAsia="仿宋" w:hAnsi="仿宋" w:hint="eastAsia"/>
          <w:sz w:val="28"/>
          <w:szCs w:val="28"/>
          <w:rPrChange w:id="551" w:author="王 秋侠" w:date="2020-11-16T14:35:00Z">
            <w:rPr>
              <w:rFonts w:eastAsia="仿宋_GB2312" w:hint="eastAsia"/>
              <w:sz w:val="30"/>
              <w:szCs w:val="30"/>
            </w:rPr>
          </w:rPrChange>
        </w:rPr>
        <w:t>专项经费形成的固定资产以及知识产权等无形资产，按照国家和本市有关规定执行。</w:t>
      </w:r>
    </w:p>
    <w:p w14:paraId="21361A0D" w14:textId="77777777" w:rsidR="008D4E9B" w:rsidRPr="003221F7" w:rsidRDefault="008D4E9B" w:rsidP="008D4E9B">
      <w:pPr>
        <w:spacing w:line="500" w:lineRule="exact"/>
        <w:jc w:val="center"/>
        <w:rPr>
          <w:rFonts w:ascii="仿宋" w:eastAsia="仿宋" w:hAnsi="仿宋"/>
          <w:sz w:val="28"/>
          <w:szCs w:val="28"/>
          <w:rPrChange w:id="552" w:author="王 秋侠" w:date="2020-11-16T14:35:00Z">
            <w:rPr>
              <w:rFonts w:eastAsia="黑体"/>
              <w:sz w:val="30"/>
              <w:szCs w:val="30"/>
            </w:rPr>
          </w:rPrChange>
        </w:rPr>
      </w:pPr>
      <w:r w:rsidRPr="003221F7">
        <w:rPr>
          <w:rFonts w:ascii="仿宋" w:eastAsia="仿宋" w:hAnsi="仿宋" w:hint="eastAsia"/>
          <w:sz w:val="28"/>
          <w:szCs w:val="28"/>
          <w:rPrChange w:id="553" w:author="王 秋侠" w:date="2020-11-16T14:35:00Z">
            <w:rPr>
              <w:rFonts w:eastAsia="黑体" w:hint="eastAsia"/>
              <w:sz w:val="30"/>
              <w:szCs w:val="30"/>
            </w:rPr>
          </w:rPrChange>
        </w:rPr>
        <w:t>第四章管理监督</w:t>
      </w:r>
    </w:p>
    <w:p w14:paraId="3392198C" w14:textId="77777777" w:rsidR="008D4E9B" w:rsidRPr="003221F7" w:rsidRDefault="008D4E9B" w:rsidP="008D4E9B">
      <w:pPr>
        <w:spacing w:line="500" w:lineRule="exact"/>
        <w:ind w:firstLineChars="200" w:firstLine="562"/>
        <w:rPr>
          <w:rFonts w:ascii="仿宋" w:eastAsia="仿宋" w:hAnsi="仿宋"/>
          <w:b/>
          <w:sz w:val="28"/>
          <w:szCs w:val="28"/>
          <w:rPrChange w:id="554" w:author="王 秋侠" w:date="2020-11-16T14:35:00Z">
            <w:rPr>
              <w:rFonts w:eastAsia="仿宋_GB2312"/>
              <w:b/>
              <w:sz w:val="30"/>
              <w:szCs w:val="30"/>
            </w:rPr>
          </w:rPrChange>
        </w:rPr>
      </w:pPr>
      <w:r w:rsidRPr="003221F7">
        <w:rPr>
          <w:rFonts w:ascii="仿宋" w:eastAsia="仿宋" w:hAnsi="仿宋" w:hint="eastAsia"/>
          <w:b/>
          <w:sz w:val="28"/>
          <w:szCs w:val="28"/>
          <w:rPrChange w:id="555" w:author="王 秋侠" w:date="2020-11-16T14:35:00Z">
            <w:rPr>
              <w:rFonts w:eastAsia="仿宋_GB2312" w:hint="eastAsia"/>
              <w:b/>
              <w:sz w:val="30"/>
              <w:szCs w:val="30"/>
            </w:rPr>
          </w:rPrChange>
        </w:rPr>
        <w:t>第十七条监督管理</w:t>
      </w:r>
    </w:p>
    <w:p w14:paraId="06EAEBE0" w14:textId="77777777" w:rsidR="008D4E9B" w:rsidRPr="003221F7" w:rsidRDefault="008D4E9B" w:rsidP="008D4E9B">
      <w:pPr>
        <w:spacing w:line="500" w:lineRule="exact"/>
        <w:ind w:firstLineChars="200" w:firstLine="560"/>
        <w:rPr>
          <w:rFonts w:ascii="仿宋" w:eastAsia="仿宋" w:hAnsi="仿宋"/>
          <w:sz w:val="28"/>
          <w:szCs w:val="28"/>
          <w:rPrChange w:id="556" w:author="王 秋侠" w:date="2020-11-16T14:35:00Z">
            <w:rPr>
              <w:rFonts w:eastAsia="仿宋_GB2312"/>
              <w:sz w:val="30"/>
              <w:szCs w:val="30"/>
            </w:rPr>
          </w:rPrChange>
        </w:rPr>
      </w:pPr>
      <w:r w:rsidRPr="003221F7">
        <w:rPr>
          <w:rFonts w:ascii="仿宋" w:eastAsia="仿宋" w:hAnsi="仿宋" w:hint="eastAsia"/>
          <w:sz w:val="28"/>
          <w:szCs w:val="28"/>
          <w:rPrChange w:id="557" w:author="王 秋侠" w:date="2020-11-16T14:35:00Z">
            <w:rPr>
              <w:rFonts w:eastAsia="仿宋_GB2312" w:hint="eastAsia"/>
              <w:sz w:val="30"/>
              <w:szCs w:val="30"/>
            </w:rPr>
          </w:rPrChange>
        </w:rPr>
        <w:t>部门（学院）是专项经费使用管理的责任主体，对经费使用的真实性、合法性、合理性和有效性负责。部门（学院）应健全内部管理机制，加强内部控制，加快预算执行，确保资金使用安全、规范、有效，并自觉接受审计、监察、财政及市教委等监督检查。</w:t>
      </w:r>
    </w:p>
    <w:p w14:paraId="7D67A5F2" w14:textId="77777777" w:rsidR="008D4E9B" w:rsidRPr="003221F7" w:rsidRDefault="008D4E9B" w:rsidP="008D4E9B">
      <w:pPr>
        <w:spacing w:line="500" w:lineRule="exact"/>
        <w:ind w:firstLineChars="200" w:firstLine="562"/>
        <w:rPr>
          <w:rFonts w:ascii="仿宋" w:eastAsia="仿宋" w:hAnsi="仿宋"/>
          <w:b/>
          <w:sz w:val="28"/>
          <w:szCs w:val="28"/>
          <w:rPrChange w:id="558" w:author="王 秋侠" w:date="2020-11-16T14:35:00Z">
            <w:rPr>
              <w:rFonts w:eastAsia="仿宋_GB2312"/>
              <w:b/>
              <w:sz w:val="30"/>
              <w:szCs w:val="30"/>
            </w:rPr>
          </w:rPrChange>
        </w:rPr>
      </w:pPr>
      <w:r w:rsidRPr="003221F7">
        <w:rPr>
          <w:rFonts w:ascii="仿宋" w:eastAsia="仿宋" w:hAnsi="仿宋" w:hint="eastAsia"/>
          <w:b/>
          <w:sz w:val="28"/>
          <w:szCs w:val="28"/>
          <w:rPrChange w:id="559" w:author="王 秋侠" w:date="2020-11-16T14:35:00Z">
            <w:rPr>
              <w:rFonts w:eastAsia="仿宋_GB2312" w:hint="eastAsia"/>
              <w:b/>
              <w:sz w:val="30"/>
              <w:szCs w:val="30"/>
            </w:rPr>
          </w:rPrChange>
        </w:rPr>
        <w:t>第十八条绩效评价</w:t>
      </w:r>
    </w:p>
    <w:p w14:paraId="0C563040" w14:textId="77777777" w:rsidR="008D4E9B" w:rsidRPr="003221F7" w:rsidRDefault="008D4E9B" w:rsidP="008D4E9B">
      <w:pPr>
        <w:spacing w:line="500" w:lineRule="exact"/>
        <w:ind w:firstLineChars="200" w:firstLine="560"/>
        <w:rPr>
          <w:rFonts w:ascii="仿宋" w:eastAsia="仿宋" w:hAnsi="仿宋"/>
          <w:sz w:val="28"/>
          <w:szCs w:val="28"/>
          <w:rPrChange w:id="560" w:author="王 秋侠" w:date="2020-11-16T14:35:00Z">
            <w:rPr>
              <w:rFonts w:eastAsia="仿宋_GB2312"/>
              <w:sz w:val="30"/>
              <w:szCs w:val="30"/>
            </w:rPr>
          </w:rPrChange>
        </w:rPr>
      </w:pPr>
      <w:r w:rsidRPr="003221F7">
        <w:rPr>
          <w:rFonts w:ascii="仿宋" w:eastAsia="仿宋" w:hAnsi="仿宋" w:hint="eastAsia"/>
          <w:sz w:val="28"/>
          <w:szCs w:val="28"/>
          <w:rPrChange w:id="561" w:author="王 秋侠" w:date="2020-11-16T14:35:00Z">
            <w:rPr>
              <w:rFonts w:eastAsia="仿宋_GB2312" w:hint="eastAsia"/>
              <w:sz w:val="30"/>
              <w:szCs w:val="30"/>
            </w:rPr>
          </w:rPrChange>
        </w:rPr>
        <w:t>年度结束，部门（学院）应当对照建设项目实施方案和设定的绩效目标，进行资金使用绩效自我评价，形成年度绩效自评报告，并于下一年度一月底前报送市教委。</w:t>
      </w:r>
    </w:p>
    <w:p w14:paraId="6185BA20" w14:textId="77777777" w:rsidR="008D4E9B" w:rsidRPr="003221F7" w:rsidRDefault="008D4E9B" w:rsidP="008D4E9B">
      <w:pPr>
        <w:spacing w:line="500" w:lineRule="exact"/>
        <w:ind w:firstLineChars="200" w:firstLine="560"/>
        <w:rPr>
          <w:rFonts w:ascii="仿宋" w:eastAsia="仿宋" w:hAnsi="仿宋"/>
          <w:sz w:val="28"/>
          <w:szCs w:val="28"/>
          <w:rPrChange w:id="562" w:author="王 秋侠" w:date="2020-11-16T14:35:00Z">
            <w:rPr>
              <w:rFonts w:eastAsia="仿宋_GB2312"/>
              <w:sz w:val="30"/>
              <w:szCs w:val="30"/>
            </w:rPr>
          </w:rPrChange>
        </w:rPr>
      </w:pPr>
      <w:r w:rsidRPr="003221F7">
        <w:rPr>
          <w:rFonts w:ascii="仿宋" w:eastAsia="仿宋" w:hAnsi="仿宋" w:hint="eastAsia"/>
          <w:sz w:val="28"/>
          <w:szCs w:val="28"/>
          <w:rPrChange w:id="563" w:author="王 秋侠" w:date="2020-11-16T14:35:00Z">
            <w:rPr>
              <w:rFonts w:eastAsia="仿宋_GB2312" w:hint="eastAsia"/>
              <w:sz w:val="30"/>
              <w:szCs w:val="30"/>
            </w:rPr>
          </w:rPrChange>
        </w:rPr>
        <w:t>学校根据专项经费使用管理情况，适时开展监督检查和绩效评价。监督检查和绩效评价结果作为下一年度资金分配的重要因素，对执行缓慢或与建设目标存在较大偏差的部门（学院），可以采取减少或暂停安排专项经费的措施。</w:t>
      </w:r>
    </w:p>
    <w:p w14:paraId="62424446" w14:textId="77777777" w:rsidR="008D4E9B" w:rsidRPr="003221F7" w:rsidRDefault="008D4E9B" w:rsidP="008D4E9B">
      <w:pPr>
        <w:spacing w:line="500" w:lineRule="exact"/>
        <w:ind w:firstLineChars="200" w:firstLine="562"/>
        <w:rPr>
          <w:rFonts w:ascii="仿宋" w:eastAsia="仿宋" w:hAnsi="仿宋"/>
          <w:b/>
          <w:sz w:val="28"/>
          <w:szCs w:val="28"/>
          <w:rPrChange w:id="564" w:author="王 秋侠" w:date="2020-11-16T14:35:00Z">
            <w:rPr>
              <w:rFonts w:eastAsia="仿宋_GB2312"/>
              <w:b/>
              <w:sz w:val="30"/>
              <w:szCs w:val="30"/>
            </w:rPr>
          </w:rPrChange>
        </w:rPr>
      </w:pPr>
      <w:r w:rsidRPr="003221F7">
        <w:rPr>
          <w:rFonts w:ascii="仿宋" w:eastAsia="仿宋" w:hAnsi="仿宋" w:hint="eastAsia"/>
          <w:b/>
          <w:sz w:val="28"/>
          <w:szCs w:val="28"/>
          <w:rPrChange w:id="565" w:author="王 秋侠" w:date="2020-11-16T14:35:00Z">
            <w:rPr>
              <w:rFonts w:eastAsia="仿宋_GB2312" w:hint="eastAsia"/>
              <w:b/>
              <w:sz w:val="30"/>
              <w:szCs w:val="30"/>
            </w:rPr>
          </w:rPrChange>
        </w:rPr>
        <w:t>第十九条违规责任</w:t>
      </w:r>
    </w:p>
    <w:p w14:paraId="23422BCA" w14:textId="77777777" w:rsidR="008D4E9B" w:rsidRPr="003221F7" w:rsidRDefault="008D4E9B" w:rsidP="008D4E9B">
      <w:pPr>
        <w:spacing w:line="500" w:lineRule="exact"/>
        <w:ind w:firstLineChars="200" w:firstLine="560"/>
        <w:rPr>
          <w:rFonts w:ascii="仿宋" w:eastAsia="仿宋" w:hAnsi="仿宋"/>
          <w:sz w:val="28"/>
          <w:szCs w:val="28"/>
          <w:rPrChange w:id="566" w:author="王 秋侠" w:date="2020-11-16T14:35:00Z">
            <w:rPr>
              <w:rFonts w:eastAsia="仿宋_GB2312"/>
              <w:sz w:val="30"/>
              <w:szCs w:val="30"/>
            </w:rPr>
          </w:rPrChange>
        </w:rPr>
      </w:pPr>
      <w:r w:rsidRPr="003221F7">
        <w:rPr>
          <w:rFonts w:ascii="仿宋" w:eastAsia="仿宋" w:hAnsi="仿宋" w:hint="eastAsia"/>
          <w:sz w:val="28"/>
          <w:szCs w:val="28"/>
          <w:rPrChange w:id="567" w:author="王 秋侠" w:date="2020-11-16T14:35:00Z">
            <w:rPr>
              <w:rFonts w:eastAsia="仿宋_GB2312" w:hint="eastAsia"/>
              <w:sz w:val="30"/>
              <w:szCs w:val="30"/>
            </w:rPr>
          </w:rPrChange>
        </w:rPr>
        <w:t>经批准的专项经费必须专款专用，任何部门（学院）不得挤占、截留和挪用。对不按规定用途使用或违反财经纪律的行为，除按照《财政违法行为处罚处分条例》（国务院令第</w:t>
      </w:r>
      <w:r w:rsidRPr="003221F7">
        <w:rPr>
          <w:rFonts w:ascii="仿宋" w:eastAsia="仿宋" w:hAnsi="仿宋"/>
          <w:sz w:val="28"/>
          <w:szCs w:val="28"/>
          <w:rPrChange w:id="568" w:author="王 秋侠" w:date="2020-11-16T14:35:00Z">
            <w:rPr>
              <w:rFonts w:eastAsia="仿宋_GB2312"/>
              <w:sz w:val="30"/>
              <w:szCs w:val="30"/>
            </w:rPr>
          </w:rPrChange>
        </w:rPr>
        <w:t>427</w:t>
      </w:r>
      <w:r w:rsidRPr="003221F7">
        <w:rPr>
          <w:rFonts w:ascii="仿宋" w:eastAsia="仿宋" w:hAnsi="仿宋" w:hint="eastAsia"/>
          <w:sz w:val="28"/>
          <w:szCs w:val="28"/>
          <w:rPrChange w:id="569" w:author="王 秋侠" w:date="2020-11-16T14:35:00Z">
            <w:rPr>
              <w:rFonts w:eastAsia="仿宋_GB2312" w:hint="eastAsia"/>
              <w:sz w:val="30"/>
              <w:szCs w:val="30"/>
            </w:rPr>
          </w:rPrChange>
        </w:rPr>
        <w:t>号）进行处理外，限期</w:t>
      </w:r>
      <w:r w:rsidRPr="003221F7">
        <w:rPr>
          <w:rFonts w:ascii="仿宋" w:eastAsia="仿宋" w:hAnsi="仿宋" w:hint="eastAsia"/>
          <w:sz w:val="28"/>
          <w:szCs w:val="28"/>
          <w:rPrChange w:id="570" w:author="王 秋侠" w:date="2020-11-16T14:35:00Z">
            <w:rPr>
              <w:rFonts w:eastAsia="仿宋_GB2312" w:hint="eastAsia"/>
              <w:sz w:val="30"/>
              <w:szCs w:val="30"/>
            </w:rPr>
          </w:rPrChange>
        </w:rPr>
        <w:lastRenderedPageBreak/>
        <w:t>收回已拨付的经费，同时取消下一年度申报项目的资格。</w:t>
      </w:r>
    </w:p>
    <w:p w14:paraId="3C96AF9D" w14:textId="77777777" w:rsidR="008D4E9B" w:rsidRPr="003221F7" w:rsidRDefault="008D4E9B" w:rsidP="008D4E9B">
      <w:pPr>
        <w:spacing w:line="500" w:lineRule="exact"/>
        <w:ind w:firstLineChars="200" w:firstLine="560"/>
        <w:rPr>
          <w:rFonts w:ascii="仿宋" w:eastAsia="仿宋" w:hAnsi="仿宋"/>
          <w:sz w:val="28"/>
          <w:szCs w:val="28"/>
          <w:rPrChange w:id="571" w:author="王 秋侠" w:date="2020-11-16T14:35:00Z">
            <w:rPr>
              <w:rFonts w:eastAsia="仿宋_GB2312"/>
              <w:sz w:val="30"/>
              <w:szCs w:val="30"/>
            </w:rPr>
          </w:rPrChange>
        </w:rPr>
      </w:pPr>
    </w:p>
    <w:p w14:paraId="7BDBDB98" w14:textId="77777777" w:rsidR="008D4E9B" w:rsidRPr="003221F7" w:rsidRDefault="008D4E9B" w:rsidP="008D4E9B">
      <w:pPr>
        <w:spacing w:line="500" w:lineRule="exact"/>
        <w:jc w:val="center"/>
        <w:rPr>
          <w:rFonts w:ascii="仿宋" w:eastAsia="仿宋" w:hAnsi="仿宋"/>
          <w:sz w:val="28"/>
          <w:szCs w:val="28"/>
          <w:rPrChange w:id="572" w:author="王 秋侠" w:date="2020-11-16T14:35:00Z">
            <w:rPr>
              <w:rFonts w:eastAsia="黑体"/>
              <w:sz w:val="30"/>
              <w:szCs w:val="30"/>
            </w:rPr>
          </w:rPrChange>
        </w:rPr>
      </w:pPr>
      <w:r w:rsidRPr="003221F7">
        <w:rPr>
          <w:rFonts w:ascii="仿宋" w:eastAsia="仿宋" w:hAnsi="仿宋" w:hint="eastAsia"/>
          <w:sz w:val="28"/>
          <w:szCs w:val="28"/>
          <w:rPrChange w:id="573" w:author="王 秋侠" w:date="2020-11-16T14:35:00Z">
            <w:rPr>
              <w:rFonts w:eastAsia="黑体" w:hint="eastAsia"/>
              <w:sz w:val="30"/>
              <w:szCs w:val="30"/>
            </w:rPr>
          </w:rPrChange>
        </w:rPr>
        <w:t>第五章附则</w:t>
      </w:r>
    </w:p>
    <w:p w14:paraId="3C8453F3" w14:textId="77777777" w:rsidR="008D4E9B" w:rsidRPr="003221F7" w:rsidRDefault="008D4E9B" w:rsidP="008D4E9B">
      <w:pPr>
        <w:spacing w:line="500" w:lineRule="exact"/>
        <w:ind w:firstLineChars="200" w:firstLine="562"/>
        <w:rPr>
          <w:rFonts w:ascii="仿宋" w:eastAsia="仿宋" w:hAnsi="仿宋"/>
          <w:b/>
          <w:sz w:val="28"/>
          <w:szCs w:val="28"/>
          <w:rPrChange w:id="574" w:author="王 秋侠" w:date="2020-11-16T14:35:00Z">
            <w:rPr>
              <w:rFonts w:eastAsia="仿宋_GB2312"/>
              <w:b/>
              <w:sz w:val="30"/>
              <w:szCs w:val="30"/>
            </w:rPr>
          </w:rPrChange>
        </w:rPr>
      </w:pPr>
      <w:r w:rsidRPr="003221F7">
        <w:rPr>
          <w:rFonts w:ascii="仿宋" w:eastAsia="仿宋" w:hAnsi="仿宋" w:hint="eastAsia"/>
          <w:b/>
          <w:sz w:val="28"/>
          <w:szCs w:val="28"/>
          <w:rPrChange w:id="575" w:author="王 秋侠" w:date="2020-11-16T14:35:00Z">
            <w:rPr>
              <w:rFonts w:eastAsia="仿宋_GB2312" w:hint="eastAsia"/>
              <w:b/>
              <w:sz w:val="30"/>
              <w:szCs w:val="30"/>
            </w:rPr>
          </w:rPrChange>
        </w:rPr>
        <w:t>第二十条解释责任</w:t>
      </w:r>
    </w:p>
    <w:p w14:paraId="3B956353" w14:textId="77777777" w:rsidR="008D4E9B" w:rsidRPr="003221F7" w:rsidRDefault="008D4E9B" w:rsidP="008D4E9B">
      <w:pPr>
        <w:spacing w:line="500" w:lineRule="exact"/>
        <w:ind w:firstLineChars="200" w:firstLine="560"/>
        <w:rPr>
          <w:rFonts w:ascii="仿宋" w:eastAsia="仿宋" w:hAnsi="仿宋"/>
          <w:sz w:val="28"/>
          <w:szCs w:val="28"/>
          <w:rPrChange w:id="576" w:author="王 秋侠" w:date="2020-11-16T14:35:00Z">
            <w:rPr>
              <w:rFonts w:eastAsia="仿宋_GB2312"/>
              <w:sz w:val="30"/>
              <w:szCs w:val="30"/>
            </w:rPr>
          </w:rPrChange>
        </w:rPr>
      </w:pPr>
      <w:r w:rsidRPr="003221F7">
        <w:rPr>
          <w:rFonts w:ascii="仿宋" w:eastAsia="仿宋" w:hAnsi="仿宋" w:hint="eastAsia"/>
          <w:sz w:val="28"/>
          <w:szCs w:val="28"/>
          <w:rPrChange w:id="577" w:author="王 秋侠" w:date="2020-11-16T14:35:00Z">
            <w:rPr>
              <w:rFonts w:eastAsia="仿宋_GB2312" w:hint="eastAsia"/>
              <w:sz w:val="30"/>
              <w:szCs w:val="30"/>
            </w:rPr>
          </w:rPrChange>
        </w:rPr>
        <w:t>本办法由学校财务处负责解释。</w:t>
      </w:r>
    </w:p>
    <w:p w14:paraId="6D103D05" w14:textId="77777777" w:rsidR="008D4E9B" w:rsidRPr="003221F7" w:rsidRDefault="008D4E9B" w:rsidP="008D4E9B">
      <w:pPr>
        <w:spacing w:line="500" w:lineRule="exact"/>
        <w:ind w:firstLineChars="200" w:firstLine="562"/>
        <w:rPr>
          <w:rFonts w:ascii="仿宋" w:eastAsia="仿宋" w:hAnsi="仿宋"/>
          <w:b/>
          <w:sz w:val="28"/>
          <w:szCs w:val="28"/>
          <w:rPrChange w:id="578" w:author="王 秋侠" w:date="2020-11-16T14:35:00Z">
            <w:rPr>
              <w:rFonts w:eastAsia="仿宋_GB2312"/>
              <w:b/>
              <w:sz w:val="30"/>
              <w:szCs w:val="30"/>
            </w:rPr>
          </w:rPrChange>
        </w:rPr>
      </w:pPr>
      <w:r w:rsidRPr="003221F7">
        <w:rPr>
          <w:rFonts w:ascii="仿宋" w:eastAsia="仿宋" w:hAnsi="仿宋" w:hint="eastAsia"/>
          <w:b/>
          <w:sz w:val="28"/>
          <w:szCs w:val="28"/>
          <w:rPrChange w:id="579" w:author="王 秋侠" w:date="2020-11-16T14:35:00Z">
            <w:rPr>
              <w:rFonts w:eastAsia="仿宋_GB2312" w:hint="eastAsia"/>
              <w:b/>
              <w:sz w:val="30"/>
              <w:szCs w:val="30"/>
            </w:rPr>
          </w:rPrChange>
        </w:rPr>
        <w:t>第二十一条实施时间</w:t>
      </w:r>
    </w:p>
    <w:p w14:paraId="2301C8CD" w14:textId="77777777" w:rsidR="008D4E9B" w:rsidRPr="003221F7" w:rsidRDefault="008D4E9B" w:rsidP="008D4E9B">
      <w:pPr>
        <w:spacing w:line="500" w:lineRule="exact"/>
        <w:ind w:firstLineChars="200" w:firstLine="560"/>
        <w:rPr>
          <w:rFonts w:ascii="仿宋" w:eastAsia="仿宋" w:hAnsi="仿宋"/>
          <w:sz w:val="28"/>
          <w:szCs w:val="28"/>
          <w:rPrChange w:id="580" w:author="王 秋侠" w:date="2020-11-16T14:35:00Z">
            <w:rPr>
              <w:rFonts w:eastAsia="仿宋_GB2312"/>
              <w:sz w:val="30"/>
              <w:szCs w:val="30"/>
            </w:rPr>
          </w:rPrChange>
        </w:rPr>
      </w:pPr>
      <w:r w:rsidRPr="003221F7">
        <w:rPr>
          <w:rFonts w:ascii="仿宋" w:eastAsia="仿宋" w:hAnsi="仿宋" w:hint="eastAsia"/>
          <w:sz w:val="28"/>
          <w:szCs w:val="28"/>
          <w:rPrChange w:id="581" w:author="王 秋侠" w:date="2020-11-16T14:35:00Z">
            <w:rPr>
              <w:rFonts w:eastAsia="仿宋_GB2312" w:hint="eastAsia"/>
              <w:sz w:val="30"/>
              <w:szCs w:val="30"/>
            </w:rPr>
          </w:rPrChange>
        </w:rPr>
        <w:t>本办法自发布之日起施行。</w:t>
      </w:r>
    </w:p>
    <w:p w14:paraId="16812E2D" w14:textId="77777777" w:rsidR="008D4E9B" w:rsidRDefault="008D4E9B" w:rsidP="008D4E9B"/>
    <w:p w14:paraId="1BEA97F6" w14:textId="45D4F379" w:rsidR="005E612C" w:rsidRPr="008D4E9B" w:rsidRDefault="005E612C" w:rsidP="005E612C">
      <w:pPr>
        <w:jc w:val="center"/>
      </w:pPr>
    </w:p>
    <w:p w14:paraId="158D3E01" w14:textId="77777777" w:rsidR="005E612C" w:rsidRDefault="005E612C" w:rsidP="009B2BDA">
      <w:pPr>
        <w:jc w:val="center"/>
      </w:pPr>
    </w:p>
    <w:p w14:paraId="21DA59DC" w14:textId="77777777" w:rsidR="005E612C" w:rsidRDefault="005E612C" w:rsidP="009B2BDA">
      <w:pPr>
        <w:jc w:val="center"/>
      </w:pPr>
    </w:p>
    <w:p w14:paraId="7FA91E21" w14:textId="77777777" w:rsidR="005E612C" w:rsidRPr="009B2BDA" w:rsidRDefault="005E612C" w:rsidP="009B2BDA">
      <w:pPr>
        <w:jc w:val="center"/>
      </w:pPr>
    </w:p>
    <w:bookmarkEnd w:id="45"/>
    <w:p w14:paraId="434E2F6D" w14:textId="71C4A9AB" w:rsidR="00C55412" w:rsidRDefault="00185C99">
      <w:r w:rsidRPr="005C0F5F">
        <w:br w:type="page"/>
      </w:r>
      <w:bookmarkStart w:id="582" w:name="_Toc16837683"/>
      <w:r w:rsidR="008D4E9B" w:rsidDel="008D4E9B">
        <w:rPr>
          <w:rFonts w:ascii="宋体" w:hAnsi="宋体" w:hint="eastAsia"/>
          <w:szCs w:val="28"/>
        </w:rPr>
        <w:lastRenderedPageBreak/>
        <w:t xml:space="preserve"> </w:t>
      </w:r>
      <w:bookmarkEnd w:id="582"/>
    </w:p>
    <w:p w14:paraId="297E4330" w14:textId="77777777" w:rsidR="00927379" w:rsidRDefault="00927379"/>
    <w:p w14:paraId="6BE45310" w14:textId="77777777" w:rsidR="00927379" w:rsidRDefault="00927379"/>
    <w:p w14:paraId="315389B8" w14:textId="77777777" w:rsidR="00927379" w:rsidRDefault="00927379"/>
    <w:p w14:paraId="6CD729E3" w14:textId="77777777" w:rsidR="00927379" w:rsidRDefault="00927379"/>
    <w:p w14:paraId="156EE5B3" w14:textId="77777777" w:rsidR="00927379" w:rsidRDefault="00927379"/>
    <w:p w14:paraId="5A6EBDCC" w14:textId="77777777" w:rsidR="00927379" w:rsidRDefault="00927379"/>
    <w:p w14:paraId="657416AB" w14:textId="77777777" w:rsidR="00927379" w:rsidRDefault="00927379"/>
    <w:p w14:paraId="31969CFA" w14:textId="77777777" w:rsidR="00927379" w:rsidRDefault="00927379"/>
    <w:p w14:paraId="7A10EA26" w14:textId="77777777" w:rsidR="00927379" w:rsidRDefault="00927379"/>
    <w:p w14:paraId="75F3B102" w14:textId="77777777" w:rsidR="00927379" w:rsidRDefault="00927379"/>
    <w:p w14:paraId="20DA87A6" w14:textId="77777777" w:rsidR="00927379" w:rsidRDefault="00927379"/>
    <w:p w14:paraId="7A92B0C3" w14:textId="77777777" w:rsidR="00927379" w:rsidRDefault="00927379"/>
    <w:p w14:paraId="6894114A" w14:textId="77777777" w:rsidR="00C55412" w:rsidRDefault="00C55412"/>
    <w:p w14:paraId="136825D1" w14:textId="77777777" w:rsidR="00C55412" w:rsidRDefault="00C55412"/>
    <w:p w14:paraId="1D7F85EA" w14:textId="77777777" w:rsidR="00C55412" w:rsidRDefault="00C55412"/>
    <w:p w14:paraId="40412452" w14:textId="77777777" w:rsidR="00C55412" w:rsidRDefault="00185C99">
      <w:pPr>
        <w:pStyle w:val="2"/>
        <w:jc w:val="center"/>
        <w:rPr>
          <w:rFonts w:ascii="宋体" w:eastAsia="宋体" w:hAnsi="宋体"/>
          <w:sz w:val="44"/>
          <w:szCs w:val="44"/>
        </w:rPr>
      </w:pPr>
      <w:bookmarkStart w:id="583" w:name="_Toc56435426"/>
      <w:r>
        <w:rPr>
          <w:rFonts w:ascii="宋体" w:eastAsia="宋体" w:hAnsi="宋体" w:hint="eastAsia"/>
          <w:sz w:val="44"/>
          <w:szCs w:val="44"/>
        </w:rPr>
        <w:t>第四章 采购管理</w:t>
      </w:r>
      <w:bookmarkEnd w:id="583"/>
    </w:p>
    <w:p w14:paraId="1E1B2E1D" w14:textId="77777777" w:rsidR="00C55412" w:rsidRDefault="00C55412"/>
    <w:p w14:paraId="13C4DD96" w14:textId="77777777" w:rsidR="00C55412" w:rsidRDefault="00C55412"/>
    <w:p w14:paraId="564E86DE" w14:textId="4E18EDF3" w:rsidR="002B196C" w:rsidRPr="009B2BDA" w:rsidRDefault="002B196C" w:rsidP="009B2BDA">
      <w:pPr>
        <w:pStyle w:val="3"/>
        <w:spacing w:before="120" w:after="120" w:line="360" w:lineRule="auto"/>
        <w:rPr>
          <w:rFonts w:ascii="宋体" w:hAnsi="宋体"/>
          <w:szCs w:val="28"/>
        </w:rPr>
      </w:pPr>
      <w:bookmarkStart w:id="584" w:name="_Toc16837734"/>
      <w:bookmarkStart w:id="585" w:name="_Toc6485648"/>
      <w:r>
        <w:rPr>
          <w:rFonts w:ascii="宋体" w:hAnsi="宋体"/>
          <w:szCs w:val="28"/>
        </w:rPr>
        <w:br w:type="page"/>
      </w:r>
    </w:p>
    <w:p w14:paraId="4C3CB95B" w14:textId="7A63AF9C" w:rsidR="002B196C" w:rsidRPr="009B2BDA" w:rsidDel="003221F7" w:rsidRDefault="002B196C" w:rsidP="009B2BDA">
      <w:pPr>
        <w:rPr>
          <w:del w:id="586" w:author="王 秋侠" w:date="2020-11-16T14:36:00Z"/>
          <w:b/>
          <w:bCs/>
        </w:rPr>
      </w:pPr>
    </w:p>
    <w:p w14:paraId="7D07D2F0" w14:textId="0214FE12" w:rsidR="002F3A09" w:rsidRDefault="002F3A09" w:rsidP="002F3A09">
      <w:pPr>
        <w:pStyle w:val="3"/>
        <w:spacing w:before="120" w:after="120" w:line="360" w:lineRule="auto"/>
        <w:rPr>
          <w:rFonts w:ascii="宋体" w:hAnsi="宋体"/>
          <w:szCs w:val="28"/>
        </w:rPr>
      </w:pPr>
      <w:bookmarkStart w:id="587" w:name="_Toc56435427"/>
      <w:r w:rsidRPr="009B2BDA">
        <w:rPr>
          <w:rFonts w:ascii="宋体" w:hAnsi="宋体"/>
          <w:szCs w:val="28"/>
        </w:rPr>
        <w:t>上海电力大学仪器设备（服务）采购工作管理条例</w:t>
      </w:r>
      <w:del w:id="588" w:author="王 秋侠" w:date="2020-11-16T14:36:00Z">
        <w:r w:rsidR="00A701A7" w:rsidDel="003221F7">
          <w:rPr>
            <w:rFonts w:ascii="宋体" w:hAnsi="宋体"/>
            <w:szCs w:val="28"/>
          </w:rPr>
          <w:delText>（</w:delText>
        </w:r>
        <w:r w:rsidR="00A701A7" w:rsidDel="003221F7">
          <w:rPr>
            <w:rFonts w:ascii="宋体" w:hAnsi="宋体" w:hint="eastAsia"/>
            <w:szCs w:val="28"/>
          </w:rPr>
          <w:delText>2</w:delText>
        </w:r>
        <w:r w:rsidR="00A701A7" w:rsidDel="003221F7">
          <w:rPr>
            <w:rFonts w:ascii="宋体" w:hAnsi="宋体"/>
            <w:szCs w:val="28"/>
          </w:rPr>
          <w:delText>019）</w:delText>
        </w:r>
      </w:del>
      <w:bookmarkEnd w:id="587"/>
    </w:p>
    <w:p w14:paraId="7AD890EF" w14:textId="5D54E0EB" w:rsidR="00582561" w:rsidRDefault="002F3A09" w:rsidP="002F3A09">
      <w:pPr>
        <w:tabs>
          <w:tab w:val="left" w:pos="1276"/>
        </w:tabs>
        <w:spacing w:line="480" w:lineRule="exact"/>
        <w:ind w:firstLineChars="200" w:firstLine="480"/>
        <w:jc w:val="center"/>
        <w:rPr>
          <w:ins w:id="589" w:author="王 秋侠" w:date="2020-11-16T14:36:00Z"/>
          <w:rFonts w:ascii="宋体" w:eastAsia="宋体" w:hAnsi="宋体" w:cs="宋体"/>
          <w:szCs w:val="24"/>
        </w:rPr>
      </w:pPr>
      <w:r w:rsidRPr="006F6138">
        <w:rPr>
          <w:rFonts w:ascii="宋体" w:eastAsia="宋体" w:hAnsi="宋体" w:cs="宋体" w:hint="eastAsia"/>
          <w:szCs w:val="24"/>
        </w:rPr>
        <w:t>上电资[</w:t>
      </w:r>
      <w:r w:rsidR="0001545A" w:rsidRPr="006F6138">
        <w:rPr>
          <w:rFonts w:ascii="宋体" w:eastAsia="宋体" w:hAnsi="宋体" w:cs="宋体"/>
          <w:szCs w:val="24"/>
        </w:rPr>
        <w:t>20</w:t>
      </w:r>
      <w:r w:rsidR="0001545A">
        <w:rPr>
          <w:rFonts w:ascii="宋体" w:eastAsia="宋体" w:hAnsi="宋体" w:cs="宋体"/>
          <w:szCs w:val="24"/>
        </w:rPr>
        <w:t>19</w:t>
      </w:r>
      <w:r w:rsidRPr="006F6138">
        <w:rPr>
          <w:rFonts w:ascii="宋体" w:eastAsia="宋体" w:hAnsi="宋体" w:cs="宋体"/>
          <w:szCs w:val="24"/>
        </w:rPr>
        <w:t>]</w:t>
      </w:r>
      <w:r>
        <w:rPr>
          <w:rFonts w:ascii="宋体" w:eastAsia="宋体" w:hAnsi="宋体" w:cs="宋体"/>
          <w:szCs w:val="24"/>
        </w:rPr>
        <w:t>3</w:t>
      </w:r>
      <w:r w:rsidRPr="006F6138">
        <w:rPr>
          <w:rFonts w:ascii="宋体" w:eastAsia="宋体" w:hAnsi="宋体" w:cs="宋体" w:hint="eastAsia"/>
          <w:szCs w:val="24"/>
        </w:rPr>
        <w:t>号</w:t>
      </w:r>
    </w:p>
    <w:p w14:paraId="1C4581D9" w14:textId="77777777" w:rsidR="003221F7" w:rsidRDefault="003221F7" w:rsidP="002F3A09">
      <w:pPr>
        <w:tabs>
          <w:tab w:val="left" w:pos="1276"/>
        </w:tabs>
        <w:spacing w:line="480" w:lineRule="exact"/>
        <w:ind w:firstLineChars="200" w:firstLine="480"/>
        <w:jc w:val="center"/>
        <w:rPr>
          <w:rFonts w:ascii="宋体" w:eastAsia="宋体" w:hAnsi="宋体" w:cs="宋体"/>
          <w:szCs w:val="24"/>
        </w:rPr>
      </w:pPr>
    </w:p>
    <w:p w14:paraId="560F09EE" w14:textId="77777777" w:rsidR="0001545A" w:rsidRDefault="0001545A" w:rsidP="0001545A">
      <w:pPr>
        <w:widowControl/>
        <w:spacing w:beforeLines="50" w:before="120" w:line="480" w:lineRule="atLeast"/>
        <w:jc w:val="center"/>
        <w:rPr>
          <w:rFonts w:ascii="Helvetica" w:hAnsi="Helvetica" w:cs="Helvetica"/>
          <w:kern w:val="0"/>
        </w:rPr>
      </w:pPr>
      <w:r>
        <w:rPr>
          <w:rFonts w:ascii="Helvetica" w:hAnsi="Helvetica" w:cs="Helvetica"/>
          <w:b/>
          <w:bCs/>
          <w:kern w:val="0"/>
          <w:sz w:val="27"/>
        </w:rPr>
        <w:t>第一章</w:t>
      </w:r>
      <w:r>
        <w:rPr>
          <w:rFonts w:ascii="Helvetica" w:hAnsi="Helvetica" w:cs="Helvetica" w:hint="eastAsia"/>
          <w:b/>
          <w:bCs/>
          <w:kern w:val="0"/>
          <w:sz w:val="27"/>
        </w:rPr>
        <w:t xml:space="preserve">  </w:t>
      </w:r>
      <w:r>
        <w:rPr>
          <w:rFonts w:ascii="Helvetica" w:hAnsi="Helvetica" w:cs="Helvetica"/>
          <w:b/>
          <w:bCs/>
          <w:kern w:val="0"/>
          <w:sz w:val="27"/>
        </w:rPr>
        <w:t>总</w:t>
      </w:r>
      <w:r>
        <w:rPr>
          <w:rFonts w:ascii="Helvetica" w:hAnsi="Helvetica" w:cs="Helvetica" w:hint="eastAsia"/>
          <w:b/>
          <w:bCs/>
          <w:kern w:val="0"/>
          <w:sz w:val="27"/>
        </w:rPr>
        <w:t xml:space="preserve"> </w:t>
      </w:r>
      <w:r>
        <w:rPr>
          <w:rFonts w:ascii="Helvetica" w:hAnsi="Helvetica" w:cs="Helvetica"/>
          <w:b/>
          <w:bCs/>
          <w:kern w:val="0"/>
          <w:sz w:val="27"/>
        </w:rPr>
        <w:t>则</w:t>
      </w:r>
    </w:p>
    <w:p w14:paraId="19FCD298"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第一条</w:t>
      </w:r>
      <w:r>
        <w:rPr>
          <w:rFonts w:ascii="Helvetica" w:hAnsi="Helvetica" w:cs="Helvetica" w:hint="eastAsia"/>
          <w:b/>
          <w:bCs/>
          <w:kern w:val="0"/>
          <w:szCs w:val="24"/>
        </w:rPr>
        <w:t xml:space="preserve">  </w:t>
      </w:r>
      <w:r>
        <w:rPr>
          <w:rFonts w:ascii="Helvetica" w:hAnsi="Helvetica" w:cs="Helvetica"/>
          <w:kern w:val="0"/>
          <w:szCs w:val="24"/>
        </w:rPr>
        <w:t>为规范我校采购工作，加强对学校仪器设备</w:t>
      </w:r>
      <w:r>
        <w:rPr>
          <w:rFonts w:ascii="Helvetica" w:hAnsi="Helvetica" w:cs="Helvetica" w:hint="eastAsia"/>
          <w:kern w:val="0"/>
          <w:szCs w:val="24"/>
        </w:rPr>
        <w:t>（服务）</w:t>
      </w:r>
      <w:r>
        <w:rPr>
          <w:rFonts w:ascii="Helvetica" w:hAnsi="Helvetica" w:cs="Helvetica"/>
          <w:kern w:val="0"/>
          <w:szCs w:val="24"/>
        </w:rPr>
        <w:t>采购的监督与管理，规范采购程序，提高采购效益，依据《中华人民共和国政府采购法》《上海市政府采购</w:t>
      </w:r>
      <w:r>
        <w:rPr>
          <w:rFonts w:ascii="Helvetica" w:hAnsi="Helvetica" w:cs="Helvetica" w:hint="eastAsia"/>
          <w:kern w:val="0"/>
          <w:szCs w:val="24"/>
        </w:rPr>
        <w:t>实施</w:t>
      </w:r>
      <w:r>
        <w:rPr>
          <w:rFonts w:ascii="Helvetica" w:hAnsi="Helvetica" w:cs="Helvetica"/>
          <w:kern w:val="0"/>
          <w:szCs w:val="24"/>
        </w:rPr>
        <w:t>办法》及有关法律、法规的规定，结合我校实际情况，特制定本条例。</w:t>
      </w:r>
    </w:p>
    <w:p w14:paraId="1327D09C"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第二条</w:t>
      </w:r>
      <w:r>
        <w:rPr>
          <w:rFonts w:ascii="Helvetica" w:hAnsi="Helvetica" w:cs="Helvetica" w:hint="eastAsia"/>
          <w:b/>
          <w:bCs/>
          <w:kern w:val="0"/>
          <w:szCs w:val="24"/>
        </w:rPr>
        <w:t xml:space="preserve">  </w:t>
      </w:r>
      <w:r>
        <w:rPr>
          <w:rFonts w:ascii="Helvetica" w:hAnsi="Helvetica" w:cs="Helvetica"/>
          <w:kern w:val="0"/>
          <w:szCs w:val="24"/>
        </w:rPr>
        <w:t>各级领导要重视学校的仪器设备</w:t>
      </w:r>
      <w:r>
        <w:rPr>
          <w:rFonts w:ascii="Helvetica" w:hAnsi="Helvetica" w:cs="Helvetica" w:hint="eastAsia"/>
          <w:kern w:val="0"/>
          <w:szCs w:val="24"/>
        </w:rPr>
        <w:t>（服务）</w:t>
      </w:r>
      <w:r>
        <w:rPr>
          <w:rFonts w:ascii="Helvetica" w:hAnsi="Helvetica" w:cs="Helvetica"/>
          <w:kern w:val="0"/>
          <w:szCs w:val="24"/>
        </w:rPr>
        <w:t>采购工作，各</w:t>
      </w:r>
      <w:r>
        <w:rPr>
          <w:rFonts w:ascii="Helvetica" w:hAnsi="Helvetica" w:cs="Helvetica" w:hint="eastAsia"/>
          <w:kern w:val="0"/>
          <w:szCs w:val="24"/>
        </w:rPr>
        <w:t>二级院部</w:t>
      </w:r>
      <w:r>
        <w:rPr>
          <w:rFonts w:ascii="Helvetica" w:hAnsi="Helvetica" w:cs="Helvetica"/>
          <w:kern w:val="0"/>
          <w:szCs w:val="24"/>
        </w:rPr>
        <w:t>应明确相关工作的负责人，建立责任制度。</w:t>
      </w:r>
    </w:p>
    <w:p w14:paraId="797ABDC5"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第三条</w:t>
      </w:r>
      <w:r>
        <w:rPr>
          <w:rFonts w:ascii="Helvetica" w:hAnsi="Helvetica" w:cs="Helvetica" w:hint="eastAsia"/>
          <w:kern w:val="0"/>
          <w:szCs w:val="24"/>
        </w:rPr>
        <w:t xml:space="preserve">  </w:t>
      </w:r>
      <w:r>
        <w:rPr>
          <w:rFonts w:ascii="Helvetica" w:hAnsi="Helvetica" w:cs="Helvetica"/>
          <w:kern w:val="0"/>
          <w:szCs w:val="24"/>
        </w:rPr>
        <w:t>学校仪器设备</w:t>
      </w:r>
      <w:r>
        <w:rPr>
          <w:rFonts w:ascii="Helvetica" w:hAnsi="Helvetica" w:cs="Helvetica" w:hint="eastAsia"/>
          <w:kern w:val="0"/>
          <w:szCs w:val="24"/>
        </w:rPr>
        <w:t>（服务）</w:t>
      </w:r>
      <w:r>
        <w:rPr>
          <w:rFonts w:ascii="Helvetica" w:hAnsi="Helvetica" w:cs="Helvetica"/>
          <w:kern w:val="0"/>
          <w:szCs w:val="24"/>
        </w:rPr>
        <w:t>的采购要建立良好的工作秩序，采取归口管理的办法。</w:t>
      </w:r>
    </w:p>
    <w:p w14:paraId="74CF2B3F" w14:textId="77777777" w:rsidR="0001545A" w:rsidRDefault="0001545A" w:rsidP="0001545A">
      <w:pPr>
        <w:widowControl/>
        <w:spacing w:line="480" w:lineRule="exact"/>
        <w:ind w:firstLine="482"/>
        <w:jc w:val="left"/>
        <w:rPr>
          <w:rFonts w:ascii="Helvetica" w:hAnsi="Helvetica" w:cs="Helvetica"/>
          <w:kern w:val="0"/>
          <w:szCs w:val="24"/>
        </w:rPr>
      </w:pPr>
      <w:r>
        <w:rPr>
          <w:rFonts w:ascii="Helvetica" w:hAnsi="Helvetica" w:cs="Helvetica"/>
          <w:b/>
          <w:bCs/>
          <w:kern w:val="0"/>
          <w:szCs w:val="24"/>
        </w:rPr>
        <w:t>第四条</w:t>
      </w:r>
      <w:r>
        <w:rPr>
          <w:rFonts w:ascii="Helvetica" w:hAnsi="Helvetica" w:cs="Helvetica" w:hint="eastAsia"/>
          <w:b/>
          <w:bCs/>
          <w:kern w:val="0"/>
          <w:szCs w:val="24"/>
        </w:rPr>
        <w:t xml:space="preserve">  </w:t>
      </w:r>
      <w:r>
        <w:rPr>
          <w:rFonts w:ascii="Helvetica" w:hAnsi="Helvetica" w:cs="Helvetica"/>
          <w:kern w:val="0"/>
          <w:szCs w:val="24"/>
        </w:rPr>
        <w:t>有下列情形之一的仪器设备</w:t>
      </w:r>
      <w:r>
        <w:rPr>
          <w:rFonts w:ascii="Helvetica" w:hAnsi="Helvetica" w:cs="Helvetica" w:hint="eastAsia"/>
          <w:kern w:val="0"/>
          <w:szCs w:val="24"/>
        </w:rPr>
        <w:t>（服务）</w:t>
      </w:r>
      <w:r>
        <w:rPr>
          <w:rFonts w:ascii="Helvetica" w:hAnsi="Helvetica" w:cs="Helvetica"/>
          <w:kern w:val="0"/>
          <w:szCs w:val="24"/>
        </w:rPr>
        <w:t>采购，经分管校长同意后，可做特殊情况处理：</w:t>
      </w:r>
    </w:p>
    <w:p w14:paraId="4ABAF351" w14:textId="77777777" w:rsidR="0001545A" w:rsidRDefault="0001545A" w:rsidP="0001545A">
      <w:pPr>
        <w:widowControl/>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Pr>
          <w:rFonts w:ascii="Helvetica" w:hAnsi="Helvetica" w:cs="Helvetica"/>
          <w:kern w:val="0"/>
          <w:szCs w:val="24"/>
        </w:rPr>
        <w:t>涉及国家安全和秘密的；</w:t>
      </w:r>
    </w:p>
    <w:p w14:paraId="011545C4" w14:textId="77777777" w:rsidR="0001545A" w:rsidRDefault="0001545A" w:rsidP="0001545A">
      <w:pPr>
        <w:widowControl/>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因自然灾害等不可抗力因素，需紧急采购的；</w:t>
      </w:r>
    </w:p>
    <w:p w14:paraId="282233CA" w14:textId="77777777" w:rsidR="0001545A" w:rsidRDefault="0001545A" w:rsidP="0001545A">
      <w:pPr>
        <w:widowControl/>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（三）</w:t>
      </w:r>
      <w:r>
        <w:rPr>
          <w:rFonts w:ascii="Helvetica" w:hAnsi="Helvetica" w:cs="Helvetica"/>
          <w:kern w:val="0"/>
          <w:szCs w:val="24"/>
        </w:rPr>
        <w:t>学校认定的其他特殊情况。</w:t>
      </w:r>
    </w:p>
    <w:p w14:paraId="4329A014" w14:textId="77777777" w:rsidR="0001545A" w:rsidRDefault="0001545A" w:rsidP="0001545A">
      <w:pPr>
        <w:widowControl/>
        <w:spacing w:line="480" w:lineRule="exact"/>
        <w:ind w:firstLine="482"/>
        <w:jc w:val="left"/>
        <w:rPr>
          <w:rFonts w:ascii="Helvetica" w:hAnsi="Helvetica" w:cs="Helvetica"/>
          <w:kern w:val="0"/>
          <w:szCs w:val="24"/>
        </w:rPr>
      </w:pPr>
      <w:r>
        <w:rPr>
          <w:rFonts w:ascii="Helvetica" w:hAnsi="Helvetica" w:cs="Helvetica"/>
          <w:b/>
          <w:bCs/>
          <w:kern w:val="0"/>
          <w:szCs w:val="24"/>
        </w:rPr>
        <w:t>第五条</w:t>
      </w:r>
      <w:r>
        <w:rPr>
          <w:rFonts w:ascii="Helvetica" w:hAnsi="Helvetica" w:cs="Helvetica" w:hint="eastAsia"/>
          <w:kern w:val="0"/>
          <w:szCs w:val="24"/>
        </w:rPr>
        <w:t xml:space="preserve">  </w:t>
      </w:r>
      <w:r>
        <w:rPr>
          <w:rFonts w:ascii="Helvetica" w:hAnsi="Helvetica" w:cs="Helvetica"/>
          <w:kern w:val="0"/>
          <w:szCs w:val="24"/>
        </w:rPr>
        <w:t>学校的仪器设备</w:t>
      </w:r>
      <w:r>
        <w:rPr>
          <w:rFonts w:ascii="Helvetica" w:hAnsi="Helvetica" w:cs="Helvetica" w:hint="eastAsia"/>
          <w:kern w:val="0"/>
          <w:szCs w:val="24"/>
        </w:rPr>
        <w:t>（服务）</w:t>
      </w:r>
      <w:r>
        <w:rPr>
          <w:rFonts w:ascii="Helvetica" w:hAnsi="Helvetica" w:cs="Helvetica"/>
          <w:kern w:val="0"/>
          <w:szCs w:val="24"/>
        </w:rPr>
        <w:t>采购项目要经过充分论证，确保立项无误、选型准确</w:t>
      </w:r>
      <w:r>
        <w:rPr>
          <w:rFonts w:ascii="Helvetica" w:hAnsi="Helvetica" w:cs="Helvetica" w:hint="eastAsia"/>
          <w:kern w:val="0"/>
          <w:szCs w:val="24"/>
        </w:rPr>
        <w:t>。</w:t>
      </w:r>
      <w:r>
        <w:rPr>
          <w:rFonts w:ascii="Helvetica" w:hAnsi="Helvetica" w:cs="Helvetica"/>
          <w:kern w:val="0"/>
          <w:szCs w:val="24"/>
        </w:rPr>
        <w:t>采购过程应遵循公开、公平、公正和诚实守信的原则。坚持能集中采购的</w:t>
      </w:r>
      <w:r>
        <w:rPr>
          <w:rFonts w:ascii="Helvetica" w:hAnsi="Helvetica" w:cs="Helvetica" w:hint="eastAsia"/>
          <w:kern w:val="0"/>
          <w:szCs w:val="24"/>
        </w:rPr>
        <w:t>不</w:t>
      </w:r>
      <w:r>
        <w:rPr>
          <w:rFonts w:ascii="Helvetica" w:hAnsi="Helvetica" w:cs="Helvetica"/>
          <w:kern w:val="0"/>
          <w:szCs w:val="24"/>
        </w:rPr>
        <w:t>零星采购，能招标采购的不</w:t>
      </w:r>
      <w:r>
        <w:rPr>
          <w:rFonts w:ascii="Helvetica" w:hAnsi="Helvetica" w:cs="Helvetica" w:hint="eastAsia"/>
          <w:kern w:val="0"/>
          <w:szCs w:val="24"/>
        </w:rPr>
        <w:t>单独</w:t>
      </w:r>
      <w:r>
        <w:rPr>
          <w:rFonts w:ascii="Helvetica" w:hAnsi="Helvetica" w:cs="Helvetica"/>
          <w:kern w:val="0"/>
          <w:szCs w:val="24"/>
        </w:rPr>
        <w:t>采购，提高采购工作透明度，自觉接受审计、监察等部门的监督。</w:t>
      </w:r>
    </w:p>
    <w:p w14:paraId="2EEF007D" w14:textId="77777777" w:rsidR="0001545A" w:rsidRDefault="0001545A" w:rsidP="0001545A">
      <w:pPr>
        <w:widowControl/>
        <w:spacing w:beforeLines="50" w:before="120" w:line="480" w:lineRule="exact"/>
        <w:jc w:val="center"/>
        <w:rPr>
          <w:rFonts w:ascii="Helvetica" w:hAnsi="Helvetica" w:cs="Helvetica"/>
          <w:kern w:val="0"/>
        </w:rPr>
      </w:pPr>
      <w:r>
        <w:rPr>
          <w:rFonts w:ascii="Helvetica" w:hAnsi="Helvetica" w:cs="Helvetica"/>
          <w:b/>
          <w:bCs/>
          <w:kern w:val="0"/>
          <w:sz w:val="27"/>
        </w:rPr>
        <w:t>第二章</w:t>
      </w:r>
      <w:r>
        <w:rPr>
          <w:rFonts w:ascii="Helvetica" w:hAnsi="Helvetica" w:cs="Helvetica" w:hint="eastAsia"/>
          <w:b/>
          <w:bCs/>
          <w:kern w:val="0"/>
          <w:sz w:val="27"/>
        </w:rPr>
        <w:t xml:space="preserve">  </w:t>
      </w:r>
      <w:r>
        <w:rPr>
          <w:rFonts w:ascii="Helvetica" w:hAnsi="Helvetica" w:cs="Helvetica"/>
          <w:b/>
          <w:bCs/>
          <w:kern w:val="0"/>
          <w:sz w:val="27"/>
        </w:rPr>
        <w:t>采购管理</w:t>
      </w:r>
    </w:p>
    <w:p w14:paraId="21F275B5"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第六条</w:t>
      </w:r>
      <w:r>
        <w:rPr>
          <w:rFonts w:ascii="Helvetica" w:hAnsi="Helvetica" w:cs="Helvetica" w:hint="eastAsia"/>
          <w:b/>
          <w:bCs/>
          <w:kern w:val="0"/>
          <w:szCs w:val="24"/>
        </w:rPr>
        <w:t xml:space="preserve">  </w:t>
      </w:r>
      <w:r>
        <w:rPr>
          <w:rFonts w:ascii="Helvetica" w:hAnsi="Helvetica" w:cs="Helvetica"/>
          <w:kern w:val="0"/>
          <w:szCs w:val="24"/>
        </w:rPr>
        <w:t>学校仪器设备</w:t>
      </w:r>
      <w:r>
        <w:rPr>
          <w:rFonts w:ascii="Helvetica" w:hAnsi="Helvetica" w:cs="Helvetica" w:hint="eastAsia"/>
          <w:kern w:val="0"/>
          <w:szCs w:val="24"/>
        </w:rPr>
        <w:t>（服务）</w:t>
      </w:r>
      <w:r>
        <w:rPr>
          <w:rFonts w:ascii="Helvetica" w:hAnsi="Helvetica" w:cs="Helvetica"/>
          <w:kern w:val="0"/>
          <w:szCs w:val="24"/>
        </w:rPr>
        <w:t>的采购工作由实验室与资产管理处负责，统一组织实施。</w:t>
      </w:r>
    </w:p>
    <w:p w14:paraId="6D9A605E"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第七条</w:t>
      </w:r>
      <w:r>
        <w:rPr>
          <w:rFonts w:ascii="Helvetica" w:hAnsi="Helvetica" w:cs="Helvetica" w:hint="eastAsia"/>
          <w:b/>
          <w:bCs/>
          <w:kern w:val="0"/>
          <w:szCs w:val="24"/>
        </w:rPr>
        <w:t xml:space="preserve">  </w:t>
      </w:r>
      <w:r>
        <w:rPr>
          <w:rFonts w:ascii="Helvetica" w:hAnsi="Helvetica" w:cs="Helvetica"/>
          <w:kern w:val="0"/>
          <w:szCs w:val="24"/>
        </w:rPr>
        <w:t>学校仪器设备</w:t>
      </w:r>
      <w:r>
        <w:rPr>
          <w:rFonts w:ascii="Helvetica" w:hAnsi="Helvetica" w:cs="Helvetica" w:hint="eastAsia"/>
          <w:kern w:val="0"/>
          <w:szCs w:val="24"/>
        </w:rPr>
        <w:t>（服务）的</w:t>
      </w:r>
      <w:r>
        <w:rPr>
          <w:rFonts w:ascii="Helvetica" w:hAnsi="Helvetica" w:cs="Helvetica"/>
          <w:kern w:val="0"/>
          <w:szCs w:val="24"/>
        </w:rPr>
        <w:t>采购合同统一由实验室与资产管理处负责签订。</w:t>
      </w:r>
    </w:p>
    <w:p w14:paraId="566FD827"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lastRenderedPageBreak/>
        <w:t>第八条</w:t>
      </w:r>
      <w:r>
        <w:rPr>
          <w:rFonts w:ascii="Helvetica" w:hAnsi="Helvetica" w:cs="Helvetica" w:hint="eastAsia"/>
          <w:b/>
          <w:bCs/>
          <w:kern w:val="0"/>
          <w:szCs w:val="24"/>
        </w:rPr>
        <w:t xml:space="preserve">  </w:t>
      </w:r>
      <w:r>
        <w:rPr>
          <w:rFonts w:ascii="Helvetica" w:hAnsi="Helvetica" w:cs="Helvetica"/>
          <w:kern w:val="0"/>
          <w:szCs w:val="24"/>
        </w:rPr>
        <w:t>对采购项目的执行过程应进行详细的记录，采购资料集中保管并归档。</w:t>
      </w:r>
    </w:p>
    <w:p w14:paraId="1BC4407D" w14:textId="77777777" w:rsidR="0001545A" w:rsidRDefault="0001545A" w:rsidP="0001545A">
      <w:pPr>
        <w:widowControl/>
        <w:spacing w:beforeLines="50" w:before="120" w:line="480" w:lineRule="exact"/>
        <w:jc w:val="center"/>
        <w:rPr>
          <w:rFonts w:ascii="Helvetica" w:hAnsi="Helvetica" w:cs="Helvetica"/>
          <w:kern w:val="0"/>
        </w:rPr>
      </w:pPr>
      <w:r>
        <w:rPr>
          <w:rFonts w:ascii="Helvetica" w:hAnsi="Helvetica" w:cs="Helvetica"/>
          <w:b/>
          <w:bCs/>
          <w:kern w:val="0"/>
          <w:sz w:val="27"/>
        </w:rPr>
        <w:t>第三章</w:t>
      </w:r>
      <w:r>
        <w:rPr>
          <w:rFonts w:ascii="Helvetica" w:hAnsi="Helvetica" w:cs="Helvetica" w:hint="eastAsia"/>
          <w:b/>
          <w:bCs/>
          <w:kern w:val="0"/>
          <w:sz w:val="27"/>
        </w:rPr>
        <w:t xml:space="preserve">  </w:t>
      </w:r>
      <w:r>
        <w:rPr>
          <w:rFonts w:ascii="Helvetica" w:hAnsi="Helvetica" w:cs="Helvetica"/>
          <w:b/>
          <w:bCs/>
          <w:kern w:val="0"/>
          <w:sz w:val="27"/>
        </w:rPr>
        <w:t>采购方式</w:t>
      </w:r>
    </w:p>
    <w:p w14:paraId="52EAB99A"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第九条</w:t>
      </w:r>
      <w:r>
        <w:rPr>
          <w:rFonts w:ascii="Helvetica" w:hAnsi="Helvetica" w:cs="Helvetica" w:hint="eastAsia"/>
          <w:b/>
          <w:bCs/>
          <w:kern w:val="0"/>
          <w:szCs w:val="24"/>
        </w:rPr>
        <w:t xml:space="preserve">  </w:t>
      </w:r>
      <w:r>
        <w:rPr>
          <w:rFonts w:ascii="Helvetica" w:hAnsi="Helvetica" w:cs="Helvetica"/>
          <w:kern w:val="0"/>
          <w:szCs w:val="24"/>
        </w:rPr>
        <w:t>学校仪器设备</w:t>
      </w:r>
      <w:r>
        <w:rPr>
          <w:rFonts w:ascii="Helvetica" w:hAnsi="Helvetica" w:cs="Helvetica" w:hint="eastAsia"/>
          <w:kern w:val="0"/>
          <w:szCs w:val="24"/>
        </w:rPr>
        <w:t>（服务）</w:t>
      </w:r>
      <w:r>
        <w:rPr>
          <w:rFonts w:ascii="Helvetica" w:hAnsi="Helvetica" w:cs="Helvetica"/>
          <w:kern w:val="0"/>
          <w:szCs w:val="24"/>
        </w:rPr>
        <w:t>的采购方式有政府采购（电子集市采购、集中采购、分散采购）</w:t>
      </w:r>
      <w:r>
        <w:rPr>
          <w:rFonts w:ascii="Helvetica" w:hAnsi="Helvetica" w:cs="Helvetica" w:hint="eastAsia"/>
          <w:kern w:val="0"/>
          <w:szCs w:val="24"/>
        </w:rPr>
        <w:t>、</w:t>
      </w:r>
      <w:r>
        <w:rPr>
          <w:rFonts w:ascii="Helvetica" w:hAnsi="Helvetica" w:cs="Helvetica"/>
          <w:kern w:val="0"/>
          <w:szCs w:val="24"/>
        </w:rPr>
        <w:t>学校自行组织</w:t>
      </w:r>
      <w:r>
        <w:rPr>
          <w:rFonts w:ascii="Helvetica" w:hAnsi="Helvetica" w:cs="Helvetica" w:hint="eastAsia"/>
          <w:kern w:val="0"/>
          <w:szCs w:val="24"/>
        </w:rPr>
        <w:t>的</w:t>
      </w:r>
      <w:r>
        <w:rPr>
          <w:rFonts w:ascii="Helvetica" w:hAnsi="Helvetica" w:cs="Helvetica"/>
          <w:kern w:val="0"/>
          <w:szCs w:val="24"/>
        </w:rPr>
        <w:t>采购（实验室与资产管理处采购、比价采购</w:t>
      </w:r>
      <w:r>
        <w:rPr>
          <w:rFonts w:ascii="Helvetica" w:hAnsi="Helvetica" w:cs="Helvetica" w:hint="eastAsia"/>
          <w:kern w:val="0"/>
          <w:szCs w:val="24"/>
        </w:rPr>
        <w:t>、</w:t>
      </w:r>
      <w:r>
        <w:rPr>
          <w:rFonts w:ascii="Helvetica" w:hAnsi="Helvetica" w:cs="Helvetica"/>
          <w:kern w:val="0"/>
          <w:szCs w:val="24"/>
        </w:rPr>
        <w:t>校内</w:t>
      </w:r>
      <w:r>
        <w:rPr>
          <w:rFonts w:ascii="Helvetica" w:hAnsi="Helvetica" w:cs="Helvetica" w:hint="eastAsia"/>
          <w:kern w:val="0"/>
          <w:szCs w:val="24"/>
        </w:rPr>
        <w:t>比选</w:t>
      </w:r>
      <w:r>
        <w:rPr>
          <w:rFonts w:ascii="Helvetica" w:hAnsi="Helvetica" w:cs="Helvetica"/>
          <w:kern w:val="0"/>
          <w:szCs w:val="24"/>
        </w:rPr>
        <w:t>采购、</w:t>
      </w:r>
      <w:r>
        <w:rPr>
          <w:rFonts w:ascii="Helvetica" w:hAnsi="Helvetica" w:cs="Helvetica" w:hint="eastAsia"/>
          <w:kern w:val="0"/>
          <w:szCs w:val="24"/>
        </w:rPr>
        <w:t>校外招标采购</w:t>
      </w:r>
      <w:r>
        <w:rPr>
          <w:rFonts w:ascii="Helvetica" w:hAnsi="Helvetica" w:cs="Helvetica"/>
          <w:kern w:val="0"/>
          <w:szCs w:val="24"/>
        </w:rPr>
        <w:t>）</w:t>
      </w:r>
      <w:r>
        <w:rPr>
          <w:rFonts w:ascii="Helvetica" w:hAnsi="Helvetica" w:cs="Helvetica" w:hint="eastAsia"/>
          <w:kern w:val="0"/>
          <w:szCs w:val="24"/>
        </w:rPr>
        <w:t>和</w:t>
      </w:r>
      <w:r>
        <w:rPr>
          <w:rFonts w:ascii="Helvetica" w:hAnsi="Helvetica" w:cs="Helvetica"/>
          <w:kern w:val="0"/>
          <w:szCs w:val="24"/>
        </w:rPr>
        <w:t>自行采购。</w:t>
      </w:r>
    </w:p>
    <w:p w14:paraId="11DF19A5" w14:textId="77777777" w:rsidR="0001545A" w:rsidRDefault="0001545A" w:rsidP="0001545A">
      <w:pPr>
        <w:widowControl/>
        <w:spacing w:line="480" w:lineRule="exact"/>
        <w:ind w:firstLine="482"/>
        <w:jc w:val="left"/>
        <w:rPr>
          <w:rFonts w:ascii="Helvetica" w:hAnsi="Helvetica" w:cs="Helvetica"/>
          <w:kern w:val="0"/>
          <w:szCs w:val="24"/>
        </w:rPr>
      </w:pPr>
      <w:r>
        <w:rPr>
          <w:rFonts w:ascii="Helvetica" w:hAnsi="Helvetica" w:cs="Helvetica"/>
          <w:b/>
          <w:bCs/>
          <w:kern w:val="0"/>
          <w:szCs w:val="24"/>
        </w:rPr>
        <w:t>第十条</w:t>
      </w:r>
      <w:r>
        <w:rPr>
          <w:rFonts w:ascii="Helvetica" w:hAnsi="Helvetica" w:cs="Helvetica" w:hint="eastAsia"/>
          <w:b/>
          <w:bCs/>
          <w:kern w:val="0"/>
          <w:szCs w:val="24"/>
        </w:rPr>
        <w:t xml:space="preserve">  </w:t>
      </w:r>
      <w:r>
        <w:rPr>
          <w:rFonts w:ascii="Helvetica" w:hAnsi="Helvetica" w:cs="Helvetica"/>
          <w:kern w:val="0"/>
          <w:szCs w:val="24"/>
        </w:rPr>
        <w:t>政府采购操作按照当年的《上海市</w:t>
      </w:r>
      <w:r>
        <w:rPr>
          <w:rFonts w:ascii="Helvetica" w:hAnsi="Helvetica" w:cs="Helvetica" w:hint="eastAsia"/>
          <w:kern w:val="0"/>
          <w:szCs w:val="24"/>
        </w:rPr>
        <w:t>****</w:t>
      </w:r>
      <w:r>
        <w:rPr>
          <w:rFonts w:ascii="Helvetica" w:hAnsi="Helvetica" w:cs="Helvetica"/>
          <w:kern w:val="0"/>
          <w:szCs w:val="24"/>
        </w:rPr>
        <w:t>年政府采购集中采购目录和采购限额标准》、上海政府采购网（</w:t>
      </w:r>
      <w:r>
        <w:rPr>
          <w:rFonts w:asciiTheme="minorEastAsia" w:hAnsiTheme="minorEastAsia" w:cs="Helvetica" w:hint="eastAsia"/>
          <w:kern w:val="0"/>
          <w:szCs w:val="24"/>
        </w:rPr>
        <w:t>www.zfcg.sh.gov.cn</w:t>
      </w:r>
      <w:r>
        <w:rPr>
          <w:rFonts w:ascii="Helvetica" w:hAnsi="Helvetica" w:cs="Helvetica"/>
          <w:kern w:val="0"/>
          <w:szCs w:val="24"/>
        </w:rPr>
        <w:t>）及上海市政府采购中心网（</w:t>
      </w:r>
      <w:r>
        <w:rPr>
          <w:rFonts w:asciiTheme="minorEastAsia" w:hAnsiTheme="minorEastAsia" w:cs="Helvetica"/>
          <w:kern w:val="0"/>
          <w:szCs w:val="24"/>
        </w:rPr>
        <w:t>cgzx.jgj.sh.gov.cn</w:t>
      </w:r>
      <w:r>
        <w:rPr>
          <w:rFonts w:ascii="Helvetica" w:hAnsi="Helvetica" w:cs="Helvetica"/>
          <w:kern w:val="0"/>
          <w:szCs w:val="24"/>
        </w:rPr>
        <w:t>）上的相关通知进行。采购进口仪器设备</w:t>
      </w:r>
      <w:r>
        <w:rPr>
          <w:rFonts w:ascii="Helvetica" w:hAnsi="Helvetica" w:cs="Helvetica" w:hint="eastAsia"/>
          <w:kern w:val="0"/>
          <w:szCs w:val="24"/>
        </w:rPr>
        <w:t>，</w:t>
      </w:r>
      <w:r>
        <w:rPr>
          <w:rFonts w:ascii="Helvetica" w:hAnsi="Helvetica" w:cs="Helvetica"/>
          <w:kern w:val="0"/>
          <w:szCs w:val="24"/>
        </w:rPr>
        <w:t>需按照《政府采购进口产品管理办法》填写</w:t>
      </w:r>
      <w:r>
        <w:rPr>
          <w:rFonts w:ascii="Helvetica" w:hAnsi="Helvetica" w:cs="Helvetica" w:hint="eastAsia"/>
          <w:kern w:val="0"/>
          <w:szCs w:val="24"/>
        </w:rPr>
        <w:t>“</w:t>
      </w:r>
      <w:r>
        <w:rPr>
          <w:rFonts w:ascii="Helvetica" w:hAnsi="Helvetica" w:cs="Helvetica"/>
          <w:kern w:val="0"/>
          <w:szCs w:val="24"/>
        </w:rPr>
        <w:t>政府采购进口产品申请表</w:t>
      </w:r>
      <w:r>
        <w:rPr>
          <w:rFonts w:ascii="Helvetica" w:hAnsi="Helvetica" w:cs="Helvetica" w:hint="eastAsia"/>
          <w:kern w:val="0"/>
          <w:szCs w:val="24"/>
        </w:rPr>
        <w:t>”</w:t>
      </w:r>
      <w:r>
        <w:rPr>
          <w:rFonts w:ascii="Helvetica" w:hAnsi="Helvetica" w:cs="Helvetica"/>
          <w:kern w:val="0"/>
          <w:szCs w:val="24"/>
        </w:rPr>
        <w:t>，进行专家论证，审批通过后</w:t>
      </w:r>
      <w:r>
        <w:rPr>
          <w:rFonts w:ascii="Helvetica" w:hAnsi="Helvetica" w:cs="Helvetica" w:hint="eastAsia"/>
          <w:kern w:val="0"/>
          <w:szCs w:val="24"/>
        </w:rPr>
        <w:t>方可</w:t>
      </w:r>
      <w:r>
        <w:rPr>
          <w:rFonts w:ascii="Helvetica" w:hAnsi="Helvetica" w:cs="Helvetica"/>
          <w:kern w:val="0"/>
          <w:szCs w:val="24"/>
        </w:rPr>
        <w:t>进行。</w:t>
      </w:r>
    </w:p>
    <w:p w14:paraId="36E79A78" w14:textId="77777777" w:rsidR="0001545A" w:rsidRDefault="0001545A" w:rsidP="0001545A">
      <w:pPr>
        <w:widowControl/>
        <w:spacing w:beforeLines="50" w:before="120" w:line="480" w:lineRule="exact"/>
        <w:jc w:val="center"/>
        <w:rPr>
          <w:rFonts w:ascii="Helvetica" w:hAnsi="Helvetica" w:cs="Helvetica"/>
          <w:b/>
          <w:bCs/>
          <w:kern w:val="0"/>
          <w:sz w:val="27"/>
        </w:rPr>
      </w:pPr>
      <w:r>
        <w:rPr>
          <w:rFonts w:ascii="Helvetica" w:hAnsi="Helvetica" w:cs="Helvetica"/>
          <w:b/>
          <w:bCs/>
          <w:kern w:val="0"/>
          <w:sz w:val="27"/>
        </w:rPr>
        <w:t>第四章</w:t>
      </w:r>
      <w:r>
        <w:rPr>
          <w:rFonts w:ascii="Helvetica" w:hAnsi="Helvetica" w:cs="Helvetica" w:hint="eastAsia"/>
          <w:b/>
          <w:bCs/>
          <w:kern w:val="0"/>
          <w:sz w:val="27"/>
        </w:rPr>
        <w:t xml:space="preserve">  </w:t>
      </w:r>
      <w:r>
        <w:rPr>
          <w:rFonts w:ascii="Helvetica" w:hAnsi="Helvetica" w:cs="Helvetica"/>
          <w:b/>
          <w:bCs/>
          <w:kern w:val="0"/>
          <w:sz w:val="27"/>
        </w:rPr>
        <w:t>采购程序</w:t>
      </w:r>
    </w:p>
    <w:p w14:paraId="6E1DCB07"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第十一条</w:t>
      </w:r>
      <w:r>
        <w:rPr>
          <w:rFonts w:ascii="Helvetica" w:hAnsi="Helvetica" w:cs="Helvetica" w:hint="eastAsia"/>
          <w:kern w:val="0"/>
          <w:szCs w:val="24"/>
        </w:rPr>
        <w:t xml:space="preserve">  </w:t>
      </w:r>
      <w:r>
        <w:rPr>
          <w:rFonts w:ascii="Helvetica" w:hAnsi="Helvetica" w:cs="Helvetica"/>
          <w:kern w:val="0"/>
          <w:szCs w:val="24"/>
        </w:rPr>
        <w:t>仪器设备</w:t>
      </w:r>
      <w:r>
        <w:rPr>
          <w:rFonts w:ascii="Helvetica" w:hAnsi="Helvetica" w:cs="Helvetica" w:hint="eastAsia"/>
          <w:kern w:val="0"/>
          <w:szCs w:val="24"/>
        </w:rPr>
        <w:t>（服务）的采</w:t>
      </w:r>
      <w:r>
        <w:rPr>
          <w:rFonts w:ascii="Helvetica" w:hAnsi="Helvetica" w:cs="Helvetica"/>
          <w:kern w:val="0"/>
          <w:szCs w:val="24"/>
        </w:rPr>
        <w:t>购经实验室与资产管理处审批同意后方可执行。采购过程中如有变更，须经原审批人审</w:t>
      </w:r>
      <w:r>
        <w:rPr>
          <w:rFonts w:ascii="Helvetica" w:hAnsi="Helvetica" w:cs="Helvetica" w:hint="eastAsia"/>
          <w:kern w:val="0"/>
          <w:szCs w:val="24"/>
        </w:rPr>
        <w:t>批</w:t>
      </w:r>
      <w:r>
        <w:rPr>
          <w:rFonts w:ascii="Helvetica" w:hAnsi="Helvetica" w:cs="Helvetica"/>
          <w:kern w:val="0"/>
          <w:szCs w:val="24"/>
        </w:rPr>
        <w:t>同意后方可执行。具体流程详见</w:t>
      </w:r>
      <w:r>
        <w:rPr>
          <w:rFonts w:ascii="Helvetica" w:hAnsi="Helvetica" w:cs="Helvetica" w:hint="eastAsia"/>
          <w:kern w:val="0"/>
          <w:szCs w:val="24"/>
        </w:rPr>
        <w:t>“</w:t>
      </w:r>
      <w:r>
        <w:rPr>
          <w:rFonts w:ascii="Helvetica" w:hAnsi="Helvetica" w:cs="Helvetica"/>
          <w:kern w:val="0"/>
          <w:szCs w:val="24"/>
        </w:rPr>
        <w:t>上海电力</w:t>
      </w:r>
      <w:r>
        <w:rPr>
          <w:rFonts w:ascii="Helvetica" w:hAnsi="Helvetica" w:cs="Helvetica" w:hint="eastAsia"/>
          <w:kern w:val="0"/>
          <w:szCs w:val="24"/>
        </w:rPr>
        <w:t>大学</w:t>
      </w:r>
      <w:r>
        <w:rPr>
          <w:rFonts w:ascii="Helvetica" w:hAnsi="Helvetica" w:cs="Helvetica"/>
          <w:kern w:val="0"/>
          <w:szCs w:val="24"/>
        </w:rPr>
        <w:t>仪器设备</w:t>
      </w:r>
      <w:r>
        <w:rPr>
          <w:rFonts w:ascii="Helvetica" w:hAnsi="Helvetica" w:cs="Helvetica" w:hint="eastAsia"/>
          <w:kern w:val="0"/>
          <w:szCs w:val="24"/>
        </w:rPr>
        <w:t>（服务）</w:t>
      </w:r>
      <w:r>
        <w:rPr>
          <w:rFonts w:ascii="Helvetica" w:hAnsi="Helvetica" w:cs="Helvetica"/>
          <w:kern w:val="0"/>
          <w:szCs w:val="24"/>
        </w:rPr>
        <w:t>采购流程图</w:t>
      </w:r>
      <w:r>
        <w:rPr>
          <w:rFonts w:ascii="Helvetica" w:hAnsi="Helvetica" w:cs="Helvetica" w:hint="eastAsia"/>
          <w:kern w:val="0"/>
          <w:szCs w:val="24"/>
        </w:rPr>
        <w:t>”“</w:t>
      </w:r>
      <w:r>
        <w:rPr>
          <w:rFonts w:ascii="Helvetica" w:hAnsi="Helvetica" w:cs="Helvetica"/>
          <w:kern w:val="0"/>
          <w:szCs w:val="24"/>
        </w:rPr>
        <w:t>上海电力</w:t>
      </w:r>
      <w:r>
        <w:rPr>
          <w:rFonts w:ascii="Helvetica" w:hAnsi="Helvetica" w:cs="Helvetica" w:hint="eastAsia"/>
          <w:kern w:val="0"/>
          <w:szCs w:val="24"/>
        </w:rPr>
        <w:t>大学</w:t>
      </w:r>
      <w:r>
        <w:rPr>
          <w:rFonts w:ascii="Helvetica" w:hAnsi="Helvetica" w:cs="Helvetica"/>
          <w:kern w:val="0"/>
          <w:szCs w:val="24"/>
        </w:rPr>
        <w:t>仪器设备</w:t>
      </w:r>
      <w:r>
        <w:rPr>
          <w:rFonts w:ascii="Helvetica" w:hAnsi="Helvetica" w:cs="Helvetica" w:hint="eastAsia"/>
          <w:kern w:val="0"/>
          <w:szCs w:val="24"/>
        </w:rPr>
        <w:t>（服务）</w:t>
      </w:r>
      <w:r>
        <w:rPr>
          <w:rFonts w:ascii="Helvetica" w:hAnsi="Helvetica" w:cs="Helvetica"/>
          <w:kern w:val="0"/>
          <w:szCs w:val="24"/>
        </w:rPr>
        <w:t>申购审批流程图</w:t>
      </w:r>
      <w:r>
        <w:rPr>
          <w:rFonts w:ascii="Helvetica" w:hAnsi="Helvetica" w:cs="Helvetica" w:hint="eastAsia"/>
          <w:kern w:val="0"/>
          <w:szCs w:val="24"/>
        </w:rPr>
        <w:t>”</w:t>
      </w:r>
      <w:r>
        <w:rPr>
          <w:rFonts w:ascii="Helvetica" w:hAnsi="Helvetica" w:cs="Helvetica"/>
          <w:kern w:val="0"/>
          <w:szCs w:val="24"/>
        </w:rPr>
        <w:t>。</w:t>
      </w:r>
    </w:p>
    <w:p w14:paraId="0802B8CB"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第十二条</w:t>
      </w:r>
      <w:r>
        <w:rPr>
          <w:rFonts w:ascii="Helvetica" w:hAnsi="Helvetica" w:cs="Helvetica" w:hint="eastAsia"/>
          <w:kern w:val="0"/>
          <w:szCs w:val="24"/>
        </w:rPr>
        <w:t xml:space="preserve">  </w:t>
      </w:r>
      <w:r>
        <w:rPr>
          <w:rFonts w:ascii="Helvetica" w:hAnsi="Helvetica" w:cs="Helvetica"/>
          <w:kern w:val="0"/>
          <w:szCs w:val="24"/>
        </w:rPr>
        <w:t>申购人应按照统一格式编制采购清单，向实验室与资产管理处提供仪器设备详细配置要求（包括设备名称、规格型号、数量、仪器配置与配套附件、性能指标、参考价格）</w:t>
      </w:r>
      <w:r>
        <w:rPr>
          <w:rFonts w:ascii="Helvetica" w:hAnsi="Helvetica" w:cs="Helvetica" w:hint="eastAsia"/>
          <w:kern w:val="0"/>
          <w:szCs w:val="24"/>
        </w:rPr>
        <w:t>或服务需求，以及</w:t>
      </w:r>
      <w:r>
        <w:rPr>
          <w:rFonts w:ascii="Helvetica" w:hAnsi="Helvetica" w:cs="Helvetica"/>
          <w:kern w:val="0"/>
          <w:szCs w:val="24"/>
        </w:rPr>
        <w:t>相关报价厂商</w:t>
      </w:r>
      <w:r>
        <w:rPr>
          <w:rFonts w:ascii="Helvetica" w:hAnsi="Helvetica" w:cs="Helvetica" w:hint="eastAsia"/>
          <w:kern w:val="0"/>
          <w:szCs w:val="24"/>
        </w:rPr>
        <w:t>信息</w:t>
      </w:r>
      <w:r>
        <w:rPr>
          <w:rFonts w:ascii="Helvetica" w:hAnsi="Helvetica" w:cs="Helvetica"/>
          <w:kern w:val="0"/>
          <w:szCs w:val="24"/>
        </w:rPr>
        <w:t>，以便进行采购工作。</w:t>
      </w:r>
    </w:p>
    <w:p w14:paraId="6B77F0ED"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第十三条</w:t>
      </w:r>
      <w:r>
        <w:rPr>
          <w:rFonts w:ascii="Helvetica" w:hAnsi="Helvetica" w:cs="Helvetica" w:hint="eastAsia"/>
          <w:kern w:val="0"/>
          <w:szCs w:val="24"/>
        </w:rPr>
        <w:t xml:space="preserve">  </w:t>
      </w:r>
      <w:r>
        <w:rPr>
          <w:rFonts w:ascii="Helvetica" w:hAnsi="Helvetica" w:cs="Helvetica"/>
          <w:kern w:val="0"/>
          <w:szCs w:val="24"/>
        </w:rPr>
        <w:t>实验室与资产管理处根据采购清单，制订具体的采购方案，经与申购人确认后执行。</w:t>
      </w:r>
    </w:p>
    <w:p w14:paraId="7362A23D"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第十四条</w:t>
      </w:r>
      <w:r>
        <w:rPr>
          <w:rFonts w:ascii="Helvetica" w:hAnsi="Helvetica" w:cs="Helvetica" w:hint="eastAsia"/>
          <w:kern w:val="0"/>
          <w:szCs w:val="24"/>
        </w:rPr>
        <w:t xml:space="preserve">  </w:t>
      </w:r>
      <w:r>
        <w:rPr>
          <w:rFonts w:ascii="Helvetica" w:hAnsi="Helvetica" w:cs="Helvetica"/>
          <w:kern w:val="0"/>
          <w:szCs w:val="24"/>
        </w:rPr>
        <w:t>采取招标方式采购的仪器设备</w:t>
      </w:r>
      <w:r>
        <w:rPr>
          <w:rFonts w:ascii="Helvetica" w:hAnsi="Helvetica" w:cs="Helvetica" w:hint="eastAsia"/>
          <w:kern w:val="0"/>
          <w:szCs w:val="24"/>
        </w:rPr>
        <w:t>（服务）</w:t>
      </w:r>
      <w:r>
        <w:rPr>
          <w:rFonts w:ascii="Helvetica" w:hAnsi="Helvetica" w:cs="Helvetica"/>
          <w:kern w:val="0"/>
          <w:szCs w:val="24"/>
        </w:rPr>
        <w:t>，实验室与资产管理处</w:t>
      </w:r>
      <w:r>
        <w:rPr>
          <w:rFonts w:ascii="Helvetica" w:hAnsi="Helvetica" w:cs="Helvetica" w:hint="eastAsia"/>
          <w:kern w:val="0"/>
          <w:szCs w:val="24"/>
        </w:rPr>
        <w:t>和</w:t>
      </w:r>
      <w:r>
        <w:rPr>
          <w:rFonts w:ascii="Helvetica" w:hAnsi="Helvetica" w:cs="Helvetica"/>
          <w:kern w:val="0"/>
          <w:szCs w:val="24"/>
        </w:rPr>
        <w:t>申购人共同编制招标文件，招标文件内容和招标程序应符合国家有关法律法规的要求。</w:t>
      </w:r>
    </w:p>
    <w:p w14:paraId="29F6FEF7"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第十五条</w:t>
      </w:r>
      <w:r>
        <w:rPr>
          <w:rFonts w:ascii="Helvetica" w:hAnsi="Helvetica" w:cs="Helvetica" w:hint="eastAsia"/>
          <w:kern w:val="0"/>
          <w:szCs w:val="24"/>
        </w:rPr>
        <w:t xml:space="preserve">  </w:t>
      </w:r>
      <w:r>
        <w:rPr>
          <w:rFonts w:ascii="Helvetica" w:hAnsi="Helvetica" w:cs="Helvetica"/>
          <w:kern w:val="0"/>
          <w:szCs w:val="24"/>
        </w:rPr>
        <w:t>采购招标程序</w:t>
      </w:r>
    </w:p>
    <w:p w14:paraId="03A00680"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hint="eastAsia"/>
          <w:kern w:val="0"/>
          <w:szCs w:val="24"/>
        </w:rPr>
        <w:t>（一）</w:t>
      </w:r>
      <w:r>
        <w:rPr>
          <w:rFonts w:ascii="Helvetica" w:hAnsi="Helvetica" w:cs="Helvetica"/>
          <w:kern w:val="0"/>
          <w:szCs w:val="24"/>
        </w:rPr>
        <w:t>编制招标文件</w:t>
      </w:r>
    </w:p>
    <w:p w14:paraId="2D261BE4"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lastRenderedPageBreak/>
        <w:t>实验室与资产管理处</w:t>
      </w:r>
      <w:r>
        <w:rPr>
          <w:rFonts w:ascii="Helvetica" w:hAnsi="Helvetica" w:cs="Helvetica" w:hint="eastAsia"/>
          <w:kern w:val="0"/>
          <w:szCs w:val="24"/>
        </w:rPr>
        <w:t>和</w:t>
      </w:r>
      <w:r>
        <w:rPr>
          <w:rFonts w:ascii="Helvetica" w:hAnsi="Helvetica" w:cs="Helvetica"/>
          <w:kern w:val="0"/>
          <w:szCs w:val="24"/>
        </w:rPr>
        <w:t>申购人共同编制招标文件，具体内容包括：</w:t>
      </w:r>
    </w:p>
    <w:p w14:paraId="2A08C6EE" w14:textId="77777777" w:rsidR="0001545A" w:rsidRDefault="0001545A" w:rsidP="0001545A">
      <w:pPr>
        <w:widowControl/>
        <w:spacing w:line="480" w:lineRule="exact"/>
        <w:ind w:firstLineChars="200" w:firstLine="480"/>
        <w:jc w:val="left"/>
        <w:rPr>
          <w:rFonts w:ascii="Helvetica" w:hAnsi="Helvetica" w:cs="Helvetica"/>
          <w:kern w:val="0"/>
        </w:rPr>
      </w:pPr>
      <w:r>
        <w:rPr>
          <w:rFonts w:ascii="宋体" w:hAnsi="宋体" w:cs="Helvetica" w:hint="eastAsia"/>
          <w:kern w:val="0"/>
          <w:szCs w:val="24"/>
        </w:rPr>
        <w:t>1</w:t>
      </w:r>
      <w:r>
        <w:rPr>
          <w:rFonts w:ascii="Helvetica" w:hAnsi="Helvetica" w:cs="Helvetica"/>
          <w:kern w:val="0"/>
          <w:szCs w:val="24"/>
        </w:rPr>
        <w:t>．投标邀请函</w:t>
      </w:r>
    </w:p>
    <w:p w14:paraId="2DC46EC8" w14:textId="77777777" w:rsidR="0001545A" w:rsidRDefault="0001545A" w:rsidP="0001545A">
      <w:pPr>
        <w:widowControl/>
        <w:spacing w:line="480" w:lineRule="exact"/>
        <w:ind w:firstLine="482"/>
        <w:jc w:val="left"/>
        <w:rPr>
          <w:rFonts w:ascii="Helvetica" w:hAnsi="Helvetica" w:cs="Helvetica"/>
          <w:kern w:val="0"/>
        </w:rPr>
      </w:pPr>
      <w:r>
        <w:rPr>
          <w:rFonts w:ascii="宋体" w:hAnsi="宋体" w:cs="Helvetica" w:hint="eastAsia"/>
          <w:kern w:val="0"/>
          <w:szCs w:val="24"/>
        </w:rPr>
        <w:t>2</w:t>
      </w:r>
      <w:r>
        <w:rPr>
          <w:rFonts w:ascii="Helvetica" w:hAnsi="Helvetica" w:cs="Helvetica"/>
          <w:kern w:val="0"/>
          <w:szCs w:val="24"/>
        </w:rPr>
        <w:t>．投标人须知</w:t>
      </w:r>
    </w:p>
    <w:p w14:paraId="63DAABB9" w14:textId="77777777" w:rsidR="0001545A" w:rsidRDefault="0001545A" w:rsidP="0001545A">
      <w:pPr>
        <w:widowControl/>
        <w:spacing w:line="480" w:lineRule="exact"/>
        <w:ind w:firstLine="482"/>
        <w:jc w:val="left"/>
        <w:rPr>
          <w:rFonts w:ascii="Helvetica" w:hAnsi="Helvetica" w:cs="Helvetica"/>
          <w:kern w:val="0"/>
        </w:rPr>
      </w:pPr>
      <w:r>
        <w:rPr>
          <w:rFonts w:ascii="宋体" w:hAnsi="宋体" w:cs="Helvetica" w:hint="eastAsia"/>
          <w:kern w:val="0"/>
          <w:szCs w:val="24"/>
        </w:rPr>
        <w:t>3</w:t>
      </w:r>
      <w:r>
        <w:rPr>
          <w:rFonts w:ascii="Helvetica" w:hAnsi="Helvetica" w:cs="Helvetica"/>
          <w:kern w:val="0"/>
          <w:szCs w:val="24"/>
        </w:rPr>
        <w:t>．对投标人资质、资信证明文件的要求</w:t>
      </w:r>
    </w:p>
    <w:p w14:paraId="56FAB378" w14:textId="77777777" w:rsidR="0001545A" w:rsidRDefault="0001545A" w:rsidP="0001545A">
      <w:pPr>
        <w:widowControl/>
        <w:spacing w:line="480" w:lineRule="exact"/>
        <w:ind w:firstLine="482"/>
        <w:jc w:val="left"/>
        <w:rPr>
          <w:rFonts w:ascii="Helvetica" w:hAnsi="Helvetica" w:cs="Helvetica"/>
          <w:kern w:val="0"/>
        </w:rPr>
      </w:pPr>
      <w:r>
        <w:rPr>
          <w:rFonts w:ascii="宋体" w:hAnsi="宋体" w:cs="Helvetica" w:hint="eastAsia"/>
          <w:kern w:val="0"/>
          <w:szCs w:val="24"/>
        </w:rPr>
        <w:t>4</w:t>
      </w:r>
      <w:r>
        <w:rPr>
          <w:rFonts w:ascii="Helvetica" w:hAnsi="Helvetica" w:cs="Helvetica"/>
          <w:kern w:val="0"/>
          <w:szCs w:val="24"/>
        </w:rPr>
        <w:t>．投标文件的正副本数量</w:t>
      </w:r>
      <w:r>
        <w:rPr>
          <w:rFonts w:ascii="Helvetica" w:hAnsi="Helvetica" w:cs="Helvetica" w:hint="eastAsia"/>
          <w:kern w:val="0"/>
          <w:szCs w:val="24"/>
        </w:rPr>
        <w:t>、</w:t>
      </w:r>
      <w:r>
        <w:rPr>
          <w:rFonts w:ascii="Helvetica" w:hAnsi="Helvetica" w:cs="Helvetica"/>
          <w:kern w:val="0"/>
          <w:szCs w:val="24"/>
        </w:rPr>
        <w:t>投标方式、地点和截止时间</w:t>
      </w:r>
    </w:p>
    <w:p w14:paraId="6AC3E592" w14:textId="77777777" w:rsidR="0001545A" w:rsidRDefault="0001545A" w:rsidP="0001545A">
      <w:pPr>
        <w:widowControl/>
        <w:spacing w:line="480" w:lineRule="exact"/>
        <w:ind w:firstLine="482"/>
        <w:jc w:val="left"/>
        <w:rPr>
          <w:rFonts w:ascii="Helvetica" w:hAnsi="Helvetica" w:cs="Helvetica"/>
          <w:kern w:val="0"/>
        </w:rPr>
      </w:pPr>
      <w:r>
        <w:rPr>
          <w:rFonts w:ascii="宋体" w:hAnsi="宋体" w:cs="Helvetica" w:hint="eastAsia"/>
          <w:kern w:val="0"/>
          <w:szCs w:val="24"/>
        </w:rPr>
        <w:t>5</w:t>
      </w:r>
      <w:r>
        <w:rPr>
          <w:rFonts w:ascii="Helvetica" w:hAnsi="Helvetica" w:cs="Helvetica"/>
          <w:kern w:val="0"/>
          <w:szCs w:val="24"/>
        </w:rPr>
        <w:t>．招标</w:t>
      </w:r>
      <w:r>
        <w:rPr>
          <w:rFonts w:ascii="Helvetica" w:hAnsi="Helvetica" w:cs="Helvetica" w:hint="eastAsia"/>
          <w:kern w:val="0"/>
          <w:szCs w:val="24"/>
        </w:rPr>
        <w:t>项目</w:t>
      </w:r>
      <w:r>
        <w:rPr>
          <w:rFonts w:ascii="Helvetica" w:hAnsi="Helvetica" w:cs="Helvetica"/>
          <w:kern w:val="0"/>
          <w:szCs w:val="24"/>
        </w:rPr>
        <w:t>的名称、</w:t>
      </w:r>
      <w:r>
        <w:rPr>
          <w:rFonts w:ascii="Helvetica" w:hAnsi="Helvetica" w:cs="Helvetica" w:hint="eastAsia"/>
          <w:kern w:val="0"/>
          <w:szCs w:val="24"/>
        </w:rPr>
        <w:t>需求</w:t>
      </w:r>
      <w:r>
        <w:rPr>
          <w:rFonts w:ascii="Helvetica" w:hAnsi="Helvetica" w:cs="Helvetica"/>
          <w:kern w:val="0"/>
          <w:szCs w:val="24"/>
        </w:rPr>
        <w:t>等</w:t>
      </w:r>
    </w:p>
    <w:p w14:paraId="784B1037" w14:textId="77777777" w:rsidR="0001545A" w:rsidRDefault="0001545A" w:rsidP="0001545A">
      <w:pPr>
        <w:widowControl/>
        <w:spacing w:line="480" w:lineRule="exact"/>
        <w:ind w:firstLine="482"/>
        <w:jc w:val="left"/>
        <w:rPr>
          <w:rFonts w:ascii="Helvetica" w:hAnsi="Helvetica" w:cs="Helvetica"/>
          <w:kern w:val="0"/>
        </w:rPr>
      </w:pPr>
      <w:r>
        <w:rPr>
          <w:rFonts w:ascii="宋体" w:hAnsi="宋体" w:cs="Helvetica" w:hint="eastAsia"/>
          <w:kern w:val="0"/>
          <w:szCs w:val="24"/>
        </w:rPr>
        <w:t>6</w:t>
      </w:r>
      <w:r>
        <w:rPr>
          <w:rFonts w:ascii="Helvetica" w:hAnsi="Helvetica" w:cs="Helvetica"/>
          <w:kern w:val="0"/>
          <w:szCs w:val="24"/>
        </w:rPr>
        <w:t>．投标价格表等</w:t>
      </w:r>
    </w:p>
    <w:p w14:paraId="72BA09AF"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hint="eastAsia"/>
          <w:kern w:val="0"/>
          <w:szCs w:val="24"/>
        </w:rPr>
        <w:t>（二）</w:t>
      </w:r>
      <w:r>
        <w:rPr>
          <w:rFonts w:ascii="Helvetica" w:hAnsi="Helvetica" w:cs="Helvetica"/>
          <w:kern w:val="0"/>
          <w:szCs w:val="24"/>
        </w:rPr>
        <w:t>发布招标公告</w:t>
      </w:r>
    </w:p>
    <w:p w14:paraId="66127A94" w14:textId="77777777" w:rsidR="0001545A" w:rsidRDefault="0001545A" w:rsidP="0001545A">
      <w:pPr>
        <w:widowControl/>
        <w:spacing w:line="480" w:lineRule="exact"/>
        <w:ind w:firstLine="482"/>
        <w:jc w:val="left"/>
        <w:rPr>
          <w:rFonts w:ascii="Helvetica" w:hAnsi="Helvetica" w:cs="Helvetica"/>
          <w:kern w:val="0"/>
          <w:szCs w:val="24"/>
        </w:rPr>
      </w:pPr>
      <w:r>
        <w:rPr>
          <w:rFonts w:ascii="Helvetica" w:hAnsi="Helvetica" w:cs="Helvetica" w:hint="eastAsia"/>
          <w:kern w:val="0"/>
          <w:szCs w:val="24"/>
        </w:rPr>
        <w:t>（三）</w:t>
      </w:r>
      <w:r>
        <w:rPr>
          <w:rFonts w:ascii="Helvetica" w:hAnsi="Helvetica" w:cs="Helvetica"/>
          <w:kern w:val="0"/>
          <w:szCs w:val="24"/>
        </w:rPr>
        <w:t>做好开标</w:t>
      </w:r>
      <w:r>
        <w:rPr>
          <w:rFonts w:ascii="Helvetica" w:hAnsi="Helvetica" w:cs="Helvetica" w:hint="eastAsia"/>
          <w:kern w:val="0"/>
          <w:szCs w:val="24"/>
        </w:rPr>
        <w:t>评标</w:t>
      </w:r>
      <w:r>
        <w:rPr>
          <w:rFonts w:ascii="Helvetica" w:hAnsi="Helvetica" w:cs="Helvetica"/>
          <w:kern w:val="0"/>
          <w:szCs w:val="24"/>
        </w:rPr>
        <w:t>的准备工作</w:t>
      </w:r>
    </w:p>
    <w:p w14:paraId="6DF57148" w14:textId="77777777" w:rsidR="0001545A" w:rsidRDefault="0001545A" w:rsidP="0001545A">
      <w:pPr>
        <w:widowControl/>
        <w:spacing w:line="480" w:lineRule="exact"/>
        <w:ind w:firstLine="482"/>
        <w:jc w:val="left"/>
        <w:rPr>
          <w:rFonts w:ascii="Helvetica" w:hAnsi="Helvetica" w:cs="Helvetica"/>
          <w:kern w:val="0"/>
          <w:szCs w:val="24"/>
        </w:rPr>
      </w:pPr>
      <w:r>
        <w:rPr>
          <w:rFonts w:ascii="Helvetica" w:hAnsi="Helvetica" w:cs="Helvetica" w:hint="eastAsia"/>
          <w:kern w:val="0"/>
          <w:szCs w:val="24"/>
        </w:rPr>
        <w:t>（四）组织</w:t>
      </w:r>
      <w:r>
        <w:rPr>
          <w:rFonts w:ascii="Helvetica" w:hAnsi="Helvetica" w:cs="Helvetica"/>
          <w:kern w:val="0"/>
          <w:szCs w:val="24"/>
        </w:rPr>
        <w:t>开标、评标、定标</w:t>
      </w:r>
    </w:p>
    <w:p w14:paraId="7C07B81C"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hint="eastAsia"/>
          <w:kern w:val="0"/>
          <w:szCs w:val="24"/>
        </w:rPr>
        <w:t>（五）</w:t>
      </w:r>
      <w:r>
        <w:rPr>
          <w:rFonts w:ascii="Helvetica" w:hAnsi="Helvetica" w:cs="Helvetica"/>
          <w:kern w:val="0"/>
          <w:szCs w:val="24"/>
        </w:rPr>
        <w:t>结果公示</w:t>
      </w:r>
    </w:p>
    <w:p w14:paraId="4F2F0C2C"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第十六条</w:t>
      </w:r>
      <w:r>
        <w:rPr>
          <w:rFonts w:ascii="Helvetica" w:hAnsi="Helvetica" w:cs="Helvetica" w:hint="eastAsia"/>
          <w:kern w:val="0"/>
          <w:szCs w:val="24"/>
        </w:rPr>
        <w:t xml:space="preserve">  </w:t>
      </w:r>
      <w:r>
        <w:rPr>
          <w:rFonts w:ascii="Helvetica" w:hAnsi="Helvetica" w:cs="Helvetica"/>
          <w:kern w:val="0"/>
          <w:szCs w:val="24"/>
        </w:rPr>
        <w:t>公示结束后，实验室与资产管理处、申购人、供应商共同确定合同条款，并签订合同。</w:t>
      </w:r>
    </w:p>
    <w:p w14:paraId="5AF2D384" w14:textId="77777777" w:rsidR="0001545A" w:rsidRDefault="0001545A" w:rsidP="0001545A">
      <w:pPr>
        <w:widowControl/>
        <w:spacing w:line="480" w:lineRule="exact"/>
        <w:ind w:firstLine="482"/>
        <w:jc w:val="left"/>
        <w:rPr>
          <w:rFonts w:ascii="Helvetica" w:hAnsi="Helvetica" w:cs="Helvetica"/>
          <w:kern w:val="0"/>
          <w:szCs w:val="24"/>
        </w:rPr>
      </w:pPr>
      <w:r>
        <w:rPr>
          <w:rFonts w:ascii="Helvetica" w:hAnsi="Helvetica" w:cs="Helvetica"/>
          <w:b/>
          <w:bCs/>
          <w:kern w:val="0"/>
          <w:szCs w:val="24"/>
        </w:rPr>
        <w:t>第十七条</w:t>
      </w:r>
      <w:r>
        <w:rPr>
          <w:rFonts w:ascii="Helvetica" w:hAnsi="Helvetica" w:cs="Helvetica" w:hint="eastAsia"/>
          <w:kern w:val="0"/>
          <w:szCs w:val="24"/>
        </w:rPr>
        <w:t xml:space="preserve">  </w:t>
      </w:r>
      <w:r>
        <w:rPr>
          <w:rFonts w:ascii="Helvetica" w:hAnsi="Helvetica" w:cs="Helvetica"/>
          <w:kern w:val="0"/>
          <w:szCs w:val="24"/>
        </w:rPr>
        <w:t>合同一经签订，双方应按照合同约定履行各自义务，任何一方不得自行变更或者解除合同。在合同履约过程中，需要变更有关条款时，合同双方应当协商解决。</w:t>
      </w:r>
    </w:p>
    <w:p w14:paraId="30A95F7F" w14:textId="77777777" w:rsidR="0001545A" w:rsidRDefault="0001545A" w:rsidP="0001545A">
      <w:pPr>
        <w:widowControl/>
        <w:spacing w:beforeLines="50" w:before="120" w:line="480" w:lineRule="exact"/>
        <w:jc w:val="center"/>
        <w:rPr>
          <w:rFonts w:ascii="Helvetica" w:hAnsi="Helvetica" w:cs="Helvetica"/>
          <w:b/>
          <w:bCs/>
          <w:kern w:val="0"/>
          <w:sz w:val="27"/>
        </w:rPr>
      </w:pPr>
      <w:r>
        <w:rPr>
          <w:rFonts w:ascii="Helvetica" w:hAnsi="Helvetica" w:cs="Helvetica"/>
          <w:b/>
          <w:bCs/>
          <w:kern w:val="0"/>
          <w:sz w:val="27"/>
        </w:rPr>
        <w:t>第五章</w:t>
      </w:r>
      <w:r>
        <w:rPr>
          <w:rFonts w:ascii="Helvetica" w:hAnsi="Helvetica" w:cs="Helvetica" w:hint="eastAsia"/>
          <w:b/>
          <w:bCs/>
          <w:kern w:val="0"/>
          <w:sz w:val="27"/>
        </w:rPr>
        <w:t xml:space="preserve">  </w:t>
      </w:r>
      <w:r>
        <w:rPr>
          <w:rFonts w:ascii="Helvetica" w:hAnsi="Helvetica" w:cs="Helvetica"/>
          <w:b/>
          <w:bCs/>
          <w:kern w:val="0"/>
          <w:sz w:val="27"/>
        </w:rPr>
        <w:t>采购监督与纪律</w:t>
      </w:r>
    </w:p>
    <w:p w14:paraId="6CC15E3B"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第十八条</w:t>
      </w:r>
      <w:r>
        <w:rPr>
          <w:rFonts w:ascii="Helvetica" w:hAnsi="Helvetica" w:cs="Helvetica" w:hint="eastAsia"/>
          <w:kern w:val="0"/>
          <w:szCs w:val="24"/>
        </w:rPr>
        <w:t xml:space="preserve">  </w:t>
      </w:r>
      <w:r>
        <w:rPr>
          <w:rFonts w:ascii="Helvetica" w:hAnsi="Helvetica" w:cs="Helvetica"/>
          <w:kern w:val="0"/>
          <w:szCs w:val="24"/>
        </w:rPr>
        <w:t>学校仪器设备</w:t>
      </w:r>
      <w:r>
        <w:rPr>
          <w:rFonts w:ascii="Helvetica" w:hAnsi="Helvetica" w:cs="Helvetica" w:hint="eastAsia"/>
          <w:kern w:val="0"/>
          <w:szCs w:val="24"/>
        </w:rPr>
        <w:t>（服务）</w:t>
      </w:r>
      <w:r>
        <w:rPr>
          <w:rFonts w:ascii="Helvetica" w:hAnsi="Helvetica" w:cs="Helvetica"/>
          <w:kern w:val="0"/>
          <w:szCs w:val="24"/>
        </w:rPr>
        <w:t>的采购工作接受纪委、监察处、审计处、财务处、申购人及群众的监督。</w:t>
      </w:r>
    </w:p>
    <w:p w14:paraId="5148E821"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监督内容为：</w:t>
      </w:r>
    </w:p>
    <w:p w14:paraId="74FE2D00"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一</w:t>
      </w:r>
      <w:r>
        <w:rPr>
          <w:rFonts w:ascii="Helvetica" w:hAnsi="Helvetica" w:cs="Helvetica"/>
          <w:kern w:val="0"/>
          <w:szCs w:val="24"/>
        </w:rPr>
        <w:t>）采购执行部门的活动是否符合有关法律、法规和规章制度的规定；</w:t>
      </w:r>
    </w:p>
    <w:p w14:paraId="5611523C"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二</w:t>
      </w:r>
      <w:r>
        <w:rPr>
          <w:rFonts w:ascii="Helvetica" w:hAnsi="Helvetica" w:cs="Helvetica"/>
          <w:kern w:val="0"/>
          <w:szCs w:val="24"/>
        </w:rPr>
        <w:t>）采购执行部门是否严格按计划进行</w:t>
      </w:r>
      <w:r>
        <w:rPr>
          <w:rFonts w:ascii="Helvetica" w:hAnsi="Helvetica" w:cs="Helvetica" w:hint="eastAsia"/>
          <w:kern w:val="0"/>
          <w:szCs w:val="24"/>
        </w:rPr>
        <w:t>采购</w:t>
      </w:r>
      <w:r>
        <w:rPr>
          <w:rFonts w:ascii="Helvetica" w:hAnsi="Helvetica" w:cs="Helvetica"/>
          <w:kern w:val="0"/>
          <w:szCs w:val="24"/>
        </w:rPr>
        <w:t>，有无超计划或无计划采购行为；</w:t>
      </w:r>
    </w:p>
    <w:p w14:paraId="718C9DBD"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三</w:t>
      </w:r>
      <w:r>
        <w:rPr>
          <w:rFonts w:ascii="Helvetica" w:hAnsi="Helvetica" w:cs="Helvetica"/>
          <w:kern w:val="0"/>
          <w:szCs w:val="24"/>
        </w:rPr>
        <w:t>）采购执行部门的采购方式和程序是否符合规定；</w:t>
      </w:r>
    </w:p>
    <w:p w14:paraId="3A8C429D"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四</w:t>
      </w:r>
      <w:r>
        <w:rPr>
          <w:rFonts w:ascii="Helvetica" w:hAnsi="Helvetica" w:cs="Helvetica"/>
          <w:kern w:val="0"/>
          <w:szCs w:val="24"/>
        </w:rPr>
        <w:t>）采购执行部门合同履行情况是否符合规定；</w:t>
      </w:r>
    </w:p>
    <w:p w14:paraId="31E44AB1"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五</w:t>
      </w:r>
      <w:r>
        <w:rPr>
          <w:rFonts w:ascii="Helvetica" w:hAnsi="Helvetica" w:cs="Helvetica"/>
          <w:kern w:val="0"/>
          <w:szCs w:val="24"/>
        </w:rPr>
        <w:t>）采购人员的职业素质、专业技能和服务意识。</w:t>
      </w:r>
    </w:p>
    <w:p w14:paraId="1E1230FC"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lastRenderedPageBreak/>
        <w:t>第十九条</w:t>
      </w:r>
      <w:r>
        <w:rPr>
          <w:rFonts w:ascii="Helvetica" w:hAnsi="Helvetica" w:cs="Helvetica" w:hint="eastAsia"/>
          <w:kern w:val="0"/>
          <w:szCs w:val="24"/>
        </w:rPr>
        <w:t xml:space="preserve">  </w:t>
      </w:r>
      <w:r>
        <w:rPr>
          <w:rFonts w:ascii="Helvetica" w:hAnsi="Helvetica" w:cs="Helvetica"/>
          <w:kern w:val="0"/>
          <w:szCs w:val="24"/>
        </w:rPr>
        <w:t>在采购过程中，要维护国家和学校的利益，坚持原则，不得损公肥私，对采购人纪律要求如下：</w:t>
      </w:r>
    </w:p>
    <w:p w14:paraId="3AEDEE5E"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一</w:t>
      </w:r>
      <w:r>
        <w:rPr>
          <w:rFonts w:ascii="Helvetica" w:hAnsi="Helvetica" w:cs="Helvetica"/>
          <w:kern w:val="0"/>
          <w:szCs w:val="24"/>
        </w:rPr>
        <w:t>）采购人在采购过程中应严格执行学校采购工作管理条例；</w:t>
      </w:r>
    </w:p>
    <w:p w14:paraId="54DE562D"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二</w:t>
      </w:r>
      <w:r>
        <w:rPr>
          <w:rFonts w:ascii="Helvetica" w:hAnsi="Helvetica" w:cs="Helvetica"/>
          <w:kern w:val="0"/>
          <w:szCs w:val="24"/>
        </w:rPr>
        <w:t>）开标前，不得向他人透露已获取招标文件的潜在投标人的名称、人数以及与招标、投标有关的其他情况；</w:t>
      </w:r>
    </w:p>
    <w:p w14:paraId="709CE7DE"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三</w:t>
      </w:r>
      <w:r>
        <w:rPr>
          <w:rFonts w:ascii="Helvetica" w:hAnsi="Helvetica" w:cs="Helvetica"/>
          <w:kern w:val="0"/>
          <w:szCs w:val="24"/>
        </w:rPr>
        <w:t>）招标过程不得私自拆看标书，不得向供应商泄露评委、标底、评标过程及与招标有关的其他情况，不得与供应商违规串通；</w:t>
      </w:r>
    </w:p>
    <w:p w14:paraId="4E782297"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四</w:t>
      </w:r>
      <w:r>
        <w:rPr>
          <w:rFonts w:ascii="Helvetica" w:hAnsi="Helvetica" w:cs="Helvetica"/>
          <w:kern w:val="0"/>
          <w:szCs w:val="24"/>
        </w:rPr>
        <w:t>）采取非招标采购的项目，采购人不得单方面进行采购；</w:t>
      </w:r>
    </w:p>
    <w:p w14:paraId="71D3C6E8"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kern w:val="0"/>
          <w:szCs w:val="24"/>
        </w:rPr>
        <w:t>（</w:t>
      </w:r>
      <w:r>
        <w:rPr>
          <w:rFonts w:ascii="宋体" w:hAnsi="宋体" w:cs="Helvetica" w:hint="eastAsia"/>
          <w:kern w:val="0"/>
          <w:szCs w:val="24"/>
        </w:rPr>
        <w:t>五</w:t>
      </w:r>
      <w:r>
        <w:rPr>
          <w:rFonts w:ascii="Helvetica" w:hAnsi="Helvetica" w:cs="Helvetica"/>
          <w:kern w:val="0"/>
          <w:szCs w:val="24"/>
        </w:rPr>
        <w:t>）采购人不得收受供应商的财物，对于无法拒收的，要如实上交。</w:t>
      </w:r>
    </w:p>
    <w:p w14:paraId="64829A21" w14:textId="77777777" w:rsidR="0001545A" w:rsidRDefault="0001545A" w:rsidP="0001545A">
      <w:pPr>
        <w:widowControl/>
        <w:spacing w:line="480" w:lineRule="exact"/>
        <w:ind w:firstLine="482"/>
        <w:jc w:val="left"/>
        <w:rPr>
          <w:rFonts w:ascii="Helvetica" w:hAnsi="Helvetica" w:cs="Helvetica"/>
          <w:kern w:val="0"/>
        </w:rPr>
      </w:pPr>
      <w:r>
        <w:rPr>
          <w:rFonts w:ascii="Helvetica" w:hAnsi="Helvetica" w:cs="Helvetica"/>
          <w:b/>
          <w:bCs/>
          <w:kern w:val="0"/>
          <w:szCs w:val="24"/>
        </w:rPr>
        <w:t>第二十条</w:t>
      </w:r>
      <w:r>
        <w:rPr>
          <w:rFonts w:ascii="Helvetica" w:hAnsi="Helvetica" w:cs="Helvetica" w:hint="eastAsia"/>
          <w:kern w:val="0"/>
          <w:szCs w:val="24"/>
        </w:rPr>
        <w:t xml:space="preserve">  </w:t>
      </w:r>
      <w:r>
        <w:rPr>
          <w:rFonts w:ascii="Helvetica" w:hAnsi="Helvetica" w:cs="Helvetica"/>
          <w:kern w:val="0"/>
          <w:szCs w:val="24"/>
        </w:rPr>
        <w:t>采购人在采购过程中有违规行为且构成违纪的，学校依据有关党纪、政纪给予纪律处分。情节严重构成犯罪的，移送司法机关依法追究刑事责任。</w:t>
      </w:r>
    </w:p>
    <w:p w14:paraId="015FDAE7" w14:textId="77777777" w:rsidR="0001545A" w:rsidRDefault="0001545A" w:rsidP="0001545A">
      <w:pPr>
        <w:widowControl/>
        <w:spacing w:line="480" w:lineRule="exact"/>
        <w:ind w:firstLineChars="200" w:firstLine="480"/>
        <w:jc w:val="left"/>
        <w:rPr>
          <w:rFonts w:ascii="Helvetica" w:hAnsi="Helvetica" w:cs="Helvetica"/>
          <w:kern w:val="0"/>
          <w:szCs w:val="24"/>
        </w:rPr>
      </w:pPr>
      <w:r>
        <w:rPr>
          <w:rFonts w:ascii="Helvetica" w:hAnsi="Helvetica" w:cs="Helvetica"/>
          <w:b/>
          <w:bCs/>
          <w:kern w:val="0"/>
          <w:szCs w:val="24"/>
        </w:rPr>
        <w:t>第二十一条</w:t>
      </w:r>
      <w:r>
        <w:rPr>
          <w:rFonts w:ascii="Helvetica" w:hAnsi="Helvetica" w:cs="Helvetica" w:hint="eastAsia"/>
          <w:kern w:val="0"/>
          <w:szCs w:val="24"/>
        </w:rPr>
        <w:t xml:space="preserve">  </w:t>
      </w:r>
      <w:r>
        <w:rPr>
          <w:rFonts w:ascii="Helvetica" w:hAnsi="Helvetica" w:cs="Helvetica"/>
          <w:kern w:val="0"/>
          <w:szCs w:val="24"/>
        </w:rPr>
        <w:t>本条例自发布之日起执行，解释权归实验室与资产管理处。</w:t>
      </w:r>
    </w:p>
    <w:p w14:paraId="33957BEA" w14:textId="77777777" w:rsidR="00582561" w:rsidRDefault="00582561" w:rsidP="0001545A">
      <w:pPr>
        <w:widowControl/>
        <w:spacing w:line="480" w:lineRule="exact"/>
        <w:ind w:firstLineChars="200" w:firstLine="480"/>
        <w:jc w:val="left"/>
        <w:rPr>
          <w:rFonts w:asciiTheme="minorEastAsia" w:hAnsiTheme="minorEastAsia"/>
          <w:szCs w:val="24"/>
        </w:rPr>
      </w:pPr>
    </w:p>
    <w:p w14:paraId="08BF7D01" w14:textId="77777777" w:rsidR="00582561" w:rsidRDefault="00582561" w:rsidP="0001545A">
      <w:pPr>
        <w:widowControl/>
        <w:spacing w:line="480" w:lineRule="exact"/>
        <w:ind w:firstLineChars="200" w:firstLine="480"/>
        <w:jc w:val="left"/>
        <w:rPr>
          <w:rFonts w:asciiTheme="minorEastAsia" w:hAnsiTheme="minorEastAsia"/>
          <w:szCs w:val="24"/>
        </w:rPr>
      </w:pPr>
    </w:p>
    <w:p w14:paraId="50211B7F" w14:textId="2128C189" w:rsidR="00582561" w:rsidRPr="00C346D2" w:rsidRDefault="00582561" w:rsidP="00582561">
      <w:pPr>
        <w:widowControl/>
        <w:spacing w:line="480" w:lineRule="exact"/>
        <w:ind w:firstLineChars="200" w:firstLine="480"/>
        <w:jc w:val="right"/>
        <w:rPr>
          <w:rFonts w:ascii="宋体" w:cs="Times New Roman"/>
          <w:kern w:val="0"/>
          <w:szCs w:val="24"/>
        </w:rPr>
      </w:pPr>
      <w:r w:rsidRPr="007927C3">
        <w:rPr>
          <w:rFonts w:asciiTheme="minorEastAsia" w:hAnsiTheme="minorEastAsia" w:hint="eastAsia"/>
          <w:szCs w:val="24"/>
        </w:rPr>
        <w:t>20</w:t>
      </w:r>
      <w:r>
        <w:rPr>
          <w:rFonts w:asciiTheme="minorEastAsia" w:hAnsiTheme="minorEastAsia" w:hint="eastAsia"/>
          <w:szCs w:val="24"/>
        </w:rPr>
        <w:t>19</w:t>
      </w:r>
      <w:r w:rsidRPr="007927C3">
        <w:rPr>
          <w:rFonts w:asciiTheme="minorEastAsia" w:hAnsiTheme="minorEastAsia" w:hint="eastAsia"/>
          <w:szCs w:val="24"/>
        </w:rPr>
        <w:t>年</w:t>
      </w:r>
      <w:r>
        <w:rPr>
          <w:rFonts w:asciiTheme="minorEastAsia" w:hAnsiTheme="minorEastAsia" w:hint="eastAsia"/>
          <w:szCs w:val="24"/>
        </w:rPr>
        <w:t>4</w:t>
      </w:r>
      <w:r w:rsidRPr="007927C3">
        <w:rPr>
          <w:rFonts w:asciiTheme="minorEastAsia" w:hAnsiTheme="minorEastAsia" w:hint="eastAsia"/>
          <w:szCs w:val="24"/>
        </w:rPr>
        <w:t>月</w:t>
      </w:r>
      <w:r>
        <w:rPr>
          <w:rFonts w:asciiTheme="minorEastAsia" w:hAnsiTheme="minorEastAsia" w:hint="eastAsia"/>
          <w:szCs w:val="24"/>
        </w:rPr>
        <w:t>23</w:t>
      </w:r>
      <w:r>
        <w:rPr>
          <w:rFonts w:asciiTheme="minorEastAsia" w:hAnsiTheme="minorEastAsia" w:hint="eastAsia"/>
          <w:szCs w:val="24"/>
        </w:rPr>
        <w:t>日</w:t>
      </w:r>
    </w:p>
    <w:p w14:paraId="4104EED8" w14:textId="77777777" w:rsidR="0001545A" w:rsidRPr="0001545A" w:rsidRDefault="0001545A" w:rsidP="001F08C4">
      <w:pPr>
        <w:tabs>
          <w:tab w:val="left" w:pos="1276"/>
        </w:tabs>
        <w:spacing w:line="480" w:lineRule="exact"/>
        <w:ind w:firstLineChars="200" w:firstLine="480"/>
        <w:rPr>
          <w:rFonts w:ascii="宋体" w:eastAsia="宋体" w:hAnsi="宋体" w:cs="宋体"/>
          <w:szCs w:val="24"/>
        </w:rPr>
      </w:pPr>
    </w:p>
    <w:p w14:paraId="47B6E348" w14:textId="77777777" w:rsidR="005C010A" w:rsidRDefault="005C010A">
      <w:pPr>
        <w:pStyle w:val="3"/>
        <w:spacing w:before="120" w:after="120" w:line="360" w:lineRule="auto"/>
        <w:rPr>
          <w:rFonts w:ascii="宋体" w:hAnsi="宋体"/>
          <w:color w:val="FF0000"/>
          <w:szCs w:val="28"/>
        </w:rPr>
        <w:sectPr w:rsidR="005C010A">
          <w:pgSz w:w="11907" w:h="16840"/>
          <w:pgMar w:top="1440" w:right="1797" w:bottom="1440" w:left="1797" w:header="851" w:footer="992" w:gutter="0"/>
          <w:cols w:space="425"/>
          <w:docGrid w:linePitch="312"/>
        </w:sectPr>
      </w:pPr>
      <w:bookmarkStart w:id="590" w:name="_Toc16837735"/>
      <w:bookmarkStart w:id="591" w:name="_Toc6485649"/>
      <w:bookmarkEnd w:id="584"/>
      <w:bookmarkEnd w:id="585"/>
    </w:p>
    <w:p w14:paraId="516DE93F" w14:textId="4C306C97" w:rsidR="002F3A09" w:rsidRPr="005C010A" w:rsidRDefault="00185C99">
      <w:pPr>
        <w:pStyle w:val="3"/>
        <w:spacing w:before="120" w:after="120" w:line="360" w:lineRule="auto"/>
        <w:rPr>
          <w:rFonts w:ascii="宋体" w:hAnsi="宋体"/>
          <w:szCs w:val="28"/>
        </w:rPr>
      </w:pPr>
      <w:bookmarkStart w:id="592" w:name="_Toc56435428"/>
      <w:r w:rsidRPr="005C010A">
        <w:rPr>
          <w:rFonts w:ascii="宋体" w:hAnsi="宋体" w:hint="eastAsia"/>
          <w:szCs w:val="28"/>
        </w:rPr>
        <w:lastRenderedPageBreak/>
        <w:t>上海电力大学招标管理办法</w:t>
      </w:r>
      <w:bookmarkEnd w:id="590"/>
      <w:bookmarkEnd w:id="591"/>
      <w:del w:id="593" w:author="王 秋侠" w:date="2020-11-16T14:37:00Z">
        <w:r w:rsidR="00A701A7" w:rsidDel="003221F7">
          <w:rPr>
            <w:rFonts w:ascii="宋体" w:hAnsi="宋体" w:hint="eastAsia"/>
            <w:szCs w:val="28"/>
          </w:rPr>
          <w:delText>（2</w:delText>
        </w:r>
        <w:r w:rsidR="00A701A7" w:rsidDel="003221F7">
          <w:rPr>
            <w:rFonts w:ascii="宋体" w:hAnsi="宋体"/>
            <w:szCs w:val="28"/>
          </w:rPr>
          <w:delText>019</w:delText>
        </w:r>
        <w:r w:rsidR="00A701A7" w:rsidDel="003221F7">
          <w:rPr>
            <w:rFonts w:ascii="宋体" w:hAnsi="宋体" w:hint="eastAsia"/>
            <w:szCs w:val="28"/>
          </w:rPr>
          <w:delText>）</w:delText>
        </w:r>
      </w:del>
      <w:bookmarkEnd w:id="592"/>
    </w:p>
    <w:p w14:paraId="07AE8C4F" w14:textId="0B27D95E" w:rsidR="00C55412" w:rsidRPr="009B2BDA" w:rsidRDefault="00304EED" w:rsidP="009B2BDA">
      <w:pPr>
        <w:tabs>
          <w:tab w:val="left" w:pos="1276"/>
        </w:tabs>
        <w:spacing w:line="480" w:lineRule="exact"/>
        <w:ind w:firstLineChars="200" w:firstLine="480"/>
        <w:jc w:val="center"/>
        <w:rPr>
          <w:rFonts w:ascii="宋体" w:eastAsia="宋体" w:hAnsi="宋体" w:cs="宋体"/>
          <w:szCs w:val="24"/>
        </w:rPr>
      </w:pPr>
      <w:r w:rsidRPr="009B2BDA">
        <w:rPr>
          <w:rFonts w:ascii="宋体" w:eastAsia="宋体" w:hAnsi="宋体" w:cs="宋体" w:hint="eastAsia"/>
          <w:szCs w:val="24"/>
        </w:rPr>
        <w:t>上电资[2</w:t>
      </w:r>
      <w:r w:rsidRPr="009B2BDA">
        <w:rPr>
          <w:rFonts w:ascii="宋体" w:eastAsia="宋体" w:hAnsi="宋体" w:cs="宋体"/>
          <w:szCs w:val="24"/>
        </w:rPr>
        <w:t>019]</w:t>
      </w:r>
      <w:r w:rsidR="00B15A28" w:rsidRPr="009B2BDA">
        <w:rPr>
          <w:rFonts w:ascii="宋体" w:eastAsia="宋体" w:hAnsi="宋体" w:cs="宋体"/>
          <w:szCs w:val="24"/>
        </w:rPr>
        <w:t>2号</w:t>
      </w:r>
    </w:p>
    <w:p w14:paraId="442EB49D" w14:textId="77777777" w:rsidR="005C010A" w:rsidRDefault="005C010A" w:rsidP="005C010A">
      <w:pPr>
        <w:widowControl/>
        <w:spacing w:beforeLines="50" w:before="120" w:line="480" w:lineRule="atLeast"/>
        <w:jc w:val="center"/>
        <w:rPr>
          <w:rFonts w:ascii="Helvetica" w:hAnsi="Helvetica" w:cs="Helvetica"/>
          <w:kern w:val="0"/>
        </w:rPr>
      </w:pPr>
      <w:r>
        <w:rPr>
          <w:rFonts w:ascii="Helvetica" w:hAnsi="Helvetica" w:cs="Helvetica"/>
          <w:b/>
          <w:bCs/>
          <w:kern w:val="0"/>
          <w:sz w:val="27"/>
        </w:rPr>
        <w:t>第一章</w:t>
      </w:r>
      <w:r>
        <w:rPr>
          <w:rFonts w:ascii="Helvetica" w:hAnsi="Helvetica" w:cs="Helvetica"/>
          <w:b/>
          <w:bCs/>
          <w:kern w:val="0"/>
          <w:sz w:val="27"/>
        </w:rPr>
        <w:t xml:space="preserve">  </w:t>
      </w:r>
      <w:r>
        <w:rPr>
          <w:rFonts w:ascii="Helvetica" w:hAnsi="Helvetica" w:cs="Helvetica"/>
          <w:b/>
          <w:bCs/>
          <w:kern w:val="0"/>
          <w:sz w:val="27"/>
        </w:rPr>
        <w:t>总</w:t>
      </w:r>
      <w:r>
        <w:rPr>
          <w:rFonts w:ascii="Helvetica" w:hAnsi="Helvetica" w:cs="Helvetica" w:hint="eastAsia"/>
          <w:b/>
          <w:bCs/>
          <w:kern w:val="0"/>
          <w:sz w:val="27"/>
        </w:rPr>
        <w:t xml:space="preserve"> </w:t>
      </w:r>
      <w:r>
        <w:rPr>
          <w:rFonts w:ascii="Helvetica" w:hAnsi="Helvetica" w:cs="Helvetica"/>
          <w:b/>
          <w:bCs/>
          <w:kern w:val="0"/>
          <w:sz w:val="27"/>
        </w:rPr>
        <w:t>则</w:t>
      </w:r>
    </w:p>
    <w:p w14:paraId="4ED3BCDB" w14:textId="77777777" w:rsidR="005C010A" w:rsidRDefault="005C010A" w:rsidP="005C010A">
      <w:pPr>
        <w:widowControl/>
        <w:spacing w:line="480" w:lineRule="exact"/>
        <w:ind w:firstLine="482"/>
        <w:jc w:val="left"/>
        <w:rPr>
          <w:rFonts w:ascii="Helvetica" w:hAnsi="Helvetica" w:cs="Helvetica"/>
          <w:kern w:val="0"/>
        </w:rPr>
      </w:pPr>
      <w:r>
        <w:rPr>
          <w:rFonts w:ascii="Helvetica" w:hAnsi="Helvetica" w:cs="Helvetica"/>
          <w:b/>
          <w:bCs/>
          <w:kern w:val="0"/>
          <w:szCs w:val="24"/>
        </w:rPr>
        <w:t>第一条</w:t>
      </w:r>
      <w:r>
        <w:rPr>
          <w:rFonts w:ascii="Helvetica" w:hAnsi="Helvetica" w:cs="Helvetica" w:hint="eastAsia"/>
          <w:b/>
          <w:bCs/>
          <w:kern w:val="0"/>
          <w:szCs w:val="24"/>
        </w:rPr>
        <w:t xml:space="preserve">  </w:t>
      </w:r>
      <w:r>
        <w:rPr>
          <w:rFonts w:ascii="Helvetica" w:hAnsi="Helvetica" w:cs="Helvetica"/>
          <w:kern w:val="0"/>
          <w:szCs w:val="24"/>
        </w:rPr>
        <w:t>为了进一步规范我校招标行为，保护学校的合法权益，提高采购资金的使用效益，维护学校利益，促进廉政建设，根据《中华人民共和国招标投标法》《中华人民共和国政府采购法》及有关法律、法规的规定，结合我校实际情况，特制定本办法。</w:t>
      </w:r>
    </w:p>
    <w:p w14:paraId="2C0104E3" w14:textId="77777777" w:rsidR="005C010A" w:rsidRDefault="005C010A" w:rsidP="005C010A">
      <w:pPr>
        <w:widowControl/>
        <w:spacing w:line="480" w:lineRule="exact"/>
        <w:ind w:firstLine="482"/>
        <w:jc w:val="left"/>
        <w:rPr>
          <w:rFonts w:ascii="Helvetica" w:hAnsi="Helvetica" w:cs="Helvetica"/>
          <w:kern w:val="0"/>
        </w:rPr>
      </w:pPr>
      <w:r>
        <w:rPr>
          <w:rFonts w:ascii="Helvetica" w:hAnsi="Helvetica" w:cs="Helvetica"/>
          <w:b/>
          <w:bCs/>
          <w:kern w:val="0"/>
          <w:szCs w:val="24"/>
        </w:rPr>
        <w:t>第二条</w:t>
      </w:r>
      <w:r>
        <w:rPr>
          <w:rFonts w:ascii="Helvetica" w:hAnsi="Helvetica" w:cs="Helvetica"/>
          <w:kern w:val="0"/>
          <w:szCs w:val="24"/>
        </w:rPr>
        <w:t xml:space="preserve">  </w:t>
      </w:r>
      <w:r>
        <w:rPr>
          <w:rFonts w:ascii="Helvetica" w:hAnsi="Helvetica" w:cs="Helvetica"/>
          <w:kern w:val="0"/>
          <w:szCs w:val="24"/>
        </w:rPr>
        <w:t>学校的工程建设、教学科研设备和大宗物资采购、图书文献、房屋修缮、资产处置、委托审计等使用学校财政资金和自筹资金，达到规定金额的项目均应进行招标。</w:t>
      </w:r>
    </w:p>
    <w:p w14:paraId="3E253E73"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第三条</w:t>
      </w:r>
      <w:r>
        <w:rPr>
          <w:rFonts w:ascii="Helvetica" w:hAnsi="Helvetica" w:cs="Helvetica"/>
          <w:b/>
          <w:bCs/>
          <w:kern w:val="0"/>
          <w:szCs w:val="24"/>
        </w:rPr>
        <w:t xml:space="preserve">  </w:t>
      </w:r>
      <w:r>
        <w:rPr>
          <w:rFonts w:ascii="Helvetica" w:hAnsi="Helvetica" w:cs="Helvetica"/>
          <w:kern w:val="0"/>
          <w:szCs w:val="24"/>
        </w:rPr>
        <w:t>招标工作应当遵循公开、公平、公正和诚信原则。</w:t>
      </w:r>
    </w:p>
    <w:p w14:paraId="35D98E48"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第四条</w:t>
      </w:r>
      <w:r>
        <w:rPr>
          <w:rFonts w:ascii="Helvetica" w:hAnsi="Helvetica" w:cs="Helvetica"/>
          <w:kern w:val="0"/>
          <w:szCs w:val="24"/>
        </w:rPr>
        <w:t xml:space="preserve">  </w:t>
      </w:r>
      <w:r>
        <w:rPr>
          <w:rFonts w:ascii="Helvetica" w:hAnsi="Helvetica" w:cs="Helvetica"/>
          <w:kern w:val="0"/>
          <w:szCs w:val="24"/>
        </w:rPr>
        <w:t>招标项目应当严格按照学校批准的预算执行。</w:t>
      </w:r>
    </w:p>
    <w:p w14:paraId="76342516"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hint="eastAsia"/>
          <w:b/>
          <w:bCs/>
          <w:kern w:val="0"/>
          <w:szCs w:val="24"/>
        </w:rPr>
        <w:t>第五条</w:t>
      </w:r>
      <w:r>
        <w:rPr>
          <w:rFonts w:ascii="Helvetica" w:hAnsi="Helvetica" w:cs="Helvetica" w:hint="eastAsia"/>
          <w:kern w:val="0"/>
          <w:szCs w:val="24"/>
        </w:rPr>
        <w:t xml:space="preserve">  </w:t>
      </w:r>
      <w:r>
        <w:rPr>
          <w:rFonts w:ascii="Helvetica" w:hAnsi="Helvetica" w:cs="Helvetica" w:hint="eastAsia"/>
          <w:kern w:val="0"/>
          <w:szCs w:val="24"/>
        </w:rPr>
        <w:t>招标项目应当按照学校发布的招投标指导性意见执行。</w:t>
      </w:r>
    </w:p>
    <w:p w14:paraId="497FC164" w14:textId="77777777" w:rsidR="005C010A" w:rsidRDefault="005C010A" w:rsidP="005C010A">
      <w:pPr>
        <w:widowControl/>
        <w:spacing w:beforeLines="50" w:before="120" w:line="480" w:lineRule="exact"/>
        <w:jc w:val="center"/>
        <w:rPr>
          <w:rFonts w:ascii="Helvetica" w:hAnsi="Helvetica" w:cs="Helvetica"/>
          <w:kern w:val="0"/>
        </w:rPr>
      </w:pPr>
      <w:r>
        <w:rPr>
          <w:rFonts w:ascii="Helvetica" w:hAnsi="Helvetica" w:cs="Helvetica"/>
          <w:b/>
          <w:bCs/>
          <w:kern w:val="0"/>
          <w:sz w:val="27"/>
        </w:rPr>
        <w:t>第二章</w:t>
      </w:r>
      <w:r>
        <w:rPr>
          <w:rFonts w:ascii="Helvetica" w:hAnsi="Helvetica" w:cs="Helvetica"/>
          <w:b/>
          <w:bCs/>
          <w:kern w:val="0"/>
          <w:sz w:val="27"/>
        </w:rPr>
        <w:t xml:space="preserve">  </w:t>
      </w:r>
      <w:r>
        <w:rPr>
          <w:rFonts w:ascii="Helvetica" w:hAnsi="Helvetica" w:cs="Helvetica"/>
          <w:b/>
          <w:bCs/>
          <w:kern w:val="0"/>
          <w:sz w:val="27"/>
        </w:rPr>
        <w:t>组织机构及职责</w:t>
      </w:r>
    </w:p>
    <w:p w14:paraId="452AF1AB"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w:t>
      </w:r>
      <w:r>
        <w:rPr>
          <w:rFonts w:ascii="Helvetica" w:hAnsi="Helvetica" w:cs="Helvetica" w:hint="eastAsia"/>
          <w:b/>
          <w:bCs/>
          <w:kern w:val="0"/>
          <w:szCs w:val="24"/>
        </w:rPr>
        <w:t>六</w:t>
      </w:r>
      <w:r>
        <w:rPr>
          <w:rFonts w:ascii="Helvetica" w:hAnsi="Helvetica" w:cs="Helvetica"/>
          <w:b/>
          <w:bCs/>
          <w:kern w:val="0"/>
          <w:szCs w:val="24"/>
        </w:rPr>
        <w:t>条</w:t>
      </w:r>
      <w:r>
        <w:rPr>
          <w:rFonts w:ascii="Helvetica" w:hAnsi="Helvetica" w:cs="Helvetica" w:hint="eastAsia"/>
          <w:kern w:val="0"/>
          <w:szCs w:val="24"/>
        </w:rPr>
        <w:t xml:space="preserve">  </w:t>
      </w:r>
      <w:r>
        <w:rPr>
          <w:rFonts w:ascii="Helvetica" w:hAnsi="Helvetica" w:cs="Helvetica"/>
          <w:kern w:val="0"/>
          <w:szCs w:val="24"/>
        </w:rPr>
        <w:t>学校设招标工作领导小组办公室，招标工作领导小组办公室设在实验室与资产管理处，由招标科负责招标工作。学校招标工作领导小组，由分管实验室与资产管理处的校领导任组长，分管基建处、后勤管理处、图书馆的校领导任副组长，审计处、财务处及有关业务部门的负责人为领导小组成员。根据业务分类分别成立</w:t>
      </w:r>
      <w:r>
        <w:rPr>
          <w:rFonts w:ascii="Helvetica" w:hAnsi="Helvetica" w:cs="Helvetica" w:hint="eastAsia"/>
          <w:kern w:val="0"/>
          <w:szCs w:val="24"/>
        </w:rPr>
        <w:t>“</w:t>
      </w:r>
      <w:r>
        <w:rPr>
          <w:rFonts w:ascii="Helvetica" w:hAnsi="Helvetica" w:cs="Helvetica"/>
          <w:kern w:val="0"/>
          <w:szCs w:val="24"/>
        </w:rPr>
        <w:t>基建工程招标工作小组</w:t>
      </w:r>
      <w:r>
        <w:rPr>
          <w:rFonts w:ascii="Helvetica" w:hAnsi="Helvetica" w:cs="Helvetica" w:hint="eastAsia"/>
          <w:kern w:val="0"/>
          <w:szCs w:val="24"/>
        </w:rPr>
        <w:t>”“仪器设备（服务）</w:t>
      </w:r>
      <w:r>
        <w:rPr>
          <w:rFonts w:ascii="Helvetica" w:hAnsi="Helvetica" w:cs="Helvetica"/>
          <w:kern w:val="0"/>
          <w:szCs w:val="24"/>
        </w:rPr>
        <w:t>招标工作小组</w:t>
      </w:r>
      <w:r>
        <w:rPr>
          <w:rFonts w:ascii="Helvetica" w:hAnsi="Helvetica" w:cs="Helvetica" w:hint="eastAsia"/>
          <w:kern w:val="0"/>
          <w:szCs w:val="24"/>
        </w:rPr>
        <w:t>”“</w:t>
      </w:r>
      <w:r>
        <w:rPr>
          <w:rFonts w:ascii="Helvetica" w:hAnsi="Helvetica" w:cs="Helvetica"/>
          <w:kern w:val="0"/>
          <w:szCs w:val="24"/>
        </w:rPr>
        <w:t>修缮和家具物资招标工作小组</w:t>
      </w:r>
      <w:r>
        <w:rPr>
          <w:rFonts w:ascii="Helvetica" w:hAnsi="Helvetica" w:cs="Helvetica" w:hint="eastAsia"/>
          <w:kern w:val="0"/>
          <w:szCs w:val="24"/>
        </w:rPr>
        <w:t>”“</w:t>
      </w:r>
      <w:r>
        <w:rPr>
          <w:rFonts w:ascii="Helvetica" w:hAnsi="Helvetica" w:cs="Helvetica"/>
          <w:kern w:val="0"/>
          <w:szCs w:val="24"/>
        </w:rPr>
        <w:t>图书招标工作小组</w:t>
      </w:r>
      <w:r>
        <w:rPr>
          <w:rFonts w:ascii="Helvetica" w:hAnsi="Helvetica" w:cs="Helvetica" w:hint="eastAsia"/>
          <w:kern w:val="0"/>
          <w:szCs w:val="24"/>
        </w:rPr>
        <w:t>”</w:t>
      </w:r>
      <w:r>
        <w:rPr>
          <w:rFonts w:ascii="Helvetica" w:hAnsi="Helvetica" w:cs="Helvetica"/>
          <w:kern w:val="0"/>
          <w:szCs w:val="24"/>
        </w:rPr>
        <w:t>。各招标工作小组实行组长负责制。</w:t>
      </w:r>
    </w:p>
    <w:p w14:paraId="1B860CE2"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w:t>
      </w:r>
      <w:r>
        <w:rPr>
          <w:rFonts w:ascii="Helvetica" w:hAnsi="Helvetica" w:cs="Helvetica" w:hint="eastAsia"/>
          <w:b/>
          <w:bCs/>
          <w:kern w:val="0"/>
          <w:szCs w:val="24"/>
        </w:rPr>
        <w:t>七</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所有需招标的项目由招标科负责招标流程</w:t>
      </w:r>
      <w:r>
        <w:rPr>
          <w:rFonts w:ascii="Helvetica" w:hAnsi="Helvetica" w:cs="Helvetica" w:hint="eastAsia"/>
          <w:kern w:val="0"/>
          <w:szCs w:val="24"/>
        </w:rPr>
        <w:t>管理</w:t>
      </w:r>
      <w:r>
        <w:rPr>
          <w:rFonts w:ascii="Helvetica" w:hAnsi="Helvetica" w:cs="Helvetica"/>
          <w:kern w:val="0"/>
          <w:szCs w:val="24"/>
        </w:rPr>
        <w:t>，各招标工作小组承办具体业务。基建工程招标工作小组设在基建处，基建处处长为工作小组组长，基建处为具体</w:t>
      </w:r>
      <w:r>
        <w:rPr>
          <w:rFonts w:ascii="Helvetica" w:hAnsi="Helvetica" w:cs="Helvetica" w:hint="eastAsia"/>
          <w:kern w:val="0"/>
          <w:szCs w:val="24"/>
        </w:rPr>
        <w:t>业务承办</w:t>
      </w:r>
      <w:r>
        <w:rPr>
          <w:rFonts w:ascii="Helvetica" w:hAnsi="Helvetica" w:cs="Helvetica"/>
          <w:kern w:val="0"/>
          <w:szCs w:val="24"/>
        </w:rPr>
        <w:t>部门；</w:t>
      </w:r>
      <w:r>
        <w:rPr>
          <w:rFonts w:ascii="Helvetica" w:hAnsi="Helvetica" w:cs="Helvetica" w:hint="eastAsia"/>
          <w:kern w:val="0"/>
          <w:szCs w:val="24"/>
        </w:rPr>
        <w:t>仪器设备（服务）</w:t>
      </w:r>
      <w:r>
        <w:rPr>
          <w:rFonts w:ascii="Helvetica" w:hAnsi="Helvetica" w:cs="Helvetica"/>
          <w:kern w:val="0"/>
          <w:szCs w:val="24"/>
        </w:rPr>
        <w:t>招标工作小组设在实验室与资产管理处，实验室与资产管理处处长为工作小组组长，实验室与资产管理处为具体</w:t>
      </w:r>
      <w:r>
        <w:rPr>
          <w:rFonts w:ascii="Helvetica" w:hAnsi="Helvetica" w:cs="Helvetica" w:hint="eastAsia"/>
          <w:kern w:val="0"/>
          <w:szCs w:val="24"/>
        </w:rPr>
        <w:t>业务承办</w:t>
      </w:r>
      <w:r>
        <w:rPr>
          <w:rFonts w:ascii="Helvetica" w:hAnsi="Helvetica" w:cs="Helvetica"/>
          <w:kern w:val="0"/>
          <w:szCs w:val="24"/>
        </w:rPr>
        <w:t>部门；修缮和家具物资招标工作小组设在后勤管理处，后勤</w:t>
      </w:r>
      <w:r>
        <w:rPr>
          <w:rFonts w:ascii="Helvetica" w:hAnsi="Helvetica" w:cs="Helvetica"/>
          <w:kern w:val="0"/>
          <w:szCs w:val="24"/>
        </w:rPr>
        <w:lastRenderedPageBreak/>
        <w:t>管理处处长为工作小组组长，后勤管理处为具体</w:t>
      </w:r>
      <w:r>
        <w:rPr>
          <w:rFonts w:ascii="Helvetica" w:hAnsi="Helvetica" w:cs="Helvetica" w:hint="eastAsia"/>
          <w:kern w:val="0"/>
          <w:szCs w:val="24"/>
        </w:rPr>
        <w:t>业务承办</w:t>
      </w:r>
      <w:r>
        <w:rPr>
          <w:rFonts w:ascii="Helvetica" w:hAnsi="Helvetica" w:cs="Helvetica"/>
          <w:kern w:val="0"/>
          <w:szCs w:val="24"/>
        </w:rPr>
        <w:t>部门；图书招标工作小组设在图书馆，图书馆馆长为工作小组组长，图书馆为具体</w:t>
      </w:r>
      <w:r>
        <w:rPr>
          <w:rFonts w:ascii="Helvetica" w:hAnsi="Helvetica" w:cs="Helvetica" w:hint="eastAsia"/>
          <w:kern w:val="0"/>
          <w:szCs w:val="24"/>
        </w:rPr>
        <w:t>业务承办</w:t>
      </w:r>
      <w:r>
        <w:rPr>
          <w:rFonts w:ascii="Helvetica" w:hAnsi="Helvetica" w:cs="Helvetica"/>
          <w:kern w:val="0"/>
          <w:szCs w:val="24"/>
        </w:rPr>
        <w:t>部门。</w:t>
      </w:r>
    </w:p>
    <w:p w14:paraId="6C784F62"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w:t>
      </w:r>
      <w:r>
        <w:rPr>
          <w:rFonts w:ascii="Helvetica" w:hAnsi="Helvetica" w:cs="Helvetica" w:hint="eastAsia"/>
          <w:b/>
          <w:bCs/>
          <w:kern w:val="0"/>
          <w:szCs w:val="24"/>
        </w:rPr>
        <w:t>八</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工作职责</w:t>
      </w:r>
    </w:p>
    <w:p w14:paraId="5E8A4E6C"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kern w:val="0"/>
          <w:szCs w:val="24"/>
        </w:rPr>
        <w:t>学校招标工作领导小组职责：在校长领导下对全校的招标工作实行宏观管理，指导、检查各工作小组工作。</w:t>
      </w:r>
    </w:p>
    <w:p w14:paraId="7AEF794C"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kern w:val="0"/>
          <w:szCs w:val="24"/>
        </w:rPr>
        <w:t>招标工作领导小组办公室职责：负责领导小组与各工作小组间的协调与沟通</w:t>
      </w:r>
      <w:r>
        <w:rPr>
          <w:rFonts w:ascii="Helvetica" w:hAnsi="Helvetica" w:cs="Helvetica" w:hint="eastAsia"/>
          <w:kern w:val="0"/>
          <w:szCs w:val="24"/>
        </w:rPr>
        <w:t>，拟订招投标指导性意见，经审批后发布实施</w:t>
      </w:r>
      <w:r>
        <w:rPr>
          <w:rFonts w:ascii="Helvetica" w:hAnsi="Helvetica" w:cs="Helvetica"/>
          <w:kern w:val="0"/>
          <w:szCs w:val="24"/>
        </w:rPr>
        <w:t>。</w:t>
      </w:r>
    </w:p>
    <w:p w14:paraId="500D404F"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kern w:val="0"/>
          <w:szCs w:val="24"/>
        </w:rPr>
        <w:t>招标科职责：负责招标流程管理。</w:t>
      </w:r>
      <w:r>
        <w:rPr>
          <w:rFonts w:ascii="Helvetica" w:hAnsi="Helvetica" w:cs="Helvetica" w:hint="eastAsia"/>
          <w:kern w:val="0"/>
          <w:szCs w:val="24"/>
        </w:rPr>
        <w:t>确定</w:t>
      </w:r>
      <w:r>
        <w:rPr>
          <w:rFonts w:ascii="Helvetica" w:hAnsi="Helvetica" w:cs="Helvetica"/>
          <w:kern w:val="0"/>
          <w:szCs w:val="24"/>
        </w:rPr>
        <w:t>采购组织形式，拟定采购与招标方式，</w:t>
      </w:r>
      <w:r>
        <w:rPr>
          <w:rFonts w:ascii="Helvetica" w:hAnsi="Helvetica" w:cs="Helvetica" w:hint="eastAsia"/>
          <w:kern w:val="0"/>
          <w:szCs w:val="24"/>
        </w:rPr>
        <w:t>编制</w:t>
      </w:r>
      <w:r>
        <w:rPr>
          <w:rFonts w:ascii="Helvetica" w:hAnsi="Helvetica" w:cs="Helvetica"/>
          <w:kern w:val="0"/>
          <w:szCs w:val="24"/>
        </w:rPr>
        <w:t>招标文件，组织开标、评标、定标，并负责招标文件的释疑。</w:t>
      </w:r>
    </w:p>
    <w:p w14:paraId="2768FF87"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kern w:val="0"/>
          <w:szCs w:val="24"/>
        </w:rPr>
        <w:t>招标工作小组职责：拟订采购与招标工作实施细则</w:t>
      </w:r>
      <w:r>
        <w:rPr>
          <w:rFonts w:ascii="Helvetica" w:hAnsi="Helvetica" w:cs="Helvetica" w:hint="eastAsia"/>
          <w:kern w:val="0"/>
          <w:szCs w:val="24"/>
        </w:rPr>
        <w:t>，</w:t>
      </w:r>
      <w:r>
        <w:rPr>
          <w:rFonts w:ascii="Helvetica" w:hAnsi="Helvetica" w:cs="Helvetica"/>
          <w:kern w:val="0"/>
          <w:szCs w:val="24"/>
        </w:rPr>
        <w:t>对采购项目的立项依据、设计方案、采购预算进行立项审查或论证</w:t>
      </w:r>
      <w:r>
        <w:rPr>
          <w:rFonts w:ascii="Helvetica" w:hAnsi="Helvetica" w:cs="Helvetica" w:hint="eastAsia"/>
          <w:kern w:val="0"/>
          <w:szCs w:val="24"/>
        </w:rPr>
        <w:t>，</w:t>
      </w:r>
      <w:r>
        <w:rPr>
          <w:rFonts w:ascii="Helvetica" w:hAnsi="Helvetica" w:cs="Helvetica"/>
          <w:kern w:val="0"/>
          <w:szCs w:val="24"/>
        </w:rPr>
        <w:t>签订采购合同并负责或督促采购合同的执行</w:t>
      </w:r>
      <w:r>
        <w:rPr>
          <w:rFonts w:ascii="Helvetica" w:hAnsi="Helvetica" w:cs="Helvetica" w:hint="eastAsia"/>
          <w:kern w:val="0"/>
          <w:szCs w:val="24"/>
        </w:rPr>
        <w:t>，</w:t>
      </w:r>
      <w:r>
        <w:rPr>
          <w:rFonts w:ascii="Helvetica" w:hAnsi="Helvetica" w:cs="Helvetica"/>
          <w:kern w:val="0"/>
          <w:szCs w:val="24"/>
        </w:rPr>
        <w:t>负责采购招标</w:t>
      </w:r>
      <w:r>
        <w:rPr>
          <w:rFonts w:ascii="Helvetica" w:hAnsi="Helvetica" w:cs="Helvetica" w:hint="eastAsia"/>
          <w:kern w:val="0"/>
          <w:szCs w:val="24"/>
        </w:rPr>
        <w:t>项目</w:t>
      </w:r>
      <w:r>
        <w:rPr>
          <w:rFonts w:ascii="Helvetica" w:hAnsi="Helvetica" w:cs="Helvetica"/>
          <w:kern w:val="0"/>
          <w:szCs w:val="24"/>
        </w:rPr>
        <w:t>相关信息的统计和档案管理。</w:t>
      </w:r>
    </w:p>
    <w:p w14:paraId="021F95F2" w14:textId="77777777" w:rsidR="005C010A" w:rsidRDefault="005C010A" w:rsidP="005C010A">
      <w:pPr>
        <w:widowControl/>
        <w:spacing w:beforeLines="50" w:before="120" w:line="480" w:lineRule="exact"/>
        <w:jc w:val="center"/>
        <w:rPr>
          <w:rFonts w:ascii="Helvetica" w:hAnsi="Helvetica" w:cs="Helvetica"/>
          <w:kern w:val="0"/>
        </w:rPr>
      </w:pPr>
      <w:r>
        <w:rPr>
          <w:rFonts w:ascii="Helvetica" w:hAnsi="Helvetica" w:cs="Helvetica"/>
          <w:b/>
          <w:bCs/>
          <w:kern w:val="0"/>
          <w:sz w:val="27"/>
        </w:rPr>
        <w:t>第三章</w:t>
      </w:r>
      <w:r>
        <w:rPr>
          <w:rFonts w:ascii="Helvetica" w:hAnsi="Helvetica" w:cs="Helvetica"/>
          <w:b/>
          <w:bCs/>
          <w:kern w:val="0"/>
          <w:sz w:val="27"/>
        </w:rPr>
        <w:t xml:space="preserve">  </w:t>
      </w:r>
      <w:r>
        <w:rPr>
          <w:rFonts w:ascii="Helvetica" w:hAnsi="Helvetica" w:cs="Helvetica"/>
          <w:b/>
          <w:bCs/>
          <w:kern w:val="0"/>
          <w:sz w:val="27"/>
        </w:rPr>
        <w:t>采购组织形式、采购方式及标准</w:t>
      </w:r>
    </w:p>
    <w:p w14:paraId="10C8055C"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w:t>
      </w:r>
      <w:r>
        <w:rPr>
          <w:rFonts w:ascii="Helvetica" w:hAnsi="Helvetica" w:cs="Helvetica" w:hint="eastAsia"/>
          <w:b/>
          <w:bCs/>
          <w:kern w:val="0"/>
          <w:szCs w:val="24"/>
        </w:rPr>
        <w:t>九</w:t>
      </w:r>
      <w:r>
        <w:rPr>
          <w:rFonts w:ascii="Helvetica" w:hAnsi="Helvetica" w:cs="Helvetica"/>
          <w:b/>
          <w:bCs/>
          <w:kern w:val="0"/>
          <w:szCs w:val="24"/>
        </w:rPr>
        <w:t>条</w:t>
      </w:r>
      <w:r>
        <w:rPr>
          <w:rFonts w:ascii="Helvetica" w:hAnsi="Helvetica" w:cs="Helvetica"/>
          <w:b/>
          <w:bCs/>
          <w:kern w:val="0"/>
          <w:szCs w:val="24"/>
        </w:rPr>
        <w:t xml:space="preserve">  </w:t>
      </w:r>
      <w:r>
        <w:rPr>
          <w:rFonts w:ascii="Helvetica" w:hAnsi="Helvetica" w:cs="Helvetica"/>
          <w:kern w:val="0"/>
          <w:szCs w:val="24"/>
        </w:rPr>
        <w:t>学校的采购组织形式分为</w:t>
      </w:r>
      <w:r>
        <w:rPr>
          <w:rFonts w:ascii="Helvetica" w:hAnsi="Helvetica" w:cs="Helvetica" w:hint="eastAsia"/>
          <w:kern w:val="0"/>
          <w:szCs w:val="24"/>
        </w:rPr>
        <w:t>“政府采购”、“学校自行组织的采购”和“自行采购”</w:t>
      </w:r>
      <w:r>
        <w:rPr>
          <w:rFonts w:ascii="Helvetica" w:hAnsi="Helvetica" w:cs="Helvetica"/>
          <w:kern w:val="0"/>
          <w:szCs w:val="24"/>
        </w:rPr>
        <w:t>。</w:t>
      </w:r>
    </w:p>
    <w:p w14:paraId="648266D9"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w:t>
      </w:r>
      <w:r>
        <w:rPr>
          <w:rFonts w:ascii="Helvetica" w:hAnsi="Helvetica" w:cs="Helvetica" w:hint="eastAsia"/>
          <w:b/>
          <w:bCs/>
          <w:kern w:val="0"/>
          <w:szCs w:val="24"/>
        </w:rPr>
        <w:t>十</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hint="eastAsia"/>
          <w:kern w:val="0"/>
          <w:szCs w:val="24"/>
        </w:rPr>
        <w:t>“政府</w:t>
      </w:r>
      <w:r>
        <w:rPr>
          <w:rFonts w:ascii="Helvetica" w:hAnsi="Helvetica" w:cs="Helvetica"/>
          <w:kern w:val="0"/>
          <w:szCs w:val="24"/>
        </w:rPr>
        <w:t>采购</w:t>
      </w:r>
      <w:r>
        <w:rPr>
          <w:rFonts w:ascii="Helvetica" w:hAnsi="Helvetica" w:cs="Helvetica" w:hint="eastAsia"/>
          <w:kern w:val="0"/>
          <w:szCs w:val="24"/>
        </w:rPr>
        <w:t>”分为“电子集市采购”、“集中采购”和“分散采购”</w:t>
      </w:r>
      <w:r>
        <w:rPr>
          <w:rFonts w:ascii="Helvetica" w:hAnsi="Helvetica" w:cs="Helvetica"/>
          <w:kern w:val="0"/>
          <w:szCs w:val="24"/>
        </w:rPr>
        <w:t>。政府集中采购目录以及采购限额标准严格按照《上海市</w:t>
      </w:r>
      <w:r>
        <w:rPr>
          <w:rFonts w:ascii="Helvetica" w:hAnsi="Helvetica" w:cs="Helvetica" w:hint="eastAsia"/>
          <w:kern w:val="0"/>
          <w:szCs w:val="24"/>
        </w:rPr>
        <w:t>****</w:t>
      </w:r>
      <w:r>
        <w:rPr>
          <w:rFonts w:ascii="Helvetica" w:hAnsi="Helvetica" w:cs="Helvetica"/>
          <w:kern w:val="0"/>
          <w:szCs w:val="24"/>
        </w:rPr>
        <w:t>年政府采购集中采购目录和采购限额标准》执行。政府采购</w:t>
      </w:r>
      <w:r>
        <w:rPr>
          <w:rFonts w:ascii="Helvetica" w:hAnsi="Helvetica" w:cs="Helvetica" w:hint="eastAsia"/>
          <w:kern w:val="0"/>
          <w:szCs w:val="24"/>
        </w:rPr>
        <w:t>的方式包括</w:t>
      </w:r>
      <w:r>
        <w:rPr>
          <w:rFonts w:ascii="Helvetica" w:hAnsi="Helvetica" w:cs="Helvetica"/>
          <w:kern w:val="0"/>
          <w:szCs w:val="24"/>
        </w:rPr>
        <w:t>：公开招标、邀请招标、竞争性谈判、单一来源采购、询价、竞争性磋商</w:t>
      </w:r>
      <w:r>
        <w:rPr>
          <w:rFonts w:ascii="Helvetica" w:hAnsi="Helvetica" w:cs="Helvetica" w:hint="eastAsia"/>
          <w:kern w:val="0"/>
          <w:szCs w:val="24"/>
        </w:rPr>
        <w:t>以及学校</w:t>
      </w:r>
      <w:r>
        <w:rPr>
          <w:rFonts w:ascii="Helvetica" w:hAnsi="Helvetica" w:cs="Helvetica"/>
          <w:kern w:val="0"/>
          <w:szCs w:val="24"/>
        </w:rPr>
        <w:t>招标</w:t>
      </w:r>
      <w:r>
        <w:rPr>
          <w:rFonts w:ascii="Helvetica" w:hAnsi="Helvetica" w:cs="Helvetica" w:hint="eastAsia"/>
          <w:kern w:val="0"/>
          <w:szCs w:val="24"/>
        </w:rPr>
        <w:t>工作</w:t>
      </w:r>
      <w:r>
        <w:rPr>
          <w:rFonts w:ascii="Helvetica" w:hAnsi="Helvetica" w:cs="Helvetica"/>
          <w:kern w:val="0"/>
          <w:szCs w:val="24"/>
        </w:rPr>
        <w:t>领导小组批准的其他方式。</w:t>
      </w:r>
      <w:r>
        <w:rPr>
          <w:rFonts w:ascii="Helvetica" w:hAnsi="Helvetica" w:cs="Helvetica" w:hint="eastAsia"/>
          <w:kern w:val="0"/>
          <w:szCs w:val="24"/>
        </w:rPr>
        <w:t>“</w:t>
      </w:r>
      <w:r>
        <w:rPr>
          <w:rFonts w:ascii="Helvetica" w:hAnsi="Helvetica" w:cs="Helvetica"/>
          <w:kern w:val="0"/>
          <w:szCs w:val="24"/>
        </w:rPr>
        <w:t>学校自行组织的采购</w:t>
      </w:r>
      <w:r>
        <w:rPr>
          <w:rFonts w:ascii="Helvetica" w:hAnsi="Helvetica" w:cs="Helvetica" w:hint="eastAsia"/>
          <w:kern w:val="0"/>
          <w:szCs w:val="24"/>
        </w:rPr>
        <w:t>”</w:t>
      </w:r>
      <w:r>
        <w:rPr>
          <w:rFonts w:ascii="Helvetica" w:hAnsi="Helvetica" w:cs="Helvetica"/>
          <w:kern w:val="0"/>
          <w:szCs w:val="24"/>
        </w:rPr>
        <w:t>是由学校按照《中华人民共和国政府采购法》《中华人民共和国招标投标法》及有关规定组织的，在政府采购范围之外的，或者因教学、科研工作需要而提出特殊要求的采购活动。</w:t>
      </w:r>
      <w:r>
        <w:rPr>
          <w:rFonts w:ascii="Helvetica" w:hAnsi="Helvetica" w:cs="Helvetica" w:hint="eastAsia"/>
          <w:kern w:val="0"/>
          <w:szCs w:val="24"/>
        </w:rPr>
        <w:t>“自行采购”是指经同意可由申购人自行组织的采购活动。</w:t>
      </w:r>
    </w:p>
    <w:p w14:paraId="79B08E29" w14:textId="77777777" w:rsidR="005C010A" w:rsidRDefault="005C010A" w:rsidP="005C010A">
      <w:pPr>
        <w:widowControl/>
        <w:spacing w:beforeLines="50" w:before="120" w:line="480" w:lineRule="exact"/>
        <w:jc w:val="center"/>
        <w:rPr>
          <w:rFonts w:ascii="Helvetica" w:hAnsi="Helvetica" w:cs="Helvetica"/>
          <w:kern w:val="0"/>
        </w:rPr>
      </w:pPr>
      <w:r>
        <w:rPr>
          <w:rFonts w:ascii="Helvetica" w:hAnsi="Helvetica" w:cs="Helvetica"/>
          <w:b/>
          <w:bCs/>
          <w:kern w:val="0"/>
          <w:sz w:val="27"/>
        </w:rPr>
        <w:t>第四章</w:t>
      </w:r>
      <w:r>
        <w:rPr>
          <w:rFonts w:ascii="Helvetica" w:hAnsi="Helvetica" w:cs="Helvetica"/>
          <w:b/>
          <w:bCs/>
          <w:kern w:val="0"/>
          <w:sz w:val="27"/>
        </w:rPr>
        <w:t xml:space="preserve">  </w:t>
      </w:r>
      <w:r>
        <w:rPr>
          <w:rFonts w:ascii="Helvetica" w:hAnsi="Helvetica" w:cs="Helvetica"/>
          <w:b/>
          <w:bCs/>
          <w:kern w:val="0"/>
          <w:sz w:val="27"/>
        </w:rPr>
        <w:t>不同采购方式的规定和程序</w:t>
      </w:r>
    </w:p>
    <w:p w14:paraId="054ABA5A"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第十</w:t>
      </w:r>
      <w:r>
        <w:rPr>
          <w:rFonts w:ascii="Helvetica" w:hAnsi="Helvetica" w:cs="Helvetica" w:hint="eastAsia"/>
          <w:b/>
          <w:bCs/>
          <w:kern w:val="0"/>
          <w:szCs w:val="24"/>
        </w:rPr>
        <w:t>一</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公开招标、邀请招标</w:t>
      </w:r>
    </w:p>
    <w:p w14:paraId="1EDBC120"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lastRenderedPageBreak/>
        <w:t>（一）</w:t>
      </w:r>
      <w:r>
        <w:rPr>
          <w:rFonts w:ascii="Helvetica" w:hAnsi="Helvetica" w:cs="Helvetica"/>
          <w:kern w:val="0"/>
          <w:szCs w:val="24"/>
        </w:rPr>
        <w:t>公开招标，是指采购人依法以招标公告的方式邀请非特定的供应商参加投标的采购方式。达到公开招标数额标准或规定应当公开招标的项目，应当采用公开招标采购方式。</w:t>
      </w:r>
    </w:p>
    <w:p w14:paraId="6F8CA577"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邀请招标，是指采购人依法从符合相应资格条件的供应商中随机抽取</w:t>
      </w:r>
      <w:r>
        <w:rPr>
          <w:rFonts w:ascii="Helvetica" w:hAnsi="Helvetica" w:cs="Helvetica" w:hint="eastAsia"/>
          <w:kern w:val="0"/>
          <w:szCs w:val="24"/>
        </w:rPr>
        <w:t>3</w:t>
      </w:r>
      <w:r>
        <w:rPr>
          <w:rFonts w:ascii="Helvetica" w:hAnsi="Helvetica" w:cs="Helvetica"/>
          <w:kern w:val="0"/>
          <w:szCs w:val="24"/>
        </w:rPr>
        <w:t>家以上供应商，并以投标邀请书的方式邀请其参加投标的采购方式。</w:t>
      </w:r>
    </w:p>
    <w:p w14:paraId="01B4B2F5"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（三）</w:t>
      </w:r>
      <w:r>
        <w:rPr>
          <w:rFonts w:ascii="Helvetica" w:hAnsi="Helvetica" w:cs="Helvetica"/>
          <w:kern w:val="0"/>
          <w:szCs w:val="24"/>
        </w:rPr>
        <w:t>实施招标采购方式的，应按《中华人民共和国政府采购法》和《中华人民共和国招标投标法》中规定的程序进行：</w:t>
      </w:r>
    </w:p>
    <w:p w14:paraId="0C4203B3"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kern w:val="0"/>
          <w:szCs w:val="24"/>
        </w:rPr>
        <w:t>编制招标文件；</w:t>
      </w:r>
    </w:p>
    <w:p w14:paraId="5B94A153"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发布招标公告或发出投标邀请书；</w:t>
      </w:r>
    </w:p>
    <w:p w14:paraId="6FFDDFEE"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接收投标人投标；</w:t>
      </w:r>
    </w:p>
    <w:p w14:paraId="7984A8DD"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4. </w:t>
      </w:r>
      <w:r>
        <w:rPr>
          <w:rFonts w:ascii="Helvetica" w:hAnsi="Helvetica" w:cs="Helvetica"/>
          <w:kern w:val="0"/>
          <w:szCs w:val="24"/>
        </w:rPr>
        <w:t>组织开标；</w:t>
      </w:r>
    </w:p>
    <w:p w14:paraId="714F2CC7"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5. </w:t>
      </w:r>
      <w:r>
        <w:rPr>
          <w:rFonts w:ascii="Helvetica" w:hAnsi="Helvetica" w:cs="Helvetica"/>
          <w:kern w:val="0"/>
          <w:szCs w:val="24"/>
        </w:rPr>
        <w:t>评标及定标；</w:t>
      </w:r>
    </w:p>
    <w:p w14:paraId="0575D04C"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6. </w:t>
      </w:r>
      <w:r>
        <w:rPr>
          <w:rFonts w:ascii="Helvetica" w:hAnsi="Helvetica" w:cs="Helvetica"/>
          <w:kern w:val="0"/>
          <w:szCs w:val="24"/>
        </w:rPr>
        <w:t>授标签约；</w:t>
      </w:r>
    </w:p>
    <w:p w14:paraId="13C4ACC8"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 xml:space="preserve">7. </w:t>
      </w:r>
      <w:r>
        <w:rPr>
          <w:rFonts w:ascii="Helvetica" w:hAnsi="Helvetica" w:cs="Helvetica"/>
          <w:kern w:val="0"/>
          <w:szCs w:val="24"/>
        </w:rPr>
        <w:t>履行合同。</w:t>
      </w:r>
    </w:p>
    <w:p w14:paraId="7B253ED5"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第十</w:t>
      </w:r>
      <w:r>
        <w:rPr>
          <w:rFonts w:ascii="Helvetica" w:hAnsi="Helvetica" w:cs="Helvetica" w:hint="eastAsia"/>
          <w:b/>
          <w:bCs/>
          <w:kern w:val="0"/>
          <w:szCs w:val="24"/>
        </w:rPr>
        <w:t>二</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竞争性谈判</w:t>
      </w:r>
    </w:p>
    <w:p w14:paraId="5EE86AD6"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Pr>
          <w:rFonts w:ascii="Helvetica" w:hAnsi="Helvetica" w:cs="Helvetica"/>
          <w:kern w:val="0"/>
          <w:szCs w:val="24"/>
        </w:rPr>
        <w:t>符合下列条件之一的货物或服务，可采用竞争性谈判方式采购：</w:t>
      </w:r>
    </w:p>
    <w:p w14:paraId="15577E85"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spacing w:val="-2"/>
          <w:kern w:val="0"/>
          <w:szCs w:val="24"/>
        </w:rPr>
        <w:t>招标后没有供应商投标，或者没有合格标的，或者重新招标未能成立的；</w:t>
      </w:r>
    </w:p>
    <w:p w14:paraId="589D6192"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技术复杂或者性质特殊，不能确定详细规格或者具体要求的；</w:t>
      </w:r>
    </w:p>
    <w:p w14:paraId="28B51327"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采用招标所需时间不能满足用户紧急需要的；</w:t>
      </w:r>
    </w:p>
    <w:p w14:paraId="45AC9556"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4. </w:t>
      </w:r>
      <w:r>
        <w:rPr>
          <w:rFonts w:ascii="Helvetica" w:hAnsi="Helvetica" w:cs="Helvetica"/>
          <w:kern w:val="0"/>
          <w:szCs w:val="24"/>
        </w:rPr>
        <w:t>不能事先计算出价格总额的。</w:t>
      </w:r>
    </w:p>
    <w:p w14:paraId="08E9D9BD"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实施竞争性谈判采购方式的，应遵循下列基本程序：</w:t>
      </w:r>
    </w:p>
    <w:p w14:paraId="0E52E4CE"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kern w:val="0"/>
          <w:szCs w:val="24"/>
        </w:rPr>
        <w:t>成立采购谈判小组。谈判小组由采购人代表和有关专家共三人以上的单数组成，其中专家人数不得少于成员总数的三分之二。</w:t>
      </w:r>
    </w:p>
    <w:p w14:paraId="1D206EB5"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制定谈判文件。谈判文件应当明确谈判程序、谈判内容、合同草案条款以及评定成交的标准等事项。</w:t>
      </w:r>
    </w:p>
    <w:p w14:paraId="0043CE41"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确定邀请参加谈判的供应商名单。谈判小组应从符合相应资格条件的供应商中，确定不少于三家的供应商参加谈判，并向其提供谈判文件。</w:t>
      </w:r>
    </w:p>
    <w:p w14:paraId="444C4571"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lastRenderedPageBreak/>
        <w:t xml:space="preserve">4. </w:t>
      </w:r>
      <w:r>
        <w:rPr>
          <w:rFonts w:ascii="Helvetica" w:hAnsi="Helvetica" w:cs="Helvetica"/>
          <w:kern w:val="0"/>
          <w:szCs w:val="24"/>
        </w:rPr>
        <w:t>谈判。谈判小组所有成员集中与单一供应商分别进行谈判。谈判中谈判的任何一方不得透露与谈判有关的其他供应商的技术资料、价格和其他信息。谈判文件有实质性变动的，谈判小组应以书面形式通知所有参加谈判</w:t>
      </w:r>
      <w:r>
        <w:rPr>
          <w:rFonts w:ascii="Helvetica" w:hAnsi="Helvetica" w:cs="Helvetica" w:hint="eastAsia"/>
          <w:kern w:val="0"/>
          <w:szCs w:val="24"/>
        </w:rPr>
        <w:t>的</w:t>
      </w:r>
      <w:r>
        <w:rPr>
          <w:rFonts w:ascii="Helvetica" w:hAnsi="Helvetica" w:cs="Helvetica"/>
          <w:kern w:val="0"/>
          <w:szCs w:val="24"/>
        </w:rPr>
        <w:t>供应商。</w:t>
      </w:r>
    </w:p>
    <w:p w14:paraId="3D10D1E0"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rPr>
      </w:pPr>
      <w:r>
        <w:rPr>
          <w:rFonts w:asciiTheme="minorEastAsia" w:hAnsiTheme="minorEastAsia" w:cs="Helvetica" w:hint="eastAsia"/>
          <w:kern w:val="0"/>
          <w:szCs w:val="24"/>
        </w:rPr>
        <w:t xml:space="preserve">5. </w:t>
      </w:r>
      <w:r>
        <w:rPr>
          <w:rFonts w:ascii="Helvetica" w:hAnsi="Helvetica" w:cs="Helvetica"/>
          <w:kern w:val="0"/>
          <w:szCs w:val="24"/>
        </w:rPr>
        <w:t>确定成交供应商。谈判结束后，谈判小组应要求所有参加谈判的供应商，在规定的时间内进行最后报价。采购人从谈判小组提出的成交候选人中，根据符合采购需求、质量和服务相等且报价最低的原则确定成交供应商，并将结果通知所有参加谈判的未成交供应商。</w:t>
      </w:r>
    </w:p>
    <w:p w14:paraId="49504DB9"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第十</w:t>
      </w:r>
      <w:r>
        <w:rPr>
          <w:rFonts w:ascii="Helvetica" w:hAnsi="Helvetica" w:cs="Helvetica" w:hint="eastAsia"/>
          <w:b/>
          <w:bCs/>
          <w:kern w:val="0"/>
          <w:szCs w:val="24"/>
        </w:rPr>
        <w:t>三</w:t>
      </w:r>
      <w:r>
        <w:rPr>
          <w:rFonts w:ascii="Helvetica" w:hAnsi="Helvetica" w:cs="Helvetica"/>
          <w:b/>
          <w:bCs/>
          <w:kern w:val="0"/>
          <w:szCs w:val="24"/>
        </w:rPr>
        <w:t>条</w:t>
      </w:r>
      <w:r>
        <w:rPr>
          <w:rFonts w:ascii="Helvetica" w:hAnsi="Helvetica" w:cs="Helvetica"/>
          <w:b/>
          <w:bCs/>
          <w:kern w:val="0"/>
          <w:szCs w:val="24"/>
        </w:rPr>
        <w:t xml:space="preserve">  </w:t>
      </w:r>
      <w:r>
        <w:rPr>
          <w:rFonts w:ascii="Helvetica" w:hAnsi="Helvetica" w:cs="Helvetica"/>
          <w:kern w:val="0"/>
          <w:szCs w:val="24"/>
        </w:rPr>
        <w:t>单一来源采购</w:t>
      </w:r>
    </w:p>
    <w:p w14:paraId="28C299C2"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Pr>
          <w:rFonts w:ascii="Helvetica" w:hAnsi="Helvetica" w:cs="Helvetica"/>
          <w:kern w:val="0"/>
          <w:szCs w:val="24"/>
        </w:rPr>
        <w:t>符合下列条件之一的货物或服务，可采用单一来源方式采购：</w:t>
      </w:r>
    </w:p>
    <w:p w14:paraId="4C91825D"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kern w:val="0"/>
          <w:szCs w:val="24"/>
        </w:rPr>
        <w:t>只能从唯一供应商处采购的；</w:t>
      </w:r>
    </w:p>
    <w:p w14:paraId="0543104A"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发生了不可预见的紧急情况不能从其他供应商处采购的；</w:t>
      </w:r>
    </w:p>
    <w:p w14:paraId="78D4ACF0"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必须保证原有采购项目的一致性或服务配套的要求，需要继续从原供应商处添购资金总额不超过原合同金额百分之十的。</w:t>
      </w:r>
    </w:p>
    <w:p w14:paraId="11FB6D06"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采取单一来源方式采购的，</w:t>
      </w:r>
      <w:r>
        <w:rPr>
          <w:rFonts w:ascii="Helvetica" w:hAnsi="Helvetica" w:cs="Helvetica" w:hint="eastAsia"/>
          <w:kern w:val="0"/>
          <w:szCs w:val="24"/>
        </w:rPr>
        <w:t>应</w:t>
      </w:r>
      <w:r>
        <w:rPr>
          <w:rFonts w:ascii="Helvetica" w:hAnsi="Helvetica" w:cs="Helvetica"/>
          <w:kern w:val="0"/>
          <w:szCs w:val="24"/>
        </w:rPr>
        <w:t>按照相关法律法规进行公示，审批通过后，方可进入采购流程。采购人应当组织具有相关经验的专业人员与供应商商定合理的成交价格并保证采购项目质量。</w:t>
      </w:r>
    </w:p>
    <w:p w14:paraId="75924024"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第十</w:t>
      </w:r>
      <w:r>
        <w:rPr>
          <w:rFonts w:ascii="Helvetica" w:hAnsi="Helvetica" w:cs="Helvetica" w:hint="eastAsia"/>
          <w:b/>
          <w:bCs/>
          <w:kern w:val="0"/>
          <w:szCs w:val="24"/>
        </w:rPr>
        <w:t>四</w:t>
      </w:r>
      <w:r>
        <w:rPr>
          <w:rFonts w:ascii="Helvetica" w:hAnsi="Helvetica" w:cs="Helvetica"/>
          <w:b/>
          <w:bCs/>
          <w:kern w:val="0"/>
          <w:szCs w:val="24"/>
        </w:rPr>
        <w:t>条</w:t>
      </w:r>
      <w:r>
        <w:rPr>
          <w:rFonts w:ascii="Helvetica" w:hAnsi="Helvetica" w:cs="Helvetica"/>
          <w:b/>
          <w:bCs/>
          <w:kern w:val="0"/>
          <w:szCs w:val="24"/>
        </w:rPr>
        <w:t xml:space="preserve">  </w:t>
      </w:r>
      <w:r>
        <w:rPr>
          <w:rFonts w:ascii="Helvetica" w:hAnsi="Helvetica" w:cs="Helvetica"/>
          <w:kern w:val="0"/>
          <w:szCs w:val="24"/>
        </w:rPr>
        <w:t>询价</w:t>
      </w:r>
    </w:p>
    <w:p w14:paraId="06B3916E"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Pr>
          <w:rFonts w:ascii="Helvetica" w:hAnsi="Helvetica" w:cs="Helvetica"/>
          <w:kern w:val="0"/>
          <w:szCs w:val="24"/>
        </w:rPr>
        <w:t>采购的货物规格、标准统一，现货货源充足且价格变化幅度小的采购项目，可采用询价</w:t>
      </w:r>
      <w:r>
        <w:rPr>
          <w:rFonts w:ascii="Helvetica" w:hAnsi="Helvetica" w:cs="Helvetica" w:hint="eastAsia"/>
          <w:kern w:val="0"/>
          <w:szCs w:val="24"/>
        </w:rPr>
        <w:t>方式</w:t>
      </w:r>
      <w:r>
        <w:rPr>
          <w:rFonts w:ascii="Helvetica" w:hAnsi="Helvetica" w:cs="Helvetica"/>
          <w:kern w:val="0"/>
          <w:szCs w:val="24"/>
        </w:rPr>
        <w:t>采购。</w:t>
      </w:r>
    </w:p>
    <w:p w14:paraId="31DECF40"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实施询价采购方式的，应遵循下列程序：</w:t>
      </w:r>
    </w:p>
    <w:p w14:paraId="4BC19D1F"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kern w:val="0"/>
          <w:szCs w:val="24"/>
        </w:rPr>
        <w:t>成立询价小组。询价小组由采购人代表和有关专家共三人以上的单数组成，其中专家人数不得少于成员总数的三分之二。询价小组应对采购项目的价格构成和评定成交的标准事项做出规定。</w:t>
      </w:r>
    </w:p>
    <w:p w14:paraId="5DB5840E"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确定被询价的供应商名单。询价小组根据采购需求，从符合相应资格条件的供应商名单中确定不少于三家的供应商，并发出询价通知书让其报价。</w:t>
      </w:r>
    </w:p>
    <w:p w14:paraId="1797E61B"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询价。询价小组要求被询价的供应商一次报出不得更改的价格。</w:t>
      </w:r>
    </w:p>
    <w:p w14:paraId="39634531"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lastRenderedPageBreak/>
        <w:t xml:space="preserve">4. </w:t>
      </w:r>
      <w:r>
        <w:rPr>
          <w:rFonts w:ascii="Helvetica" w:hAnsi="Helvetica" w:cs="Helvetica"/>
          <w:kern w:val="0"/>
          <w:szCs w:val="24"/>
        </w:rPr>
        <w:t>确定成交供应商。采购人根据符合采购需求、质量和服务相等且报价最低的原则确定成交供应商，并将结果通知所有被询价的未成交供应商。</w:t>
      </w:r>
    </w:p>
    <w:p w14:paraId="30624929"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第十</w:t>
      </w:r>
      <w:r>
        <w:rPr>
          <w:rFonts w:ascii="Helvetica" w:hAnsi="Helvetica" w:cs="Helvetica" w:hint="eastAsia"/>
          <w:b/>
          <w:bCs/>
          <w:kern w:val="0"/>
          <w:szCs w:val="24"/>
        </w:rPr>
        <w:t>五</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竞争性磋商</w:t>
      </w:r>
    </w:p>
    <w:p w14:paraId="459D7400"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Pr>
          <w:rFonts w:ascii="Helvetica" w:hAnsi="Helvetica" w:cs="Helvetica"/>
          <w:kern w:val="0"/>
          <w:szCs w:val="24"/>
        </w:rPr>
        <w:t>符合下列条件之一的货物或服务，可采用竞争性磋商方式采购：</w:t>
      </w:r>
    </w:p>
    <w:p w14:paraId="4477F021"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kern w:val="0"/>
          <w:szCs w:val="24"/>
        </w:rPr>
        <w:t>购买政府服务项目；</w:t>
      </w:r>
    </w:p>
    <w:p w14:paraId="4843EA72"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技术复杂或者性质特殊，不能确定详细规格或者具体要求的；</w:t>
      </w:r>
    </w:p>
    <w:p w14:paraId="7085E3B0"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因艺术品采购、专利、专有技术或者服务的时间、数量事先不能确定等原因不能事先计算出价格总额的；</w:t>
      </w:r>
    </w:p>
    <w:p w14:paraId="5B7CD3B1"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4. </w:t>
      </w:r>
      <w:r>
        <w:rPr>
          <w:rFonts w:ascii="Helvetica" w:hAnsi="Helvetica" w:cs="Helvetica"/>
          <w:kern w:val="0"/>
          <w:szCs w:val="24"/>
        </w:rPr>
        <w:t>市场竞争不充分的科研项目，以及需要扶持的科技成果转化项目；</w:t>
      </w:r>
    </w:p>
    <w:p w14:paraId="5ED217C6"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5. </w:t>
      </w:r>
      <w:r>
        <w:rPr>
          <w:rFonts w:ascii="Helvetica" w:hAnsi="Helvetica" w:cs="Helvetica"/>
          <w:kern w:val="0"/>
          <w:szCs w:val="24"/>
        </w:rPr>
        <w:t>按照招标投标法及其实施条例必须进行招标的工程建设项目以外的工程建设项目。</w:t>
      </w:r>
    </w:p>
    <w:p w14:paraId="3CE6E50A"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实施竞争性磋商采购方式的，应遵循下列基本程序：</w:t>
      </w:r>
    </w:p>
    <w:p w14:paraId="00ED8FDF"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1. </w:t>
      </w:r>
      <w:r>
        <w:rPr>
          <w:rFonts w:ascii="Helvetica" w:hAnsi="Helvetica" w:cs="Helvetica"/>
          <w:kern w:val="0"/>
          <w:szCs w:val="24"/>
        </w:rPr>
        <w:t>成立采购磋商小组。采购磋商小组由采购人代表和有关专家共三人以上的单数组成，其中专家人数不得少于成员总数的三分之二。</w:t>
      </w:r>
    </w:p>
    <w:p w14:paraId="34B50C52"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2. </w:t>
      </w:r>
      <w:r>
        <w:rPr>
          <w:rFonts w:ascii="Helvetica" w:hAnsi="Helvetica" w:cs="Helvetica"/>
          <w:kern w:val="0"/>
          <w:szCs w:val="24"/>
        </w:rPr>
        <w:t>制定磋商文件。磋商文件应当包括供应商资格条件、采购邀请、采购方式、采购预算、采购需求、评审程序、评审方法、评审标准、价格构成或者报价要求、响应文件编制要求、磋商过程中可能实质性变动的内容，响应文件提交的截止时间、开启时间、地点，以及合同草案条款等事项。</w:t>
      </w:r>
    </w:p>
    <w:p w14:paraId="20A66302"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3. </w:t>
      </w:r>
      <w:r>
        <w:rPr>
          <w:rFonts w:ascii="Helvetica" w:hAnsi="Helvetica" w:cs="Helvetica"/>
          <w:kern w:val="0"/>
          <w:szCs w:val="24"/>
        </w:rPr>
        <w:t>磋商。磋商小组所有成员应当集中与单一供应商分别进行磋商，并给予所有参加磋商的供应商平等的磋商机会。</w:t>
      </w:r>
    </w:p>
    <w:p w14:paraId="2A311211" w14:textId="77777777" w:rsidR="005C010A" w:rsidRDefault="005C010A" w:rsidP="005C010A">
      <w:pPr>
        <w:widowControl/>
        <w:shd w:val="clear" w:color="auto" w:fill="FFFFFF"/>
        <w:spacing w:line="480" w:lineRule="exact"/>
        <w:ind w:firstLineChars="200" w:firstLine="480"/>
        <w:jc w:val="left"/>
        <w:rPr>
          <w:rFonts w:ascii="Helvetica" w:hAnsi="Helvetica" w:cs="Helvetica"/>
          <w:kern w:val="0"/>
          <w:szCs w:val="24"/>
        </w:rPr>
      </w:pPr>
      <w:r>
        <w:rPr>
          <w:rFonts w:asciiTheme="minorEastAsia" w:hAnsiTheme="minorEastAsia" w:cs="Helvetica" w:hint="eastAsia"/>
          <w:kern w:val="0"/>
          <w:szCs w:val="24"/>
        </w:rPr>
        <w:t xml:space="preserve">4. </w:t>
      </w:r>
      <w:r>
        <w:rPr>
          <w:rFonts w:ascii="Helvetica" w:hAnsi="Helvetica" w:cs="Helvetica"/>
          <w:kern w:val="0"/>
          <w:szCs w:val="24"/>
        </w:rPr>
        <w:t>确定成交供应商。经磋商确定最终采购需求和提交最后报价的供应商后，由磋商小组采用综合评分法对提交最后报价的供应商的响应文件和最后报价进行综合评分，从评审报告提出的成交候选供应商中，按照排序由高到低的原则确定成交供应商，并将结果通知所有参加磋商的未成交供应商。</w:t>
      </w:r>
    </w:p>
    <w:p w14:paraId="378ED933" w14:textId="77777777" w:rsidR="005C010A" w:rsidRDefault="005C010A" w:rsidP="005C010A">
      <w:pPr>
        <w:widowControl/>
        <w:spacing w:beforeLines="50" w:before="120" w:line="480" w:lineRule="exact"/>
        <w:jc w:val="center"/>
        <w:rPr>
          <w:rFonts w:ascii="Helvetica" w:hAnsi="Helvetica" w:cs="Helvetica"/>
          <w:kern w:val="0"/>
        </w:rPr>
      </w:pPr>
      <w:r>
        <w:rPr>
          <w:rFonts w:ascii="Helvetica" w:hAnsi="Helvetica" w:cs="Helvetica"/>
          <w:b/>
          <w:bCs/>
          <w:kern w:val="0"/>
          <w:sz w:val="27"/>
        </w:rPr>
        <w:t>第五章</w:t>
      </w:r>
      <w:r>
        <w:rPr>
          <w:rFonts w:ascii="Helvetica" w:hAnsi="Helvetica" w:cs="Helvetica"/>
          <w:b/>
          <w:bCs/>
          <w:kern w:val="0"/>
          <w:sz w:val="27"/>
        </w:rPr>
        <w:t xml:space="preserve">  </w:t>
      </w:r>
      <w:r>
        <w:rPr>
          <w:rFonts w:ascii="Helvetica" w:hAnsi="Helvetica" w:cs="Helvetica"/>
          <w:b/>
          <w:bCs/>
          <w:kern w:val="0"/>
          <w:sz w:val="27"/>
        </w:rPr>
        <w:t>有关事项</w:t>
      </w:r>
    </w:p>
    <w:p w14:paraId="7E2F5280" w14:textId="77777777" w:rsidR="005C010A" w:rsidRDefault="005C010A" w:rsidP="005C010A">
      <w:pPr>
        <w:widowControl/>
        <w:shd w:val="clear" w:color="auto" w:fill="FFFFFF"/>
        <w:spacing w:line="480" w:lineRule="exact"/>
        <w:ind w:firstLine="482"/>
        <w:jc w:val="left"/>
        <w:rPr>
          <w:rFonts w:ascii="Helvetica" w:hAnsi="Helvetica" w:cs="Helvetica"/>
          <w:spacing w:val="-3"/>
          <w:kern w:val="0"/>
          <w:szCs w:val="24"/>
        </w:rPr>
      </w:pPr>
      <w:r>
        <w:rPr>
          <w:rFonts w:ascii="Helvetica" w:hAnsi="Helvetica" w:cs="Helvetica"/>
          <w:b/>
          <w:bCs/>
          <w:kern w:val="0"/>
          <w:szCs w:val="24"/>
        </w:rPr>
        <w:t>第十</w:t>
      </w:r>
      <w:r>
        <w:rPr>
          <w:rFonts w:ascii="Helvetica" w:hAnsi="Helvetica" w:cs="Helvetica" w:hint="eastAsia"/>
          <w:b/>
          <w:bCs/>
          <w:kern w:val="0"/>
          <w:szCs w:val="24"/>
        </w:rPr>
        <w:t>六</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spacing w:val="-3"/>
          <w:kern w:val="0"/>
          <w:szCs w:val="24"/>
        </w:rPr>
        <w:t>招标项目立项及经费使用均须严格</w:t>
      </w:r>
      <w:r>
        <w:rPr>
          <w:rFonts w:ascii="Helvetica" w:hAnsi="Helvetica" w:cs="Helvetica" w:hint="eastAsia"/>
          <w:spacing w:val="-3"/>
          <w:kern w:val="0"/>
          <w:szCs w:val="24"/>
        </w:rPr>
        <w:t>执行学校“三重一大”相关规定</w:t>
      </w:r>
      <w:r>
        <w:rPr>
          <w:rFonts w:ascii="Helvetica" w:hAnsi="Helvetica" w:cs="Helvetica"/>
          <w:spacing w:val="-3"/>
          <w:kern w:val="0"/>
          <w:szCs w:val="24"/>
        </w:rPr>
        <w:t>。</w:t>
      </w:r>
    </w:p>
    <w:p w14:paraId="787D0044"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lastRenderedPageBreak/>
        <w:t>第十</w:t>
      </w:r>
      <w:r>
        <w:rPr>
          <w:rFonts w:ascii="Helvetica" w:hAnsi="Helvetica" w:cs="Helvetica" w:hint="eastAsia"/>
          <w:b/>
          <w:bCs/>
          <w:kern w:val="0"/>
          <w:szCs w:val="24"/>
        </w:rPr>
        <w:t>七</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招标过程中有异议的，应提交学校招标工作领导小组决定。在招标采购中，出现下列情形之一的，应予废标：</w:t>
      </w:r>
    </w:p>
    <w:p w14:paraId="6E8035FF"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sidRPr="00090203">
        <w:rPr>
          <w:rFonts w:asciiTheme="minorEastAsia" w:hAnsiTheme="minorEastAsia" w:cs="Helvetica" w:hint="eastAsia"/>
          <w:spacing w:val="18"/>
          <w:kern w:val="0"/>
          <w:szCs w:val="24"/>
        </w:rPr>
        <w:t>）</w:t>
      </w:r>
      <w:r>
        <w:rPr>
          <w:rFonts w:ascii="Helvetica" w:hAnsi="Helvetica" w:cs="Helvetica"/>
          <w:kern w:val="0"/>
          <w:szCs w:val="24"/>
        </w:rPr>
        <w:t>符合专业条件的供应商或对招标文件作实质性响应的供应商不足三家的；</w:t>
      </w:r>
    </w:p>
    <w:p w14:paraId="47A47D3C"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出现影响采购公正的违法、违规行为的；</w:t>
      </w:r>
    </w:p>
    <w:p w14:paraId="0C653B8B"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（三）</w:t>
      </w:r>
      <w:r>
        <w:rPr>
          <w:rFonts w:ascii="Helvetica" w:hAnsi="Helvetica" w:cs="Helvetica"/>
          <w:kern w:val="0"/>
          <w:szCs w:val="24"/>
        </w:rPr>
        <w:t>投标人的报价均超过了采购预算，采购人不能支付的；</w:t>
      </w:r>
    </w:p>
    <w:p w14:paraId="22AA07AF"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（四）</w:t>
      </w:r>
      <w:r>
        <w:rPr>
          <w:rFonts w:ascii="Helvetica" w:hAnsi="Helvetica" w:cs="Helvetica"/>
          <w:kern w:val="0"/>
          <w:szCs w:val="24"/>
        </w:rPr>
        <w:t>因重大变故，采购任务取消的。</w:t>
      </w:r>
    </w:p>
    <w:p w14:paraId="6FF58349"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第十</w:t>
      </w:r>
      <w:r>
        <w:rPr>
          <w:rFonts w:ascii="Helvetica" w:hAnsi="Helvetica" w:cs="Helvetica" w:hint="eastAsia"/>
          <w:b/>
          <w:bCs/>
          <w:kern w:val="0"/>
          <w:szCs w:val="24"/>
        </w:rPr>
        <w:t>八</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采购进口产品原则上须按照《政府采购进口产品管理办法》及相关法律规定进行专家论证，经相关部门审核通过后，方可进入招标程序。</w:t>
      </w:r>
    </w:p>
    <w:p w14:paraId="38BA88FF" w14:textId="77777777" w:rsidR="005C010A" w:rsidRDefault="005C010A" w:rsidP="005C010A">
      <w:pPr>
        <w:widowControl/>
        <w:shd w:val="clear" w:color="auto" w:fill="FFFFFF"/>
        <w:spacing w:line="480" w:lineRule="exact"/>
        <w:ind w:firstLine="482"/>
        <w:jc w:val="left"/>
      </w:pPr>
      <w:r>
        <w:rPr>
          <w:rFonts w:ascii="Helvetica" w:hAnsi="Helvetica" w:cs="Helvetica"/>
          <w:b/>
          <w:bCs/>
          <w:kern w:val="0"/>
          <w:szCs w:val="24"/>
        </w:rPr>
        <w:t>第十</w:t>
      </w:r>
      <w:r>
        <w:rPr>
          <w:rFonts w:ascii="Helvetica" w:hAnsi="Helvetica" w:cs="Helvetica" w:hint="eastAsia"/>
          <w:b/>
          <w:bCs/>
          <w:kern w:val="0"/>
          <w:szCs w:val="24"/>
        </w:rPr>
        <w:t>九</w:t>
      </w:r>
      <w:r>
        <w:rPr>
          <w:rFonts w:ascii="Helvetica" w:hAnsi="Helvetica" w:cs="Helvetica"/>
          <w:b/>
          <w:bCs/>
          <w:kern w:val="0"/>
          <w:szCs w:val="24"/>
        </w:rPr>
        <w:t>条</w:t>
      </w:r>
      <w:r>
        <w:rPr>
          <w:rFonts w:ascii="Helvetica" w:hAnsi="Helvetica" w:cs="Helvetica"/>
          <w:b/>
          <w:bCs/>
          <w:kern w:val="0"/>
          <w:szCs w:val="24"/>
        </w:rPr>
        <w:t xml:space="preserve">  </w:t>
      </w:r>
      <w:r>
        <w:rPr>
          <w:rFonts w:ascii="Helvetica" w:hAnsi="Helvetica" w:cs="Helvetica"/>
          <w:kern w:val="0"/>
          <w:szCs w:val="24"/>
        </w:rPr>
        <w:t>各招标工作小组对每项采购活动的采购文件应当妥善保存，不得伪造、变造</w:t>
      </w:r>
      <w:r>
        <w:rPr>
          <w:rFonts w:ascii="Helvetica" w:hAnsi="Helvetica" w:cs="Helvetica" w:hint="eastAsia"/>
          <w:kern w:val="0"/>
          <w:szCs w:val="24"/>
        </w:rPr>
        <w:t>、</w:t>
      </w:r>
      <w:r>
        <w:rPr>
          <w:rFonts w:ascii="Helvetica" w:hAnsi="Helvetica" w:cs="Helvetica"/>
          <w:kern w:val="0"/>
          <w:szCs w:val="24"/>
        </w:rPr>
        <w:t>隐匿或销毁。采购文件的保存期限为从采购结束之日起至少十五年。</w:t>
      </w:r>
    </w:p>
    <w:p w14:paraId="672673AE" w14:textId="77777777" w:rsidR="005C010A" w:rsidRDefault="005C010A" w:rsidP="005C010A">
      <w:pPr>
        <w:widowControl/>
        <w:spacing w:beforeLines="50" w:before="120" w:line="480" w:lineRule="exact"/>
        <w:jc w:val="center"/>
        <w:rPr>
          <w:rFonts w:ascii="Helvetica" w:hAnsi="Helvetica" w:cs="Helvetica"/>
          <w:kern w:val="0"/>
        </w:rPr>
      </w:pPr>
      <w:r>
        <w:rPr>
          <w:rFonts w:ascii="Helvetica" w:hAnsi="Helvetica" w:cs="Helvetica"/>
          <w:b/>
          <w:bCs/>
          <w:kern w:val="0"/>
          <w:sz w:val="27"/>
        </w:rPr>
        <w:t>第六章</w:t>
      </w:r>
      <w:r>
        <w:rPr>
          <w:rFonts w:ascii="Helvetica" w:hAnsi="Helvetica" w:cs="Helvetica"/>
          <w:b/>
          <w:bCs/>
          <w:kern w:val="0"/>
          <w:sz w:val="27"/>
        </w:rPr>
        <w:t xml:space="preserve">  </w:t>
      </w:r>
      <w:r>
        <w:rPr>
          <w:rFonts w:ascii="Helvetica" w:hAnsi="Helvetica" w:cs="Helvetica"/>
          <w:b/>
          <w:bCs/>
          <w:kern w:val="0"/>
          <w:sz w:val="27"/>
        </w:rPr>
        <w:t>工作纪律</w:t>
      </w:r>
    </w:p>
    <w:p w14:paraId="4930BA45"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w:t>
      </w:r>
      <w:r>
        <w:rPr>
          <w:rFonts w:ascii="Helvetica" w:hAnsi="Helvetica" w:cs="Helvetica" w:hint="eastAsia"/>
          <w:b/>
          <w:bCs/>
          <w:kern w:val="0"/>
          <w:szCs w:val="24"/>
        </w:rPr>
        <w:t>二十</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招标活动要严格遵守下述工作纪律</w:t>
      </w:r>
      <w:r>
        <w:rPr>
          <w:rFonts w:ascii="Helvetica" w:hAnsi="Helvetica" w:cs="Helvetica" w:hint="eastAsia"/>
          <w:kern w:val="0"/>
          <w:szCs w:val="24"/>
        </w:rPr>
        <w:t>：</w:t>
      </w:r>
    </w:p>
    <w:p w14:paraId="6D66BDA8"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（一）</w:t>
      </w:r>
      <w:r>
        <w:rPr>
          <w:rFonts w:ascii="Helvetica" w:hAnsi="Helvetica" w:cs="Helvetica"/>
          <w:kern w:val="0"/>
          <w:szCs w:val="24"/>
        </w:rPr>
        <w:t>参加招标活动的工作人员必须遵守国家的法律、法规和有关规章制度，坚持原则，廉洁自律，严禁收受钱、物、有价证券等，严禁接受宴请或任何形式的娱乐活动，严禁利用工作之便徇私情、谋私利；</w:t>
      </w:r>
    </w:p>
    <w:p w14:paraId="1986D902"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（二）</w:t>
      </w:r>
      <w:r>
        <w:rPr>
          <w:rFonts w:ascii="Helvetica" w:hAnsi="Helvetica" w:cs="Helvetica"/>
          <w:kern w:val="0"/>
          <w:szCs w:val="24"/>
        </w:rPr>
        <w:t>禁止把项目化整为零，故意规避招标；</w:t>
      </w:r>
    </w:p>
    <w:p w14:paraId="653FE8AF"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（三）</w:t>
      </w:r>
      <w:r>
        <w:rPr>
          <w:rFonts w:ascii="Helvetica" w:hAnsi="Helvetica" w:cs="Helvetica"/>
          <w:kern w:val="0"/>
          <w:szCs w:val="24"/>
        </w:rPr>
        <w:t>与招标工作无直接关系的任何单位和个人，不得以任何理由、任何方式干预和影响学校的招标采购活动；</w:t>
      </w:r>
    </w:p>
    <w:p w14:paraId="5FCE5BF0"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（四）</w:t>
      </w:r>
      <w:r>
        <w:rPr>
          <w:rFonts w:ascii="Helvetica" w:hAnsi="Helvetica" w:cs="Helvetica"/>
          <w:kern w:val="0"/>
          <w:szCs w:val="24"/>
        </w:rPr>
        <w:t>凡有配偶、子女和亲属参与投标的相关人员不得参与评标活动；</w:t>
      </w:r>
    </w:p>
    <w:p w14:paraId="0AA9E247"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（五）</w:t>
      </w:r>
      <w:r>
        <w:rPr>
          <w:rFonts w:ascii="Helvetica" w:hAnsi="Helvetica" w:cs="Helvetica"/>
          <w:kern w:val="0"/>
          <w:szCs w:val="24"/>
        </w:rPr>
        <w:t>严禁未经招标或集体讨论确定供货（施工）单位</w:t>
      </w:r>
      <w:r>
        <w:rPr>
          <w:rFonts w:ascii="Helvetica" w:hAnsi="Helvetica" w:cs="Helvetica" w:hint="eastAsia"/>
          <w:kern w:val="0"/>
          <w:szCs w:val="24"/>
        </w:rPr>
        <w:t>，</w:t>
      </w:r>
      <w:r>
        <w:rPr>
          <w:rFonts w:ascii="Helvetica" w:hAnsi="Helvetica" w:cs="Helvetica"/>
          <w:kern w:val="0"/>
          <w:szCs w:val="24"/>
        </w:rPr>
        <w:t>严禁明招暗定，严禁违规操作；</w:t>
      </w:r>
    </w:p>
    <w:p w14:paraId="325A7A56"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Theme="minorEastAsia" w:hAnsiTheme="minorEastAsia" w:cs="Helvetica" w:hint="eastAsia"/>
          <w:kern w:val="0"/>
          <w:szCs w:val="24"/>
        </w:rPr>
        <w:t>（六）</w:t>
      </w:r>
      <w:r>
        <w:rPr>
          <w:rFonts w:ascii="Helvetica" w:hAnsi="Helvetica" w:cs="Helvetica"/>
          <w:kern w:val="0"/>
          <w:szCs w:val="24"/>
        </w:rPr>
        <w:t>所有参与学校招标采购活动的人员要遵守保密纪律，严禁以任何方式泄漏应当保密的、与招标活动有关的信息和资料</w:t>
      </w:r>
      <w:r>
        <w:rPr>
          <w:rFonts w:ascii="Helvetica" w:hAnsi="Helvetica" w:cs="Helvetica" w:hint="eastAsia"/>
          <w:kern w:val="0"/>
          <w:szCs w:val="24"/>
        </w:rPr>
        <w:t>。</w:t>
      </w:r>
    </w:p>
    <w:p w14:paraId="54140617"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kern w:val="0"/>
          <w:szCs w:val="24"/>
        </w:rPr>
        <w:t>对违反以上规定者，要追究直接责任人和有关领导的责任，直至给予党纪政纪处分，触犯刑律的移交司法机关处理。</w:t>
      </w:r>
    </w:p>
    <w:p w14:paraId="1F3A79D2" w14:textId="77777777" w:rsidR="005C010A" w:rsidRDefault="005C010A" w:rsidP="005C010A">
      <w:pPr>
        <w:widowControl/>
        <w:spacing w:beforeLines="50" w:before="120" w:line="480" w:lineRule="exact"/>
        <w:jc w:val="center"/>
        <w:rPr>
          <w:rFonts w:ascii="Helvetica" w:hAnsi="Helvetica" w:cs="Helvetica"/>
          <w:kern w:val="0"/>
        </w:rPr>
      </w:pPr>
      <w:r>
        <w:rPr>
          <w:rFonts w:ascii="Helvetica" w:hAnsi="Helvetica" w:cs="Helvetica"/>
          <w:b/>
          <w:bCs/>
          <w:kern w:val="0"/>
          <w:sz w:val="27"/>
        </w:rPr>
        <w:lastRenderedPageBreak/>
        <w:t>第七章</w:t>
      </w:r>
      <w:r>
        <w:rPr>
          <w:rFonts w:ascii="Helvetica" w:hAnsi="Helvetica" w:cs="Helvetica"/>
          <w:b/>
          <w:bCs/>
          <w:kern w:val="0"/>
          <w:sz w:val="27"/>
        </w:rPr>
        <w:t xml:space="preserve">  </w:t>
      </w:r>
      <w:r>
        <w:rPr>
          <w:rFonts w:ascii="Helvetica" w:hAnsi="Helvetica" w:cs="Helvetica"/>
          <w:b/>
          <w:bCs/>
          <w:kern w:val="0"/>
          <w:sz w:val="27"/>
        </w:rPr>
        <w:t>附</w:t>
      </w:r>
      <w:r>
        <w:rPr>
          <w:rFonts w:ascii="Helvetica" w:hAnsi="Helvetica" w:cs="Helvetica" w:hint="eastAsia"/>
          <w:b/>
          <w:bCs/>
          <w:kern w:val="0"/>
          <w:sz w:val="27"/>
        </w:rPr>
        <w:t xml:space="preserve"> </w:t>
      </w:r>
      <w:r>
        <w:rPr>
          <w:rFonts w:ascii="Helvetica" w:hAnsi="Helvetica" w:cs="Helvetica"/>
          <w:b/>
          <w:bCs/>
          <w:kern w:val="0"/>
          <w:sz w:val="27"/>
        </w:rPr>
        <w:t>则</w:t>
      </w:r>
    </w:p>
    <w:p w14:paraId="2160427C" w14:textId="77777777" w:rsidR="005C010A" w:rsidRDefault="005C010A" w:rsidP="005C010A">
      <w:pPr>
        <w:widowControl/>
        <w:shd w:val="clear" w:color="auto" w:fill="FFFFFF"/>
        <w:spacing w:line="480" w:lineRule="exact"/>
        <w:ind w:firstLine="482"/>
        <w:jc w:val="left"/>
        <w:rPr>
          <w:rFonts w:ascii="Helvetica" w:hAnsi="Helvetica" w:cs="Helvetica"/>
          <w:kern w:val="0"/>
          <w:szCs w:val="24"/>
        </w:rPr>
      </w:pPr>
      <w:r>
        <w:rPr>
          <w:rFonts w:ascii="Helvetica" w:hAnsi="Helvetica" w:cs="Helvetica"/>
          <w:b/>
          <w:bCs/>
          <w:kern w:val="0"/>
          <w:szCs w:val="24"/>
        </w:rPr>
        <w:t>第二十</w:t>
      </w:r>
      <w:r>
        <w:rPr>
          <w:rFonts w:ascii="Helvetica" w:hAnsi="Helvetica" w:cs="Helvetica" w:hint="eastAsia"/>
          <w:b/>
          <w:bCs/>
          <w:kern w:val="0"/>
          <w:szCs w:val="24"/>
        </w:rPr>
        <w:t>一</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各招标工作小组依据本办法制定相应的实施细则。</w:t>
      </w:r>
    </w:p>
    <w:p w14:paraId="04E356AF" w14:textId="77777777" w:rsidR="005C010A" w:rsidRDefault="005C010A" w:rsidP="005C010A">
      <w:pPr>
        <w:widowControl/>
        <w:shd w:val="clear" w:color="auto" w:fill="FFFFFF"/>
        <w:spacing w:line="480" w:lineRule="exact"/>
        <w:ind w:firstLine="482"/>
        <w:jc w:val="left"/>
        <w:rPr>
          <w:rFonts w:ascii="Helvetica" w:hAnsi="Helvetica" w:cs="Helvetica"/>
          <w:kern w:val="0"/>
        </w:rPr>
      </w:pPr>
      <w:r>
        <w:rPr>
          <w:rFonts w:ascii="Helvetica" w:hAnsi="Helvetica" w:cs="Helvetica"/>
          <w:b/>
          <w:bCs/>
          <w:kern w:val="0"/>
          <w:szCs w:val="24"/>
        </w:rPr>
        <w:t>第二十</w:t>
      </w:r>
      <w:r>
        <w:rPr>
          <w:rFonts w:ascii="Helvetica" w:hAnsi="Helvetica" w:cs="Helvetica" w:hint="eastAsia"/>
          <w:b/>
          <w:bCs/>
          <w:kern w:val="0"/>
          <w:szCs w:val="24"/>
        </w:rPr>
        <w:t>二</w:t>
      </w:r>
      <w:r>
        <w:rPr>
          <w:rFonts w:ascii="Helvetica" w:hAnsi="Helvetica" w:cs="Helvetica"/>
          <w:b/>
          <w:bCs/>
          <w:kern w:val="0"/>
          <w:szCs w:val="24"/>
        </w:rPr>
        <w:t>条</w:t>
      </w:r>
      <w:r>
        <w:rPr>
          <w:rFonts w:ascii="Helvetica" w:hAnsi="Helvetica" w:cs="Helvetica"/>
          <w:kern w:val="0"/>
          <w:szCs w:val="24"/>
        </w:rPr>
        <w:t xml:space="preserve">  </w:t>
      </w:r>
      <w:r>
        <w:rPr>
          <w:rFonts w:ascii="Helvetica" w:hAnsi="Helvetica" w:cs="Helvetica"/>
          <w:kern w:val="0"/>
          <w:szCs w:val="24"/>
        </w:rPr>
        <w:t>本办法若与国家法律、法规及上级有关规定相抵触的，以上级有关规定为准。</w:t>
      </w:r>
    </w:p>
    <w:p w14:paraId="20811D91" w14:textId="77777777" w:rsidR="005C010A" w:rsidRPr="005261C9" w:rsidRDefault="005C010A" w:rsidP="005C010A">
      <w:pPr>
        <w:shd w:val="clear" w:color="auto" w:fill="FFFFFF"/>
        <w:tabs>
          <w:tab w:val="left" w:pos="1985"/>
        </w:tabs>
        <w:spacing w:line="480" w:lineRule="exact"/>
        <w:ind w:firstLineChars="200" w:firstLine="480"/>
        <w:jc w:val="left"/>
        <w:textAlignment w:val="baseline"/>
        <w:rPr>
          <w:rFonts w:ascii="宋体" w:cs="Times New Roman"/>
          <w:kern w:val="0"/>
          <w:szCs w:val="24"/>
        </w:rPr>
      </w:pPr>
      <w:r>
        <w:rPr>
          <w:rFonts w:ascii="Helvetica" w:hAnsi="Helvetica" w:cs="Helvetica"/>
          <w:b/>
          <w:bCs/>
          <w:kern w:val="0"/>
          <w:szCs w:val="24"/>
        </w:rPr>
        <w:t>第二十</w:t>
      </w:r>
      <w:r>
        <w:rPr>
          <w:rFonts w:ascii="Helvetica" w:hAnsi="Helvetica" w:cs="Helvetica" w:hint="eastAsia"/>
          <w:b/>
          <w:bCs/>
          <w:kern w:val="0"/>
          <w:szCs w:val="24"/>
        </w:rPr>
        <w:t>三</w:t>
      </w:r>
      <w:r>
        <w:rPr>
          <w:rFonts w:ascii="Helvetica" w:hAnsi="Helvetica" w:cs="Helvetica"/>
          <w:b/>
          <w:bCs/>
          <w:kern w:val="0"/>
          <w:szCs w:val="24"/>
        </w:rPr>
        <w:t>条</w:t>
      </w:r>
      <w:r>
        <w:rPr>
          <w:rFonts w:ascii="Helvetica" w:hAnsi="Helvetica" w:cs="Helvetica"/>
          <w:b/>
          <w:bCs/>
          <w:kern w:val="0"/>
          <w:szCs w:val="24"/>
        </w:rPr>
        <w:t xml:space="preserve">  </w:t>
      </w:r>
      <w:r>
        <w:rPr>
          <w:rFonts w:ascii="Helvetica" w:hAnsi="Helvetica" w:cs="Helvetica"/>
          <w:kern w:val="0"/>
          <w:szCs w:val="24"/>
        </w:rPr>
        <w:t>本办法自发布之日起执行</w:t>
      </w:r>
      <w:r>
        <w:rPr>
          <w:rFonts w:ascii="Helvetica" w:hAnsi="Helvetica" w:cs="Helvetica" w:hint="eastAsia"/>
          <w:kern w:val="0"/>
          <w:szCs w:val="24"/>
        </w:rPr>
        <w:t>，解释权归</w:t>
      </w:r>
      <w:r>
        <w:rPr>
          <w:rFonts w:ascii="Helvetica" w:hAnsi="Helvetica" w:cs="Helvetica"/>
          <w:kern w:val="0"/>
          <w:szCs w:val="24"/>
        </w:rPr>
        <w:t>学校招标工作领导小组办公室</w:t>
      </w:r>
      <w:r>
        <w:rPr>
          <w:rFonts w:ascii="Helvetica" w:hAnsi="Helvetica" w:cs="Helvetica" w:hint="eastAsia"/>
          <w:kern w:val="0"/>
          <w:szCs w:val="24"/>
        </w:rPr>
        <w:t>。</w:t>
      </w:r>
    </w:p>
    <w:p w14:paraId="12CA932A" w14:textId="77777777" w:rsidR="002F3A09" w:rsidRDefault="002F3A09" w:rsidP="009B2BDA"/>
    <w:p w14:paraId="63F38AA0" w14:textId="1119F5D1" w:rsidR="00582561" w:rsidRPr="005C010A" w:rsidRDefault="00582561" w:rsidP="00582561">
      <w:pPr>
        <w:jc w:val="right"/>
      </w:pPr>
      <w:r w:rsidRPr="007927C3">
        <w:rPr>
          <w:rFonts w:asciiTheme="minorEastAsia" w:hAnsiTheme="minorEastAsia" w:hint="eastAsia"/>
          <w:szCs w:val="24"/>
        </w:rPr>
        <w:t>20</w:t>
      </w:r>
      <w:r>
        <w:rPr>
          <w:rFonts w:asciiTheme="minorEastAsia" w:hAnsiTheme="minorEastAsia" w:hint="eastAsia"/>
          <w:szCs w:val="24"/>
        </w:rPr>
        <w:t>19</w:t>
      </w:r>
      <w:r w:rsidRPr="007927C3">
        <w:rPr>
          <w:rFonts w:asciiTheme="minorEastAsia" w:hAnsiTheme="minorEastAsia" w:hint="eastAsia"/>
          <w:szCs w:val="24"/>
        </w:rPr>
        <w:t>年</w:t>
      </w:r>
      <w:r>
        <w:rPr>
          <w:rFonts w:asciiTheme="minorEastAsia" w:hAnsiTheme="minorEastAsia" w:hint="eastAsia"/>
          <w:szCs w:val="24"/>
        </w:rPr>
        <w:t>4</w:t>
      </w:r>
      <w:r w:rsidRPr="007927C3">
        <w:rPr>
          <w:rFonts w:asciiTheme="minorEastAsia" w:hAnsiTheme="minorEastAsia" w:hint="eastAsia"/>
          <w:szCs w:val="24"/>
        </w:rPr>
        <w:t>月</w:t>
      </w:r>
      <w:r>
        <w:rPr>
          <w:rFonts w:asciiTheme="minorEastAsia" w:hAnsiTheme="minorEastAsia" w:hint="eastAsia"/>
          <w:szCs w:val="24"/>
        </w:rPr>
        <w:t>23</w:t>
      </w:r>
      <w:r>
        <w:rPr>
          <w:rFonts w:asciiTheme="minorEastAsia" w:hAnsiTheme="minorEastAsia" w:hint="eastAsia"/>
          <w:szCs w:val="24"/>
        </w:rPr>
        <w:t>日</w:t>
      </w:r>
    </w:p>
    <w:p w14:paraId="0F491372" w14:textId="29A1FBDD" w:rsidR="002B196C" w:rsidRPr="003221F7" w:rsidRDefault="002F3A09" w:rsidP="002B196C">
      <w:pPr>
        <w:pStyle w:val="3"/>
        <w:spacing w:before="120" w:after="120" w:line="360" w:lineRule="auto"/>
        <w:rPr>
          <w:rFonts w:ascii="宋体" w:hAnsi="宋体"/>
          <w:sz w:val="24"/>
          <w:szCs w:val="24"/>
          <w:rPrChange w:id="594" w:author="王 秋侠" w:date="2020-11-16T14:38:00Z">
            <w:rPr>
              <w:rFonts w:ascii="宋体" w:hAnsi="宋体"/>
              <w:szCs w:val="28"/>
            </w:rPr>
          </w:rPrChange>
        </w:rPr>
      </w:pPr>
      <w:r>
        <w:rPr>
          <w:szCs w:val="24"/>
        </w:rPr>
        <w:br w:type="page"/>
      </w:r>
      <w:bookmarkStart w:id="595" w:name="_Toc56435429"/>
      <w:r w:rsidR="002B196C" w:rsidRPr="003221F7">
        <w:rPr>
          <w:rFonts w:ascii="宋体" w:hAnsi="宋体"/>
          <w:sz w:val="24"/>
          <w:szCs w:val="24"/>
          <w:rPrChange w:id="596" w:author="王 秋侠" w:date="2020-11-16T14:38:00Z">
            <w:rPr>
              <w:rFonts w:ascii="宋体" w:hAnsi="宋体"/>
              <w:szCs w:val="28"/>
            </w:rPr>
          </w:rPrChange>
        </w:rPr>
        <w:lastRenderedPageBreak/>
        <w:t>上海电力大学二级部门仪器设备（服务）比价采购指导办法（试行）</w:t>
      </w:r>
      <w:del w:id="597" w:author="王 秋侠" w:date="2020-11-16T14:37:00Z">
        <w:r w:rsidR="00A701A7" w:rsidRPr="003221F7" w:rsidDel="003221F7">
          <w:rPr>
            <w:rFonts w:ascii="宋体" w:hAnsi="宋体"/>
            <w:sz w:val="24"/>
            <w:szCs w:val="24"/>
            <w:rPrChange w:id="598" w:author="王 秋侠" w:date="2020-11-16T14:38:00Z">
              <w:rPr>
                <w:rFonts w:ascii="宋体" w:hAnsi="宋体"/>
                <w:szCs w:val="28"/>
              </w:rPr>
            </w:rPrChange>
          </w:rPr>
          <w:delText>（2020）</w:delText>
        </w:r>
      </w:del>
      <w:bookmarkEnd w:id="595"/>
    </w:p>
    <w:p w14:paraId="2AE85572" w14:textId="2E22BFEC" w:rsidR="002F3A09" w:rsidRPr="009B2BDA" w:rsidRDefault="002F3A09" w:rsidP="009B2BDA">
      <w:pPr>
        <w:jc w:val="center"/>
      </w:pPr>
      <w:r>
        <w:rPr>
          <w:rFonts w:ascii="宋体" w:hAnsi="宋体" w:hint="eastAsia"/>
          <w:szCs w:val="28"/>
        </w:rPr>
        <w:t>上电资</w:t>
      </w:r>
      <w:r>
        <w:rPr>
          <w:rFonts w:ascii="宋体" w:hAnsi="宋体" w:hint="eastAsia"/>
          <w:szCs w:val="28"/>
        </w:rPr>
        <w:t>[</w:t>
      </w:r>
      <w:r>
        <w:rPr>
          <w:rFonts w:ascii="宋体" w:hAnsi="宋体"/>
          <w:szCs w:val="28"/>
        </w:rPr>
        <w:t>2020]2</w:t>
      </w:r>
      <w:r>
        <w:rPr>
          <w:rFonts w:ascii="宋体" w:hAnsi="宋体" w:hint="eastAsia"/>
          <w:szCs w:val="28"/>
        </w:rPr>
        <w:t>号</w:t>
      </w:r>
    </w:p>
    <w:p w14:paraId="70EC0A77" w14:textId="77777777" w:rsidR="003221F7" w:rsidRDefault="003221F7" w:rsidP="005C010A">
      <w:pPr>
        <w:widowControl/>
        <w:spacing w:beforeLines="50" w:before="120" w:line="480" w:lineRule="exact"/>
        <w:jc w:val="center"/>
        <w:rPr>
          <w:ins w:id="599" w:author="王 秋侠" w:date="2020-11-16T14:38:00Z"/>
          <w:rFonts w:ascii="Helvetica" w:hAnsi="Helvetica" w:cs="Helvetica"/>
          <w:b/>
          <w:bCs/>
          <w:kern w:val="0"/>
          <w:sz w:val="27"/>
        </w:rPr>
      </w:pPr>
    </w:p>
    <w:p w14:paraId="497DD884" w14:textId="0B44FEB5" w:rsidR="005C010A" w:rsidRPr="00995DCB" w:rsidRDefault="005C010A" w:rsidP="005C010A">
      <w:pPr>
        <w:widowControl/>
        <w:spacing w:beforeLines="50" w:before="120" w:line="480" w:lineRule="exact"/>
        <w:jc w:val="center"/>
        <w:rPr>
          <w:rFonts w:ascii="Helvetica" w:hAnsi="Helvetica" w:cs="Helvetica"/>
          <w:b/>
          <w:bCs/>
          <w:kern w:val="0"/>
          <w:sz w:val="27"/>
        </w:rPr>
      </w:pPr>
      <w:r>
        <w:rPr>
          <w:rFonts w:ascii="Helvetica" w:hAnsi="Helvetica" w:cs="Helvetica"/>
          <w:b/>
          <w:bCs/>
          <w:kern w:val="0"/>
          <w:sz w:val="27"/>
        </w:rPr>
        <w:t>第</w:t>
      </w:r>
      <w:r>
        <w:rPr>
          <w:rFonts w:ascii="Helvetica" w:hAnsi="Helvetica" w:cs="Helvetica" w:hint="eastAsia"/>
          <w:b/>
          <w:bCs/>
          <w:kern w:val="0"/>
          <w:sz w:val="27"/>
        </w:rPr>
        <w:t>一</w:t>
      </w:r>
      <w:r>
        <w:rPr>
          <w:rFonts w:ascii="Helvetica" w:hAnsi="Helvetica" w:cs="Helvetica"/>
          <w:b/>
          <w:bCs/>
          <w:kern w:val="0"/>
          <w:sz w:val="27"/>
        </w:rPr>
        <w:t>章</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总</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则</w:t>
      </w:r>
    </w:p>
    <w:p w14:paraId="7BE80F99"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第一条</w:t>
      </w:r>
      <w:r w:rsidRPr="00995DCB">
        <w:rPr>
          <w:rFonts w:ascii="Helvetica" w:hAnsi="Helvetica" w:cs="Helvetica"/>
          <w:kern w:val="0"/>
          <w:szCs w:val="24"/>
        </w:rPr>
        <w:t xml:space="preserve">  </w:t>
      </w:r>
      <w:r w:rsidRPr="00995DCB">
        <w:rPr>
          <w:rFonts w:ascii="Helvetica" w:hAnsi="Helvetica" w:cs="Helvetica" w:hint="eastAsia"/>
          <w:kern w:val="0"/>
          <w:szCs w:val="24"/>
        </w:rPr>
        <w:t>为了进一步推进简政放权、优化服务、放管结合，规范学校二级部门的采购工作，依据国家</w:t>
      </w:r>
      <w:r>
        <w:rPr>
          <w:rFonts w:ascii="Helvetica" w:hAnsi="Helvetica" w:cs="Helvetica" w:hint="eastAsia"/>
          <w:kern w:val="0"/>
          <w:szCs w:val="24"/>
        </w:rPr>
        <w:t>有关法律法规及《上海电力大学仪器设备（服务）采购工作管理条例》</w:t>
      </w:r>
      <w:r w:rsidRPr="00995DCB">
        <w:rPr>
          <w:rFonts w:ascii="Helvetica" w:hAnsi="Helvetica" w:cs="Helvetica" w:hint="eastAsia"/>
          <w:kern w:val="0"/>
          <w:szCs w:val="24"/>
        </w:rPr>
        <w:t>《政府采购（货物及服务类）招投标指导性意见》，结合学校实际情况，制定本办法。</w:t>
      </w:r>
    </w:p>
    <w:p w14:paraId="10AB6402"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第二条</w:t>
      </w:r>
      <w:r w:rsidRPr="00995DCB">
        <w:rPr>
          <w:rFonts w:ascii="Helvetica" w:hAnsi="Helvetica" w:cs="Helvetica"/>
          <w:kern w:val="0"/>
          <w:szCs w:val="24"/>
        </w:rPr>
        <w:t xml:space="preserve">  </w:t>
      </w:r>
      <w:r w:rsidRPr="00995DCB">
        <w:rPr>
          <w:rFonts w:ascii="Helvetica" w:hAnsi="Helvetica" w:cs="Helvetica" w:hint="eastAsia"/>
          <w:kern w:val="0"/>
          <w:szCs w:val="24"/>
        </w:rPr>
        <w:t>本办法所称二级部门，是指学校各二级学院、各职能部门。</w:t>
      </w:r>
    </w:p>
    <w:p w14:paraId="1A286B48"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第三条</w:t>
      </w:r>
      <w:r w:rsidRPr="00995DCB">
        <w:rPr>
          <w:rFonts w:ascii="Helvetica" w:hAnsi="Helvetica" w:cs="Helvetica"/>
          <w:kern w:val="0"/>
          <w:szCs w:val="24"/>
        </w:rPr>
        <w:t xml:space="preserve">  </w:t>
      </w:r>
      <w:r w:rsidRPr="00995DCB">
        <w:rPr>
          <w:rFonts w:ascii="Helvetica" w:hAnsi="Helvetica" w:cs="Helvetica" w:hint="eastAsia"/>
          <w:kern w:val="0"/>
          <w:szCs w:val="24"/>
        </w:rPr>
        <w:t>学校二级部门的采购工作，应当遵循公开、公平、公正和诚实信用的原则。</w:t>
      </w:r>
    </w:p>
    <w:p w14:paraId="1BA878BC" w14:textId="77777777" w:rsidR="005C010A" w:rsidRPr="00995DCB" w:rsidRDefault="005C010A" w:rsidP="005C010A">
      <w:pPr>
        <w:widowControl/>
        <w:spacing w:beforeLines="50" w:before="120" w:line="480" w:lineRule="exact"/>
        <w:jc w:val="center"/>
        <w:rPr>
          <w:rFonts w:ascii="Helvetica" w:hAnsi="Helvetica" w:cs="Helvetica"/>
          <w:b/>
          <w:bCs/>
          <w:kern w:val="0"/>
          <w:sz w:val="27"/>
        </w:rPr>
      </w:pPr>
      <w:r w:rsidRPr="00995DCB">
        <w:rPr>
          <w:rFonts w:ascii="Helvetica" w:hAnsi="Helvetica" w:cs="Helvetica" w:hint="eastAsia"/>
          <w:b/>
          <w:bCs/>
          <w:kern w:val="0"/>
          <w:sz w:val="27"/>
        </w:rPr>
        <w:t>第二章</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组织机构及职责</w:t>
      </w:r>
    </w:p>
    <w:p w14:paraId="292C7407"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第四条</w:t>
      </w:r>
      <w:r w:rsidRPr="00995DCB">
        <w:rPr>
          <w:rFonts w:ascii="Helvetica" w:hAnsi="Helvetica" w:cs="Helvetica"/>
          <w:kern w:val="0"/>
          <w:szCs w:val="24"/>
        </w:rPr>
        <w:t xml:space="preserve">  </w:t>
      </w:r>
      <w:r w:rsidRPr="00995DCB">
        <w:rPr>
          <w:rFonts w:ascii="Helvetica" w:hAnsi="Helvetica" w:cs="Helvetica" w:hint="eastAsia"/>
          <w:kern w:val="0"/>
          <w:szCs w:val="24"/>
        </w:rPr>
        <w:t>学校二级部门在实施比价采购时应成立相应的项目组，成员人数须为</w:t>
      </w:r>
      <w:r w:rsidRPr="00995DCB">
        <w:rPr>
          <w:rFonts w:ascii="Helvetica" w:hAnsi="Helvetica" w:cs="Helvetica"/>
          <w:kern w:val="0"/>
          <w:szCs w:val="24"/>
        </w:rPr>
        <w:t>3</w:t>
      </w:r>
      <w:r w:rsidRPr="00995DCB">
        <w:rPr>
          <w:rFonts w:ascii="Helvetica" w:hAnsi="Helvetica" w:cs="Helvetica" w:hint="eastAsia"/>
          <w:kern w:val="0"/>
          <w:szCs w:val="24"/>
        </w:rPr>
        <w:t>人及以上单数，其中至少有</w:t>
      </w:r>
      <w:r w:rsidRPr="00995DCB">
        <w:rPr>
          <w:rFonts w:ascii="Helvetica" w:hAnsi="Helvetica" w:cs="Helvetica"/>
          <w:kern w:val="0"/>
          <w:szCs w:val="24"/>
        </w:rPr>
        <w:t>1</w:t>
      </w:r>
      <w:r w:rsidRPr="00995DCB">
        <w:rPr>
          <w:rFonts w:ascii="Helvetica" w:hAnsi="Helvetica" w:cs="Helvetica" w:hint="eastAsia"/>
          <w:kern w:val="0"/>
          <w:szCs w:val="24"/>
        </w:rPr>
        <w:t>人是本部门的处级或者副处级领导。主要职责有：</w:t>
      </w:r>
    </w:p>
    <w:p w14:paraId="296BFF12"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kern w:val="0"/>
          <w:szCs w:val="24"/>
        </w:rPr>
        <w:t>（一）贯彻国家相关法律法规和学校规章制度；</w:t>
      </w:r>
    </w:p>
    <w:p w14:paraId="2F2516CE"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kern w:val="0"/>
          <w:szCs w:val="24"/>
        </w:rPr>
        <w:t>（二）组织和实施本部门的比价采购项目；</w:t>
      </w:r>
    </w:p>
    <w:p w14:paraId="3CE89854"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kern w:val="0"/>
          <w:szCs w:val="24"/>
        </w:rPr>
        <w:t>（三）负责比价采购项目资料的存档、备查工作；</w:t>
      </w:r>
    </w:p>
    <w:p w14:paraId="4228B0E6"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kern w:val="0"/>
          <w:szCs w:val="24"/>
        </w:rPr>
        <w:t>（</w:t>
      </w:r>
      <w:r>
        <w:rPr>
          <w:rFonts w:ascii="Helvetica" w:hAnsi="Helvetica" w:cs="Helvetica" w:hint="eastAsia"/>
          <w:kern w:val="0"/>
          <w:szCs w:val="24"/>
        </w:rPr>
        <w:t>四</w:t>
      </w:r>
      <w:r w:rsidRPr="00995DCB">
        <w:rPr>
          <w:rFonts w:ascii="Helvetica" w:hAnsi="Helvetica" w:cs="Helvetica" w:hint="eastAsia"/>
          <w:kern w:val="0"/>
          <w:szCs w:val="24"/>
        </w:rPr>
        <w:t>）负责审核本部门采购项目的合理性。</w:t>
      </w:r>
    </w:p>
    <w:p w14:paraId="2E172DFD" w14:textId="77777777" w:rsidR="005C010A" w:rsidRPr="00995DCB" w:rsidRDefault="005C010A" w:rsidP="005C010A">
      <w:pPr>
        <w:widowControl/>
        <w:spacing w:beforeLines="50" w:before="120" w:line="480" w:lineRule="exact"/>
        <w:jc w:val="center"/>
        <w:rPr>
          <w:rFonts w:ascii="Helvetica" w:hAnsi="Helvetica" w:cs="Helvetica"/>
          <w:b/>
          <w:bCs/>
          <w:kern w:val="0"/>
          <w:sz w:val="27"/>
        </w:rPr>
      </w:pPr>
      <w:r w:rsidRPr="00995DCB">
        <w:rPr>
          <w:rFonts w:ascii="Helvetica" w:hAnsi="Helvetica" w:cs="Helvetica" w:hint="eastAsia"/>
          <w:b/>
          <w:bCs/>
          <w:kern w:val="0"/>
          <w:sz w:val="27"/>
        </w:rPr>
        <w:t>第三章</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限额标准及采购程序</w:t>
      </w:r>
    </w:p>
    <w:p w14:paraId="4A4C12DC"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第五条</w:t>
      </w:r>
      <w:r w:rsidRPr="00995DCB">
        <w:rPr>
          <w:rFonts w:ascii="Helvetica" w:hAnsi="Helvetica" w:cs="Helvetica"/>
          <w:kern w:val="0"/>
          <w:szCs w:val="24"/>
        </w:rPr>
        <w:t xml:space="preserve">  </w:t>
      </w:r>
      <w:r w:rsidRPr="00995DCB">
        <w:rPr>
          <w:rFonts w:ascii="Helvetica" w:hAnsi="Helvetica" w:cs="Helvetica" w:hint="eastAsia"/>
          <w:kern w:val="0"/>
          <w:szCs w:val="24"/>
        </w:rPr>
        <w:t>凡使用学校资金，在学校范围内进行的仪器设备（服务）比价采购项目，由学校二级部门自行组织审核，并按规定程序实施。比价采购项目限额标准按照学校年度的政府采购（货物及服务类）招投标指导性意见执行。</w:t>
      </w:r>
    </w:p>
    <w:p w14:paraId="637C547E"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第六条</w:t>
      </w:r>
      <w:r w:rsidRPr="00995DCB">
        <w:rPr>
          <w:rFonts w:ascii="Helvetica" w:hAnsi="Helvetica" w:cs="Helvetica"/>
          <w:kern w:val="0"/>
          <w:szCs w:val="24"/>
        </w:rPr>
        <w:t xml:space="preserve">  </w:t>
      </w:r>
      <w:r w:rsidRPr="00995DCB">
        <w:rPr>
          <w:rFonts w:ascii="Helvetica" w:hAnsi="Helvetica" w:cs="Helvetica" w:hint="eastAsia"/>
          <w:kern w:val="0"/>
          <w:szCs w:val="24"/>
        </w:rPr>
        <w:t>纳入政府集中采购目录内的产品，必须严格执行政府集中采购。</w:t>
      </w:r>
    </w:p>
    <w:p w14:paraId="33C2460F"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第七条</w:t>
      </w:r>
      <w:r w:rsidRPr="00995DCB">
        <w:rPr>
          <w:rFonts w:ascii="Helvetica" w:hAnsi="Helvetica" w:cs="Helvetica"/>
          <w:kern w:val="0"/>
          <w:szCs w:val="24"/>
        </w:rPr>
        <w:t xml:space="preserve">  </w:t>
      </w:r>
      <w:r w:rsidRPr="00995DCB">
        <w:rPr>
          <w:rFonts w:ascii="Helvetica" w:hAnsi="Helvetica" w:cs="Helvetica" w:hint="eastAsia"/>
          <w:kern w:val="0"/>
          <w:szCs w:val="24"/>
        </w:rPr>
        <w:t>比价采购项目须由所在二级部门申购，经实验室与资产管理处审批同意后方可执行。项目组按照“货比三家、满足需求、价格最低”的原则实施采购。</w:t>
      </w:r>
    </w:p>
    <w:p w14:paraId="3F067096"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lastRenderedPageBreak/>
        <w:t>第八条</w:t>
      </w:r>
      <w:r w:rsidRPr="00995DCB">
        <w:rPr>
          <w:rFonts w:ascii="Helvetica" w:hAnsi="Helvetica" w:cs="Helvetica"/>
          <w:kern w:val="0"/>
          <w:szCs w:val="24"/>
        </w:rPr>
        <w:t xml:space="preserve">  </w:t>
      </w:r>
      <w:r w:rsidRPr="00995DCB">
        <w:rPr>
          <w:rFonts w:ascii="Helvetica" w:hAnsi="Helvetica" w:cs="Helvetica" w:hint="eastAsia"/>
          <w:kern w:val="0"/>
          <w:szCs w:val="24"/>
        </w:rPr>
        <w:t>学校二级部门应严格按照《上海电力大学合同管理办法》（上电〔</w:t>
      </w:r>
      <w:r w:rsidRPr="00995DCB">
        <w:rPr>
          <w:rFonts w:ascii="Helvetica" w:hAnsi="Helvetica" w:cs="Helvetica"/>
          <w:kern w:val="0"/>
          <w:szCs w:val="24"/>
        </w:rPr>
        <w:t>2019</w:t>
      </w:r>
      <w:r w:rsidRPr="00995DCB">
        <w:rPr>
          <w:rFonts w:ascii="Helvetica" w:hAnsi="Helvetica" w:cs="Helvetica" w:hint="eastAsia"/>
          <w:kern w:val="0"/>
          <w:szCs w:val="24"/>
        </w:rPr>
        <w:t>〕</w:t>
      </w:r>
      <w:r w:rsidRPr="00995DCB">
        <w:rPr>
          <w:rFonts w:ascii="Helvetica" w:hAnsi="Helvetica" w:cs="Helvetica"/>
          <w:kern w:val="0"/>
          <w:szCs w:val="24"/>
        </w:rPr>
        <w:t>1</w:t>
      </w:r>
      <w:r w:rsidRPr="00995DCB">
        <w:rPr>
          <w:rFonts w:ascii="Helvetica" w:hAnsi="Helvetica" w:cs="Helvetica" w:hint="eastAsia"/>
          <w:kern w:val="0"/>
          <w:szCs w:val="24"/>
        </w:rPr>
        <w:t>号）的规定签订采购合同。学校二级部门必须指定专人负责比价采购项目的档案管理。档案材料按照采购工作流程排序。</w:t>
      </w:r>
    </w:p>
    <w:p w14:paraId="7519FABD"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第九条</w:t>
      </w:r>
      <w:r w:rsidRPr="00995DCB">
        <w:rPr>
          <w:rFonts w:ascii="Helvetica" w:hAnsi="Helvetica" w:cs="Helvetica"/>
          <w:kern w:val="0"/>
          <w:szCs w:val="24"/>
        </w:rPr>
        <w:t xml:space="preserve">  </w:t>
      </w:r>
      <w:r w:rsidRPr="00995DCB">
        <w:rPr>
          <w:rFonts w:ascii="Helvetica" w:hAnsi="Helvetica" w:cs="Helvetica" w:hint="eastAsia"/>
          <w:kern w:val="0"/>
          <w:szCs w:val="24"/>
        </w:rPr>
        <w:t>学校二级部门应严格履行采购合同，不得随意变更合同内容。在合同履约过程中确需调整或追加的，合同双方应协商解决。</w:t>
      </w:r>
    </w:p>
    <w:p w14:paraId="00B5131C"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第十条</w:t>
      </w:r>
      <w:r w:rsidRPr="00995DCB">
        <w:rPr>
          <w:rFonts w:ascii="Helvetica" w:hAnsi="Helvetica" w:cs="Helvetica" w:hint="eastAsia"/>
          <w:kern w:val="0"/>
          <w:szCs w:val="24"/>
        </w:rPr>
        <w:t xml:space="preserve">  </w:t>
      </w:r>
      <w:r w:rsidRPr="00995DCB">
        <w:rPr>
          <w:rFonts w:ascii="Helvetica" w:hAnsi="Helvetica" w:cs="Helvetica" w:hint="eastAsia"/>
          <w:kern w:val="0"/>
          <w:szCs w:val="24"/>
        </w:rPr>
        <w:t>学校二级部门应建立真实完整的采购档案，妥善保管比价采购项目的采购资料，不得伪造、变造、隐匿或者销毁。采购档案的保管期限为从采购结束之日起至少十五年。</w:t>
      </w:r>
    </w:p>
    <w:p w14:paraId="3DAAC2C2" w14:textId="77777777" w:rsidR="005C010A" w:rsidRPr="00995DCB" w:rsidRDefault="005C010A" w:rsidP="005C010A">
      <w:pPr>
        <w:widowControl/>
        <w:spacing w:beforeLines="50" w:before="120" w:line="480" w:lineRule="exact"/>
        <w:jc w:val="center"/>
        <w:rPr>
          <w:rFonts w:ascii="Helvetica" w:hAnsi="Helvetica" w:cs="Helvetica"/>
          <w:b/>
          <w:bCs/>
          <w:kern w:val="0"/>
          <w:sz w:val="27"/>
        </w:rPr>
      </w:pPr>
      <w:r w:rsidRPr="00995DCB">
        <w:rPr>
          <w:rFonts w:ascii="Helvetica" w:hAnsi="Helvetica" w:cs="Helvetica" w:hint="eastAsia"/>
          <w:b/>
          <w:bCs/>
          <w:kern w:val="0"/>
          <w:sz w:val="27"/>
        </w:rPr>
        <w:t>第四章</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纪律与监督</w:t>
      </w:r>
    </w:p>
    <w:p w14:paraId="5AFE5F0C"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第十一条</w:t>
      </w:r>
      <w:r w:rsidRPr="00995DCB">
        <w:rPr>
          <w:rFonts w:ascii="Helvetica" w:hAnsi="Helvetica" w:cs="Helvetica" w:hint="eastAsia"/>
          <w:kern w:val="0"/>
          <w:szCs w:val="24"/>
        </w:rPr>
        <w:t xml:space="preserve">  </w:t>
      </w:r>
      <w:r w:rsidRPr="00995DCB">
        <w:rPr>
          <w:rFonts w:ascii="Helvetica" w:hAnsi="Helvetica" w:cs="Helvetica" w:hint="eastAsia"/>
          <w:kern w:val="0"/>
          <w:szCs w:val="24"/>
        </w:rPr>
        <w:t>所有参与采购工作的学校二级部门人员均应遵守国家相关法律法规，按规定的权限、程序开展工作，坚持原则，廉洁自律，保守秘密，主动接受监督。</w:t>
      </w:r>
    </w:p>
    <w:p w14:paraId="6B913B1B"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第十二条</w:t>
      </w:r>
      <w:r w:rsidRPr="00995DCB">
        <w:rPr>
          <w:rFonts w:ascii="Helvetica" w:hAnsi="Helvetica" w:cs="Helvetica" w:hint="eastAsia"/>
          <w:kern w:val="0"/>
          <w:szCs w:val="24"/>
        </w:rPr>
        <w:t xml:space="preserve">  </w:t>
      </w:r>
      <w:r w:rsidRPr="00995DCB">
        <w:rPr>
          <w:rFonts w:ascii="Helvetica" w:hAnsi="Helvetica" w:cs="Helvetica" w:hint="eastAsia"/>
          <w:kern w:val="0"/>
          <w:szCs w:val="24"/>
        </w:rPr>
        <w:t>任何单位和个人有权对学校采购活动中的违法、违规行为进行检举和投诉，但不得以任何方式非法干预和影响采购过程和结果。</w:t>
      </w:r>
    </w:p>
    <w:p w14:paraId="3D955C4A" w14:textId="77777777" w:rsidR="005C010A" w:rsidRPr="00995DCB" w:rsidRDefault="005C010A" w:rsidP="005C010A">
      <w:pPr>
        <w:widowControl/>
        <w:spacing w:line="480" w:lineRule="exact"/>
        <w:ind w:firstLine="471"/>
        <w:jc w:val="left"/>
        <w:rPr>
          <w:rFonts w:ascii="Helvetica" w:hAnsi="Helvetica" w:cs="Helvetica"/>
          <w:kern w:val="0"/>
          <w:szCs w:val="24"/>
        </w:rPr>
      </w:pPr>
      <w:r w:rsidRPr="00995DCB">
        <w:rPr>
          <w:rFonts w:ascii="Helvetica" w:hAnsi="Helvetica" w:cs="Helvetica" w:hint="eastAsia"/>
          <w:b/>
          <w:kern w:val="0"/>
          <w:szCs w:val="24"/>
        </w:rPr>
        <w:t>第十三条</w:t>
      </w:r>
      <w:r w:rsidRPr="00995DCB">
        <w:rPr>
          <w:rFonts w:ascii="Helvetica" w:hAnsi="Helvetica" w:cs="Helvetica"/>
          <w:kern w:val="0"/>
          <w:szCs w:val="24"/>
        </w:rPr>
        <w:t xml:space="preserve">  </w:t>
      </w:r>
      <w:r w:rsidRPr="00995DCB">
        <w:rPr>
          <w:rFonts w:ascii="Helvetica" w:hAnsi="Helvetica" w:cs="Helvetica" w:hint="eastAsia"/>
          <w:kern w:val="0"/>
          <w:szCs w:val="24"/>
        </w:rPr>
        <w:t>学校二级部门采购工作应当严格实行回避制度。在采购活动中，采购及相关人员与供应商有利害关系的，必须回避。供应商认为采购及相关人员与其他供应商有利害关系的，可以申请回避。</w:t>
      </w:r>
    </w:p>
    <w:p w14:paraId="260268DD" w14:textId="77777777" w:rsidR="005C010A" w:rsidRPr="00995DCB" w:rsidRDefault="005C010A" w:rsidP="005C010A">
      <w:pPr>
        <w:widowControl/>
        <w:spacing w:beforeLines="50" w:before="120" w:line="480" w:lineRule="exact"/>
        <w:jc w:val="center"/>
        <w:rPr>
          <w:rFonts w:ascii="Helvetica" w:hAnsi="Helvetica" w:cs="Helvetica"/>
          <w:b/>
          <w:bCs/>
          <w:kern w:val="0"/>
          <w:sz w:val="27"/>
        </w:rPr>
      </w:pPr>
      <w:r w:rsidRPr="00995DCB">
        <w:rPr>
          <w:rFonts w:ascii="Helvetica" w:hAnsi="Helvetica" w:cs="Helvetica" w:hint="eastAsia"/>
          <w:b/>
          <w:bCs/>
          <w:kern w:val="0"/>
          <w:sz w:val="27"/>
        </w:rPr>
        <w:t>第五章</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附</w:t>
      </w:r>
      <w:r w:rsidRPr="00995DCB">
        <w:rPr>
          <w:rFonts w:ascii="Helvetica" w:hAnsi="Helvetica" w:cs="Helvetica" w:hint="eastAsia"/>
          <w:b/>
          <w:bCs/>
          <w:kern w:val="0"/>
          <w:sz w:val="27"/>
        </w:rPr>
        <w:t xml:space="preserve">  </w:t>
      </w:r>
      <w:r w:rsidRPr="00995DCB">
        <w:rPr>
          <w:rFonts w:ascii="Helvetica" w:hAnsi="Helvetica" w:cs="Helvetica" w:hint="eastAsia"/>
          <w:b/>
          <w:bCs/>
          <w:kern w:val="0"/>
          <w:sz w:val="27"/>
        </w:rPr>
        <w:t>则</w:t>
      </w:r>
    </w:p>
    <w:p w14:paraId="457DA1EE"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第十四条</w:t>
      </w:r>
      <w:r w:rsidRPr="00995DCB">
        <w:rPr>
          <w:rFonts w:ascii="Helvetica" w:hAnsi="Helvetica" w:cs="Helvetica"/>
          <w:kern w:val="0"/>
          <w:szCs w:val="24"/>
        </w:rPr>
        <w:t xml:space="preserve">  </w:t>
      </w:r>
      <w:r w:rsidRPr="00995DCB">
        <w:rPr>
          <w:rFonts w:ascii="Helvetica" w:hAnsi="Helvetica" w:cs="Helvetica" w:hint="eastAsia"/>
          <w:kern w:val="0"/>
          <w:szCs w:val="24"/>
        </w:rPr>
        <w:t>学校原有相关规定与本办法不一致的，以本办法为准。</w:t>
      </w:r>
    </w:p>
    <w:p w14:paraId="7FB9F169" w14:textId="77777777" w:rsidR="005C010A" w:rsidRPr="00995DCB" w:rsidRDefault="005C010A" w:rsidP="005C010A">
      <w:pPr>
        <w:widowControl/>
        <w:spacing w:line="480" w:lineRule="exact"/>
        <w:ind w:firstLine="482"/>
        <w:jc w:val="left"/>
        <w:rPr>
          <w:rFonts w:ascii="Helvetica" w:hAnsi="Helvetica" w:cs="Helvetica"/>
          <w:kern w:val="0"/>
          <w:szCs w:val="24"/>
        </w:rPr>
      </w:pPr>
      <w:r w:rsidRPr="00995DCB">
        <w:rPr>
          <w:rFonts w:ascii="Helvetica" w:hAnsi="Helvetica" w:cs="Helvetica" w:hint="eastAsia"/>
          <w:b/>
          <w:kern w:val="0"/>
          <w:szCs w:val="24"/>
        </w:rPr>
        <w:t>第十五条</w:t>
      </w:r>
      <w:r w:rsidRPr="00995DCB">
        <w:rPr>
          <w:rFonts w:ascii="Helvetica" w:hAnsi="Helvetica" w:cs="Helvetica"/>
          <w:kern w:val="0"/>
          <w:szCs w:val="24"/>
        </w:rPr>
        <w:t xml:space="preserve">  </w:t>
      </w:r>
      <w:r w:rsidRPr="00995DCB">
        <w:rPr>
          <w:rFonts w:ascii="Helvetica" w:hAnsi="Helvetica" w:cs="Helvetica" w:hint="eastAsia"/>
          <w:kern w:val="0"/>
          <w:szCs w:val="24"/>
        </w:rPr>
        <w:t>本办法自公布之日起施行，由学校实验室与资产管理处负责解释。</w:t>
      </w:r>
    </w:p>
    <w:p w14:paraId="59248D92" w14:textId="77777777" w:rsidR="00582561" w:rsidRDefault="00582561" w:rsidP="00582561">
      <w:pPr>
        <w:jc w:val="right"/>
        <w:rPr>
          <w:rFonts w:asciiTheme="minorEastAsia" w:eastAsiaTheme="minorEastAsia" w:hAnsiTheme="minorEastAsia"/>
          <w:szCs w:val="24"/>
        </w:rPr>
      </w:pPr>
    </w:p>
    <w:p w14:paraId="2EFDC969" w14:textId="77777777" w:rsidR="00582561" w:rsidRPr="001F08C4" w:rsidRDefault="00582561" w:rsidP="00582561">
      <w:pPr>
        <w:jc w:val="right"/>
        <w:rPr>
          <w:rFonts w:ascii="Helvetica" w:hAnsi="Helvetica" w:cs="Helvetica"/>
          <w:kern w:val="0"/>
          <w:szCs w:val="24"/>
        </w:rPr>
      </w:pPr>
      <w:r w:rsidRPr="00582561">
        <w:rPr>
          <w:rFonts w:ascii="Helvetica" w:hAnsi="Helvetica" w:cs="Helvetica" w:hint="eastAsia"/>
          <w:kern w:val="0"/>
          <w:szCs w:val="24"/>
        </w:rPr>
        <w:t>2020</w:t>
      </w:r>
      <w:r w:rsidRPr="001F08C4">
        <w:rPr>
          <w:rFonts w:ascii="Helvetica" w:hAnsi="Helvetica" w:cs="Helvetica" w:hint="eastAsia"/>
          <w:kern w:val="0"/>
          <w:szCs w:val="24"/>
        </w:rPr>
        <w:t>年</w:t>
      </w:r>
      <w:r w:rsidRPr="001F08C4">
        <w:rPr>
          <w:rFonts w:ascii="Helvetica" w:hAnsi="Helvetica" w:cs="Helvetica"/>
          <w:kern w:val="0"/>
          <w:szCs w:val="24"/>
        </w:rPr>
        <w:t>1</w:t>
      </w:r>
      <w:r w:rsidRPr="001F08C4">
        <w:rPr>
          <w:rFonts w:ascii="Helvetica" w:hAnsi="Helvetica" w:cs="Helvetica" w:hint="eastAsia"/>
          <w:kern w:val="0"/>
          <w:szCs w:val="24"/>
        </w:rPr>
        <w:t>月</w:t>
      </w:r>
      <w:r w:rsidRPr="001F08C4">
        <w:rPr>
          <w:rFonts w:ascii="Helvetica" w:hAnsi="Helvetica" w:cs="Helvetica"/>
          <w:kern w:val="0"/>
          <w:szCs w:val="24"/>
        </w:rPr>
        <w:t>2</w:t>
      </w:r>
      <w:r w:rsidRPr="00582561">
        <w:rPr>
          <w:rFonts w:ascii="Helvetica" w:hAnsi="Helvetica" w:cs="Helvetica" w:hint="eastAsia"/>
          <w:kern w:val="0"/>
          <w:szCs w:val="24"/>
        </w:rPr>
        <w:t>日</w:t>
      </w:r>
    </w:p>
    <w:p w14:paraId="0FC4E31A" w14:textId="77777777" w:rsidR="002B196C" w:rsidRPr="005C010A" w:rsidRDefault="002B196C">
      <w:pPr>
        <w:shd w:val="clear" w:color="auto" w:fill="FFFFFF"/>
        <w:tabs>
          <w:tab w:val="left" w:pos="1985"/>
        </w:tabs>
        <w:spacing w:line="480" w:lineRule="exact"/>
        <w:ind w:firstLineChars="200" w:firstLine="480"/>
        <w:jc w:val="left"/>
        <w:textAlignment w:val="baseline"/>
        <w:rPr>
          <w:rFonts w:ascii="宋体" w:eastAsia="宋体" w:hAnsi="宋体" w:cs="Helvetica"/>
          <w:kern w:val="0"/>
          <w:szCs w:val="24"/>
        </w:rPr>
      </w:pPr>
    </w:p>
    <w:p w14:paraId="3F9D3EDF" w14:textId="2A5A7796" w:rsidR="00C55412" w:rsidRPr="003221F7" w:rsidRDefault="00185C99">
      <w:pPr>
        <w:pStyle w:val="3"/>
        <w:spacing w:before="120" w:after="120" w:line="360" w:lineRule="auto"/>
        <w:rPr>
          <w:rFonts w:ascii="宋体" w:hAnsi="宋体"/>
          <w:szCs w:val="28"/>
          <w:rPrChange w:id="600" w:author="王 秋侠" w:date="2020-11-16T14:39:00Z">
            <w:rPr>
              <w:rFonts w:ascii="宋体" w:hAnsi="宋体"/>
              <w:color w:val="FF0000"/>
              <w:szCs w:val="28"/>
            </w:rPr>
          </w:rPrChange>
        </w:rPr>
      </w:pPr>
      <w:r>
        <w:br w:type="page"/>
      </w:r>
      <w:bookmarkStart w:id="601" w:name="_Toc56435430"/>
      <w:r w:rsidRPr="003221F7">
        <w:rPr>
          <w:rFonts w:ascii="宋体" w:hAnsi="宋体" w:hint="eastAsia"/>
          <w:szCs w:val="28"/>
          <w:rPrChange w:id="602" w:author="王 秋侠" w:date="2020-11-16T14:39:00Z">
            <w:rPr>
              <w:rFonts w:ascii="宋体" w:hAnsi="宋体" w:hint="eastAsia"/>
              <w:color w:val="FF0000"/>
              <w:szCs w:val="28"/>
            </w:rPr>
          </w:rPrChange>
        </w:rPr>
        <w:lastRenderedPageBreak/>
        <w:t>关于校内家具采购的内控制度</w:t>
      </w:r>
      <w:del w:id="603" w:author="王 秋侠" w:date="2020-11-16T14:38:00Z">
        <w:r w:rsidR="00784A9E" w:rsidRPr="003221F7" w:rsidDel="003221F7">
          <w:rPr>
            <w:rFonts w:ascii="宋体" w:hAnsi="宋体" w:hint="eastAsia"/>
            <w:szCs w:val="28"/>
            <w:rPrChange w:id="604" w:author="王 秋侠" w:date="2020-11-16T14:39:00Z">
              <w:rPr>
                <w:rFonts w:ascii="宋体" w:hAnsi="宋体" w:hint="eastAsia"/>
                <w:color w:val="FF0000"/>
                <w:szCs w:val="28"/>
              </w:rPr>
            </w:rPrChange>
          </w:rPr>
          <w:delText>（缺时间文号）</w:delText>
        </w:r>
      </w:del>
      <w:bookmarkEnd w:id="601"/>
    </w:p>
    <w:p w14:paraId="0E81BBF1"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hint="eastAsia"/>
          <w:kern w:val="0"/>
          <w:szCs w:val="24"/>
        </w:rPr>
        <w:t>为进一步规范我校家具采购管理工作，加强家具采购决策的科学化、民主化管理水平，提高财政教育专项资金及我校家具采购预算资金（包括教育事业经费、自筹经费、科研经费、其他各类专项经费）的使用效益，加强家具采购的廉政风险防范，根据《上海电力大学家具管理办法（试行）》沪电院院</w:t>
      </w:r>
      <w:r>
        <w:rPr>
          <w:rFonts w:ascii="宋体" w:eastAsia="宋体" w:hAnsi="宋体" w:cs="Helvetica"/>
          <w:kern w:val="0"/>
          <w:szCs w:val="24"/>
        </w:rPr>
        <w:t>[2016]56号，特制定本内控制度。具体如下：</w:t>
      </w:r>
    </w:p>
    <w:p w14:paraId="2213D89B"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hint="eastAsia"/>
          <w:kern w:val="0"/>
          <w:szCs w:val="24"/>
        </w:rPr>
        <w:t>一、家具采购</w:t>
      </w:r>
    </w:p>
    <w:p w14:paraId="6E6973CB"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1、预算在2万元以下（不含2万元）的各类家具采购项目，由</w:t>
      </w:r>
      <w:r w:rsidR="00E45AAC">
        <w:rPr>
          <w:rFonts w:ascii="宋体" w:eastAsia="宋体" w:hAnsi="宋体" w:cs="Helvetica"/>
          <w:kern w:val="0"/>
          <w:szCs w:val="24"/>
        </w:rPr>
        <w:t>后勤管理处</w:t>
      </w:r>
      <w:r>
        <w:rPr>
          <w:rFonts w:ascii="宋体" w:eastAsia="宋体" w:hAnsi="宋体" w:cs="Helvetica"/>
          <w:kern w:val="0"/>
          <w:szCs w:val="24"/>
        </w:rPr>
        <w:t>负责家具管理的科室科长，从中标“入围单位”中选择适当的家具企业进行采购，价格参考以往价格或根据市场询价采购；如遇“入围单位”无资质能力或专业性较强的项目，可以向社会市场延伸。</w:t>
      </w:r>
    </w:p>
    <w:p w14:paraId="5E8C2982"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2、预算在2万元至5万元（不含5万元）的各类家具采购项目，由</w:t>
      </w:r>
      <w:r w:rsidR="00E45AAC">
        <w:rPr>
          <w:rFonts w:ascii="宋体" w:eastAsia="宋体" w:hAnsi="宋体" w:cs="Helvetica"/>
          <w:kern w:val="0"/>
          <w:szCs w:val="24"/>
        </w:rPr>
        <w:t>后勤管理处</w:t>
      </w:r>
      <w:r>
        <w:rPr>
          <w:rFonts w:ascii="宋体" w:eastAsia="宋体" w:hAnsi="宋体" w:cs="Helvetica"/>
          <w:kern w:val="0"/>
          <w:szCs w:val="24"/>
        </w:rPr>
        <w:t>负责家具管理的科室科长和分管副处长共同协商后，从中标“入围单位”中选择适当的家具企业进行采购，价格参考以往价格或根据市场询价采购；如遇“入围单位”无资质能力或专业性较强的项目，可以向社会市场延伸。</w:t>
      </w:r>
    </w:p>
    <w:p w14:paraId="0F2DB651" w14:textId="6120E422" w:rsidR="00C55412" w:rsidRDefault="00185C99" w:rsidP="00960AD3">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3、预算在5万元以上（含5万元）至10万之间的各类家具采购项目，经后勤管理处处长审批后，经过至少3家以上单位的比价，选</w:t>
      </w:r>
      <w:r>
        <w:rPr>
          <w:rFonts w:ascii="宋体" w:eastAsia="宋体" w:hAnsi="宋体" w:cs="Helvetica" w:hint="eastAsia"/>
          <w:kern w:val="0"/>
          <w:szCs w:val="24"/>
        </w:rPr>
        <w:t>择从最低价单位进行采购，参与比价单位原则上从“入围单位”中选择。如遇“入围单位”无资质能力或专业性较强的项目，可以向社会市场延伸。</w:t>
      </w:r>
    </w:p>
    <w:p w14:paraId="67B802B0"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4、预算在10万元以上（含10万元）至20万之间的各类家具采购项目，经后勤管理处处长审批后，应交由校实验室与资产管理处招标办公室负责进行校内招标采购。</w:t>
      </w:r>
    </w:p>
    <w:p w14:paraId="194BFBCC" w14:textId="479BF114"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5、预算在20万元以上（含20万）的各类家具采购项目，经后勤管理处处长审批后，必须交由校实验室与资产管理处招标办公室，由招标办公室负责进行校外招投标工作，选定采购单位。</w:t>
      </w:r>
      <w:r w:rsidR="000F6157">
        <w:rPr>
          <w:rFonts w:ascii="宋体" w:eastAsia="宋体" w:hAnsi="宋体" w:cs="Helvetica" w:hint="eastAsia"/>
          <w:kern w:val="0"/>
          <w:szCs w:val="24"/>
        </w:rPr>
        <w:t xml:space="preserve"> </w:t>
      </w:r>
    </w:p>
    <w:p w14:paraId="13077D21"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hint="eastAsia"/>
          <w:kern w:val="0"/>
          <w:szCs w:val="24"/>
        </w:rPr>
        <w:t>二、家具采购验收</w:t>
      </w:r>
    </w:p>
    <w:p w14:paraId="2158216C"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1、各使用部门及时做好各类家具的验收工作，家具单价1万元以上或成套家具资产5万元至10万元的，需由使用部门组织相关人员进行验收。成套家具</w:t>
      </w:r>
      <w:r>
        <w:rPr>
          <w:rFonts w:ascii="宋体" w:eastAsia="宋体" w:hAnsi="宋体" w:cs="Helvetica"/>
          <w:kern w:val="0"/>
          <w:szCs w:val="24"/>
        </w:rPr>
        <w:lastRenderedPageBreak/>
        <w:t>资产10万元以上（含10万元）至20万之间的，且进行校内招投标的家具采购项目, 需成立家具验收小组，小组由后勤管理处牵头，和家具使用部门共同组织相关人员进行验收，验收小组至少3人以上成员组成，验收需核对数量、材质和功能是否满足采购需求。</w:t>
      </w:r>
    </w:p>
    <w:p w14:paraId="4D06FC2F"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kern w:val="0"/>
          <w:szCs w:val="24"/>
        </w:rPr>
        <w:t>2、家具采购金额在20万元以上（含20万元）且进行招投标的家具验收，家具验收小组至少5人以上成员组成，验收需核对数量、材质和功能是否满足采购需求，专业性较强的家具需提供检测报告或委托第三方检测。</w:t>
      </w:r>
    </w:p>
    <w:p w14:paraId="200569A6"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hint="eastAsia"/>
          <w:kern w:val="0"/>
          <w:szCs w:val="24"/>
        </w:rPr>
        <w:t>三、家具入账管理</w:t>
      </w:r>
    </w:p>
    <w:p w14:paraId="0AB2BF3A"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hint="eastAsia"/>
          <w:kern w:val="0"/>
          <w:szCs w:val="24"/>
        </w:rPr>
        <w:t>单位价值未达到</w:t>
      </w:r>
      <w:r>
        <w:rPr>
          <w:rFonts w:ascii="宋体" w:eastAsia="宋体" w:hAnsi="宋体" w:cs="Helvetica"/>
          <w:kern w:val="0"/>
          <w:szCs w:val="24"/>
        </w:rPr>
        <w:t>500元(不含500元)的椅类资产,使用时间在一年及以上且不易移动，采购金额大于2万元按照固定资产管理要求进行管理；采购金额低于2万元按照低值易耗品管理。</w:t>
      </w:r>
    </w:p>
    <w:p w14:paraId="065ED736" w14:textId="77777777" w:rsidR="00C55412" w:rsidRDefault="00185C99">
      <w:pPr>
        <w:spacing w:line="360" w:lineRule="auto"/>
        <w:ind w:firstLineChars="200" w:firstLine="480"/>
        <w:rPr>
          <w:rFonts w:ascii="宋体" w:eastAsia="宋体" w:hAnsi="宋体" w:cs="Helvetica"/>
          <w:kern w:val="0"/>
          <w:szCs w:val="24"/>
        </w:rPr>
      </w:pPr>
      <w:r>
        <w:rPr>
          <w:rFonts w:ascii="宋体" w:eastAsia="宋体" w:hAnsi="宋体" w:cs="Helvetica" w:hint="eastAsia"/>
          <w:kern w:val="0"/>
          <w:szCs w:val="24"/>
        </w:rPr>
        <w:t>四、本制度自发布之日起实施，由后勤管理处负责解释。本制度未尽事宜，按照国家及学校有关规定和文件执行。</w:t>
      </w:r>
    </w:p>
    <w:p w14:paraId="7F72DC80" w14:textId="77777777" w:rsidR="00C55412" w:rsidRDefault="00C55412"/>
    <w:p w14:paraId="748208F1" w14:textId="77777777" w:rsidR="000F6969" w:rsidRDefault="000F6969">
      <w:pPr>
        <w:sectPr w:rsidR="000F6969">
          <w:pgSz w:w="11907" w:h="16840"/>
          <w:pgMar w:top="1440" w:right="1797" w:bottom="1440" w:left="1797" w:header="851" w:footer="992" w:gutter="0"/>
          <w:cols w:space="425"/>
          <w:docGrid w:linePitch="312"/>
        </w:sectPr>
      </w:pPr>
    </w:p>
    <w:p w14:paraId="3B9DFBDD" w14:textId="7669FBAA" w:rsidR="000F6969" w:rsidRPr="000F6969" w:rsidRDefault="00A35534" w:rsidP="00A35534">
      <w:pPr>
        <w:pStyle w:val="3"/>
        <w:spacing w:before="120" w:after="120" w:line="360" w:lineRule="auto"/>
        <w:rPr>
          <w:rFonts w:ascii="宋体" w:hAnsi="宋体"/>
          <w:szCs w:val="28"/>
        </w:rPr>
      </w:pPr>
      <w:bookmarkStart w:id="605" w:name="_Toc56435431"/>
      <w:r w:rsidRPr="00A35534">
        <w:rPr>
          <w:rFonts w:ascii="宋体" w:hAnsi="宋体" w:hint="eastAsia"/>
          <w:szCs w:val="28"/>
        </w:rPr>
        <w:lastRenderedPageBreak/>
        <w:t>上海电力大学</w:t>
      </w:r>
      <w:r w:rsidRPr="00A35534">
        <w:rPr>
          <w:rFonts w:ascii="宋体" w:hAnsi="宋体"/>
          <w:szCs w:val="28"/>
        </w:rPr>
        <w:t>2020年政府采购（货物及服务类）</w:t>
      </w:r>
      <w:r w:rsidRPr="00A35534">
        <w:rPr>
          <w:rFonts w:ascii="宋体" w:hAnsi="宋体" w:hint="eastAsia"/>
          <w:szCs w:val="28"/>
        </w:rPr>
        <w:t>招投标指导性意见</w:t>
      </w:r>
      <w:bookmarkEnd w:id="605"/>
    </w:p>
    <w:p w14:paraId="36D41FEF" w14:textId="77777777" w:rsidR="000F6969" w:rsidRPr="000F6969" w:rsidRDefault="000F6969" w:rsidP="000F6969"/>
    <w:p w14:paraId="7668E80A" w14:textId="77777777" w:rsidR="00582561" w:rsidRDefault="00582561">
      <w:pPr>
        <w:spacing w:line="360" w:lineRule="auto"/>
        <w:ind w:firstLine="540"/>
        <w:rPr>
          <w:sz w:val="28"/>
          <w:szCs w:val="28"/>
        </w:rPr>
        <w:pPrChange w:id="606" w:author="王 秋侠" w:date="2020-11-16T14:40:00Z">
          <w:pPr>
            <w:ind w:firstLine="540"/>
          </w:pPr>
        </w:pPrChange>
      </w:pPr>
      <w:r>
        <w:rPr>
          <w:rFonts w:hint="eastAsia"/>
          <w:sz w:val="28"/>
          <w:szCs w:val="28"/>
        </w:rPr>
        <w:t>一、仪器设备、家具及服务类</w:t>
      </w:r>
    </w:p>
    <w:p w14:paraId="319ABF5F" w14:textId="77777777" w:rsidR="00582561" w:rsidRDefault="00582561">
      <w:pPr>
        <w:spacing w:line="360" w:lineRule="auto"/>
        <w:ind w:firstLine="540"/>
        <w:rPr>
          <w:sz w:val="28"/>
          <w:szCs w:val="28"/>
        </w:rPr>
        <w:pPrChange w:id="607" w:author="王 秋侠" w:date="2020-11-16T14:40:00Z">
          <w:pPr>
            <w:ind w:firstLine="540"/>
          </w:pPr>
        </w:pPrChange>
      </w:pPr>
      <w:r>
        <w:rPr>
          <w:sz w:val="28"/>
          <w:szCs w:val="28"/>
        </w:rPr>
        <w:t xml:space="preserve">1. </w:t>
      </w:r>
      <w:r>
        <w:rPr>
          <w:rFonts w:hint="eastAsia"/>
          <w:sz w:val="28"/>
          <w:szCs w:val="28"/>
        </w:rPr>
        <w:t>复印纸、印刷纸、硒鼓、墨盒等办公用品，台式计算机、便携式计算机、打印机、复印机、传真机、空调、电梯等设备，印刷、审计、会计、资产评估、物业管理等服务，应通过上海政府网电子集市实施采购，具体项目及标准请见《上海市</w:t>
      </w:r>
      <w:r>
        <w:rPr>
          <w:sz w:val="28"/>
          <w:szCs w:val="28"/>
        </w:rPr>
        <w:t>2019-2020</w:t>
      </w:r>
      <w:r>
        <w:rPr>
          <w:rFonts w:hint="eastAsia"/>
          <w:sz w:val="28"/>
          <w:szCs w:val="28"/>
        </w:rPr>
        <w:t>年政府采购集中采购目录和采购限额标准》。</w:t>
      </w:r>
    </w:p>
    <w:p w14:paraId="18AC5D2E" w14:textId="77777777" w:rsidR="00582561" w:rsidRDefault="00582561">
      <w:pPr>
        <w:spacing w:line="360" w:lineRule="auto"/>
        <w:ind w:firstLine="540"/>
        <w:rPr>
          <w:sz w:val="28"/>
          <w:szCs w:val="28"/>
        </w:rPr>
        <w:pPrChange w:id="608" w:author="王 秋侠" w:date="2020-11-16T14:40:00Z">
          <w:pPr>
            <w:ind w:firstLine="540"/>
          </w:pPr>
        </w:pPrChange>
      </w:pPr>
      <w:r>
        <w:rPr>
          <w:sz w:val="28"/>
          <w:szCs w:val="28"/>
        </w:rPr>
        <w:t xml:space="preserve">2. </w:t>
      </w:r>
      <w:r>
        <w:rPr>
          <w:rFonts w:hint="eastAsia"/>
          <w:sz w:val="28"/>
          <w:szCs w:val="28"/>
        </w:rPr>
        <w:t>单项预算金额</w:t>
      </w:r>
      <w:r>
        <w:rPr>
          <w:sz w:val="28"/>
          <w:szCs w:val="28"/>
        </w:rPr>
        <w:t>50</w:t>
      </w:r>
      <w:r>
        <w:rPr>
          <w:rFonts w:hint="eastAsia"/>
          <w:sz w:val="28"/>
          <w:szCs w:val="28"/>
        </w:rPr>
        <w:t>万元及以上的设备、家具和服务采购，应经市财政局批准并取得采购编号后，委托校外代理机构进行采购。</w:t>
      </w:r>
      <w:r>
        <w:rPr>
          <w:sz w:val="28"/>
          <w:szCs w:val="28"/>
        </w:rPr>
        <w:t xml:space="preserve"> </w:t>
      </w:r>
    </w:p>
    <w:p w14:paraId="277F73FF" w14:textId="77777777" w:rsidR="00582561" w:rsidRPr="004E2635" w:rsidRDefault="00582561">
      <w:pPr>
        <w:spacing w:line="360" w:lineRule="auto"/>
        <w:ind w:firstLine="540"/>
        <w:rPr>
          <w:sz w:val="28"/>
          <w:szCs w:val="28"/>
        </w:rPr>
        <w:pPrChange w:id="609" w:author="王 秋侠" w:date="2020-11-16T14:40:00Z">
          <w:pPr>
            <w:ind w:firstLine="540"/>
          </w:pPr>
        </w:pPrChange>
      </w:pPr>
      <w:r>
        <w:rPr>
          <w:sz w:val="28"/>
          <w:szCs w:val="28"/>
        </w:rPr>
        <w:t xml:space="preserve">3. </w:t>
      </w:r>
      <w:r w:rsidRPr="0082435C">
        <w:rPr>
          <w:rFonts w:hint="eastAsia"/>
          <w:sz w:val="28"/>
          <w:szCs w:val="28"/>
        </w:rPr>
        <w:t>单项预算金</w:t>
      </w:r>
      <w:r w:rsidRPr="004E2635">
        <w:rPr>
          <w:rFonts w:hint="eastAsia"/>
          <w:sz w:val="28"/>
          <w:szCs w:val="28"/>
        </w:rPr>
        <w:t>额</w:t>
      </w:r>
      <w:r w:rsidRPr="004E2635">
        <w:rPr>
          <w:rFonts w:hint="eastAsia"/>
          <w:sz w:val="28"/>
          <w:szCs w:val="28"/>
        </w:rPr>
        <w:t>2</w:t>
      </w:r>
      <w:r w:rsidRPr="004E2635">
        <w:rPr>
          <w:sz w:val="28"/>
          <w:szCs w:val="28"/>
        </w:rPr>
        <w:t>0</w:t>
      </w:r>
      <w:r w:rsidRPr="004E2635">
        <w:rPr>
          <w:rFonts w:hint="eastAsia"/>
          <w:sz w:val="28"/>
          <w:szCs w:val="28"/>
        </w:rPr>
        <w:t>万元以上、</w:t>
      </w:r>
      <w:r w:rsidRPr="004E2635">
        <w:rPr>
          <w:sz w:val="28"/>
          <w:szCs w:val="28"/>
        </w:rPr>
        <w:t>50</w:t>
      </w:r>
      <w:r w:rsidRPr="004E2635">
        <w:rPr>
          <w:rFonts w:hint="eastAsia"/>
          <w:sz w:val="28"/>
          <w:szCs w:val="28"/>
        </w:rPr>
        <w:t>万元以下的设备、家具和服务采购，原则上委托校外代理机构进行采购。</w:t>
      </w:r>
    </w:p>
    <w:p w14:paraId="5F91BFA6" w14:textId="77777777" w:rsidR="00582561" w:rsidRPr="004E2635" w:rsidRDefault="00582561">
      <w:pPr>
        <w:spacing w:line="360" w:lineRule="auto"/>
        <w:ind w:firstLine="540"/>
        <w:rPr>
          <w:sz w:val="28"/>
          <w:szCs w:val="28"/>
        </w:rPr>
        <w:pPrChange w:id="610" w:author="王 秋侠" w:date="2020-11-16T14:40:00Z">
          <w:pPr>
            <w:ind w:firstLine="540"/>
          </w:pPr>
        </w:pPrChange>
      </w:pPr>
      <w:r w:rsidRPr="004E2635">
        <w:rPr>
          <w:sz w:val="28"/>
          <w:szCs w:val="28"/>
        </w:rPr>
        <w:t xml:space="preserve">4. </w:t>
      </w:r>
      <w:r w:rsidRPr="004E2635">
        <w:rPr>
          <w:rFonts w:hint="eastAsia"/>
          <w:sz w:val="28"/>
          <w:szCs w:val="28"/>
        </w:rPr>
        <w:t>单项预算金额</w:t>
      </w:r>
      <w:r w:rsidRPr="004E2635">
        <w:rPr>
          <w:rFonts w:hint="eastAsia"/>
          <w:sz w:val="28"/>
          <w:szCs w:val="28"/>
        </w:rPr>
        <w:t>10</w:t>
      </w:r>
      <w:r w:rsidRPr="004E2635">
        <w:rPr>
          <w:rFonts w:hint="eastAsia"/>
          <w:sz w:val="28"/>
          <w:szCs w:val="28"/>
        </w:rPr>
        <w:t>万元以上、</w:t>
      </w:r>
      <w:r w:rsidRPr="004E2635">
        <w:rPr>
          <w:rFonts w:hint="eastAsia"/>
          <w:sz w:val="28"/>
          <w:szCs w:val="28"/>
        </w:rPr>
        <w:t>20</w:t>
      </w:r>
      <w:r w:rsidRPr="004E2635">
        <w:rPr>
          <w:rFonts w:hint="eastAsia"/>
          <w:sz w:val="28"/>
          <w:szCs w:val="28"/>
        </w:rPr>
        <w:t>万元及以下的设备、家具和服务采购，由实验室与资产管理处组织实施校内比选采购。</w:t>
      </w:r>
    </w:p>
    <w:p w14:paraId="75721E1D" w14:textId="608436AE" w:rsidR="00582561" w:rsidRDefault="00582561">
      <w:pPr>
        <w:spacing w:line="360" w:lineRule="auto"/>
        <w:ind w:firstLine="540"/>
        <w:rPr>
          <w:sz w:val="28"/>
          <w:szCs w:val="28"/>
        </w:rPr>
        <w:pPrChange w:id="611" w:author="王 秋侠" w:date="2020-11-16T14:40:00Z">
          <w:pPr>
            <w:ind w:firstLine="540"/>
          </w:pPr>
        </w:pPrChange>
      </w:pPr>
      <w:r w:rsidRPr="004E2635">
        <w:rPr>
          <w:sz w:val="28"/>
          <w:szCs w:val="28"/>
        </w:rPr>
        <w:t xml:space="preserve">5. </w:t>
      </w:r>
      <w:r w:rsidRPr="004E2635">
        <w:rPr>
          <w:rFonts w:hint="eastAsia"/>
          <w:sz w:val="28"/>
          <w:szCs w:val="28"/>
        </w:rPr>
        <w:t>单项预算金额</w:t>
      </w:r>
      <w:r w:rsidRPr="004E2635">
        <w:rPr>
          <w:rFonts w:hint="eastAsia"/>
          <w:sz w:val="28"/>
          <w:szCs w:val="28"/>
        </w:rPr>
        <w:t>10</w:t>
      </w:r>
      <w:r w:rsidRPr="004E2635">
        <w:rPr>
          <w:rFonts w:hint="eastAsia"/>
          <w:sz w:val="28"/>
          <w:szCs w:val="28"/>
        </w:rPr>
        <w:t>万元及以下的设备和服务采购，由需求部门（课题组）进行比价采购（具体规定详见《</w:t>
      </w:r>
      <w:r w:rsidR="008D4E9B">
        <w:fldChar w:fldCharType="begin"/>
      </w:r>
      <w:r w:rsidR="004C1C98">
        <w:instrText>HYPERLINK "C:\\Users\\87667\\Desktop\\</w:instrText>
      </w:r>
      <w:r w:rsidR="004C1C98">
        <w:instrText>上海电力大学二级部门仪器设备采购比价指导办法</w:instrText>
      </w:r>
      <w:r w:rsidR="004C1C98">
        <w:instrText>.docx"</w:instrText>
      </w:r>
      <w:r w:rsidR="008D4E9B">
        <w:fldChar w:fldCharType="separate"/>
      </w:r>
      <w:r w:rsidRPr="004E2635">
        <w:rPr>
          <w:rStyle w:val="af4"/>
          <w:rFonts w:hint="eastAsia"/>
          <w:bCs/>
          <w:sz w:val="28"/>
          <w:szCs w:val="28"/>
        </w:rPr>
        <w:t>上海</w:t>
      </w:r>
      <w:r w:rsidR="008D4E9B">
        <w:rPr>
          <w:rStyle w:val="af4"/>
          <w:bCs/>
          <w:sz w:val="28"/>
          <w:szCs w:val="28"/>
        </w:rPr>
        <w:fldChar w:fldCharType="end"/>
      </w:r>
      <w:r w:rsidR="008D4E9B">
        <w:fldChar w:fldCharType="begin"/>
      </w:r>
      <w:r w:rsidR="004C1C98">
        <w:instrText>HYPERLINK "C:\\Users\\87667\\Desktop\\</w:instrText>
      </w:r>
      <w:r w:rsidR="004C1C98">
        <w:instrText>上海电力大学二级部门仪器设备采购比价指导办法</w:instrText>
      </w:r>
      <w:r w:rsidR="004C1C98">
        <w:instrText>.docx"</w:instrText>
      </w:r>
      <w:r w:rsidR="008D4E9B">
        <w:fldChar w:fldCharType="separate"/>
      </w:r>
      <w:r w:rsidRPr="004E2635">
        <w:rPr>
          <w:rStyle w:val="af4"/>
          <w:rFonts w:hint="eastAsia"/>
          <w:bCs/>
          <w:sz w:val="28"/>
          <w:szCs w:val="28"/>
        </w:rPr>
        <w:t>电力大学二级部门仪器设备（服务</w:t>
      </w:r>
      <w:r w:rsidR="008D4E9B">
        <w:rPr>
          <w:rStyle w:val="af4"/>
          <w:bCs/>
          <w:sz w:val="28"/>
          <w:szCs w:val="28"/>
        </w:rPr>
        <w:fldChar w:fldCharType="end"/>
      </w:r>
      <w:r w:rsidR="008D4E9B">
        <w:fldChar w:fldCharType="begin"/>
      </w:r>
      <w:r w:rsidR="004C1C98">
        <w:instrText>HYPERLINK "C:\\Users\\87667\\Desktop\\</w:instrText>
      </w:r>
      <w:r w:rsidR="004C1C98">
        <w:instrText>上海电力大学二级部门仪器设备采购比价指导办法</w:instrText>
      </w:r>
      <w:r w:rsidR="004C1C98">
        <w:instrText>.docx"</w:instrText>
      </w:r>
      <w:r w:rsidR="008D4E9B">
        <w:fldChar w:fldCharType="separate"/>
      </w:r>
      <w:r w:rsidRPr="004E2635">
        <w:rPr>
          <w:rStyle w:val="af4"/>
          <w:rFonts w:hint="eastAsia"/>
          <w:bCs/>
          <w:sz w:val="28"/>
          <w:szCs w:val="28"/>
        </w:rPr>
        <w:t>）比价</w:t>
      </w:r>
      <w:r w:rsidR="008D4E9B">
        <w:rPr>
          <w:rStyle w:val="af4"/>
          <w:bCs/>
          <w:sz w:val="28"/>
          <w:szCs w:val="28"/>
        </w:rPr>
        <w:fldChar w:fldCharType="end"/>
      </w:r>
      <w:r w:rsidR="008D4E9B">
        <w:fldChar w:fldCharType="begin"/>
      </w:r>
      <w:r w:rsidR="004C1C98">
        <w:instrText>HYPERLINK "C:\\Users\\87667\\Desktop\\</w:instrText>
      </w:r>
      <w:r w:rsidR="004C1C98">
        <w:instrText>上海电力大学二级部门仪器设备采购比价指导办法</w:instrText>
      </w:r>
      <w:r w:rsidR="004C1C98">
        <w:instrText>.docx"</w:instrText>
      </w:r>
      <w:r w:rsidR="008D4E9B">
        <w:fldChar w:fldCharType="separate"/>
      </w:r>
      <w:r w:rsidRPr="004E2635">
        <w:rPr>
          <w:rStyle w:val="af4"/>
          <w:rFonts w:hint="eastAsia"/>
          <w:bCs/>
          <w:sz w:val="28"/>
          <w:szCs w:val="28"/>
        </w:rPr>
        <w:t>采购指导办法（试行</w:t>
      </w:r>
      <w:r w:rsidR="008D4E9B">
        <w:rPr>
          <w:rStyle w:val="af4"/>
          <w:bCs/>
          <w:sz w:val="28"/>
          <w:szCs w:val="28"/>
        </w:rPr>
        <w:fldChar w:fldCharType="end"/>
      </w:r>
      <w:r w:rsidR="008D4E9B">
        <w:fldChar w:fldCharType="begin"/>
      </w:r>
      <w:r w:rsidR="004C1C98">
        <w:instrText>HYPERLINK "C:\\Users\\87667\\Desktop\\</w:instrText>
      </w:r>
      <w:r w:rsidR="004C1C98">
        <w:instrText>上海电力大学二级部门仪器设备采购比价指导办法</w:instrText>
      </w:r>
      <w:r w:rsidR="004C1C98">
        <w:instrText>.docx"</w:instrText>
      </w:r>
      <w:r w:rsidR="008D4E9B">
        <w:fldChar w:fldCharType="separate"/>
      </w:r>
      <w:r w:rsidRPr="004E2635">
        <w:rPr>
          <w:rStyle w:val="af4"/>
          <w:rFonts w:hint="eastAsia"/>
          <w:bCs/>
          <w:sz w:val="28"/>
          <w:szCs w:val="28"/>
        </w:rPr>
        <w:t>）</w:t>
      </w:r>
      <w:r w:rsidR="008D4E9B">
        <w:rPr>
          <w:rStyle w:val="af4"/>
          <w:bCs/>
          <w:sz w:val="28"/>
          <w:szCs w:val="28"/>
        </w:rPr>
        <w:fldChar w:fldCharType="end"/>
      </w:r>
      <w:r w:rsidRPr="004E2635">
        <w:rPr>
          <w:rFonts w:hint="eastAsia"/>
          <w:sz w:val="28"/>
          <w:szCs w:val="28"/>
        </w:rPr>
        <w:t>》）。单项预算金额</w:t>
      </w:r>
      <w:r w:rsidRPr="004E2635">
        <w:rPr>
          <w:sz w:val="28"/>
          <w:szCs w:val="28"/>
        </w:rPr>
        <w:t>10</w:t>
      </w:r>
      <w:r w:rsidRPr="004E2635">
        <w:rPr>
          <w:rFonts w:hint="eastAsia"/>
          <w:sz w:val="28"/>
          <w:szCs w:val="28"/>
        </w:rPr>
        <w:t>万元及以下的家具采购，由后勤处从中标入围单位中进行比价采</w:t>
      </w:r>
      <w:r>
        <w:rPr>
          <w:rFonts w:hint="eastAsia"/>
          <w:sz w:val="28"/>
          <w:szCs w:val="28"/>
        </w:rPr>
        <w:t>购。如遇入围单位无资质能力或专业性较强的项目，可以向社会市场延伸，进行比价采购。</w:t>
      </w:r>
    </w:p>
    <w:p w14:paraId="35FA446F" w14:textId="77777777" w:rsidR="00582561" w:rsidRPr="004E2635" w:rsidRDefault="00582561">
      <w:pPr>
        <w:spacing w:line="360" w:lineRule="auto"/>
        <w:ind w:firstLine="540"/>
        <w:rPr>
          <w:sz w:val="28"/>
          <w:szCs w:val="28"/>
        </w:rPr>
        <w:pPrChange w:id="612" w:author="王 秋侠" w:date="2020-11-16T14:40:00Z">
          <w:pPr>
            <w:ind w:firstLine="540"/>
          </w:pPr>
        </w:pPrChange>
      </w:pPr>
      <w:r w:rsidRPr="004E2635">
        <w:rPr>
          <w:rFonts w:hint="eastAsia"/>
          <w:sz w:val="28"/>
          <w:szCs w:val="28"/>
        </w:rPr>
        <w:t xml:space="preserve">6. </w:t>
      </w:r>
      <w:r w:rsidRPr="004E2635">
        <w:rPr>
          <w:rFonts w:hint="eastAsia"/>
          <w:sz w:val="28"/>
          <w:szCs w:val="28"/>
        </w:rPr>
        <w:t>为落实科技改革精神，鼓励学校科研事业的发展，对于纯科研经费（纵向科研经费及横向科研经费）购买仪器设备，单项预算金额</w:t>
      </w:r>
      <w:r w:rsidRPr="004E2635">
        <w:rPr>
          <w:rFonts w:hint="eastAsia"/>
          <w:sz w:val="28"/>
          <w:szCs w:val="28"/>
        </w:rPr>
        <w:lastRenderedPageBreak/>
        <w:t>10</w:t>
      </w:r>
      <w:r w:rsidRPr="004E2635">
        <w:rPr>
          <w:rFonts w:hint="eastAsia"/>
          <w:sz w:val="28"/>
          <w:szCs w:val="28"/>
        </w:rPr>
        <w:t>万元以上、</w:t>
      </w:r>
      <w:r w:rsidRPr="004E2635">
        <w:rPr>
          <w:rFonts w:hint="eastAsia"/>
          <w:sz w:val="28"/>
          <w:szCs w:val="28"/>
        </w:rPr>
        <w:t>50</w:t>
      </w:r>
      <w:r w:rsidRPr="004E2635">
        <w:rPr>
          <w:rFonts w:hint="eastAsia"/>
          <w:sz w:val="28"/>
          <w:szCs w:val="28"/>
        </w:rPr>
        <w:t>万元以下的，可以由实验室与资产管理处组织实施校内比选采购。单项预算金额</w:t>
      </w:r>
      <w:r w:rsidRPr="004E2635">
        <w:rPr>
          <w:rFonts w:hint="eastAsia"/>
          <w:sz w:val="28"/>
          <w:szCs w:val="28"/>
        </w:rPr>
        <w:t>10</w:t>
      </w:r>
      <w:r w:rsidRPr="004E2635">
        <w:rPr>
          <w:rFonts w:hint="eastAsia"/>
          <w:sz w:val="28"/>
          <w:szCs w:val="28"/>
        </w:rPr>
        <w:t>万元及以下的，由需求部门（课题组）进行比价采购。</w:t>
      </w:r>
    </w:p>
    <w:p w14:paraId="5D202094" w14:textId="77777777" w:rsidR="00582561" w:rsidRDefault="00582561">
      <w:pPr>
        <w:spacing w:line="360" w:lineRule="auto"/>
        <w:ind w:firstLine="540"/>
        <w:rPr>
          <w:sz w:val="28"/>
          <w:szCs w:val="28"/>
        </w:rPr>
        <w:pPrChange w:id="613" w:author="王 秋侠" w:date="2020-11-16T14:40:00Z">
          <w:pPr>
            <w:ind w:firstLine="540"/>
          </w:pPr>
        </w:pPrChange>
      </w:pPr>
      <w:r>
        <w:rPr>
          <w:rFonts w:hint="eastAsia"/>
          <w:sz w:val="28"/>
          <w:szCs w:val="28"/>
        </w:rPr>
        <w:t>二、基本建设货物服务类</w:t>
      </w:r>
    </w:p>
    <w:p w14:paraId="348EA7D5" w14:textId="77777777" w:rsidR="00582561" w:rsidRDefault="00582561">
      <w:pPr>
        <w:spacing w:line="360" w:lineRule="auto"/>
        <w:ind w:firstLine="540"/>
        <w:rPr>
          <w:sz w:val="28"/>
          <w:szCs w:val="28"/>
        </w:rPr>
        <w:pPrChange w:id="614" w:author="王 秋侠" w:date="2020-11-16T14:40:00Z">
          <w:pPr>
            <w:ind w:firstLine="540"/>
          </w:pPr>
        </w:pPrChange>
      </w:pPr>
      <w:r>
        <w:rPr>
          <w:sz w:val="28"/>
          <w:szCs w:val="28"/>
        </w:rPr>
        <w:t xml:space="preserve">1. </w:t>
      </w:r>
      <w:r>
        <w:rPr>
          <w:rFonts w:hint="eastAsia"/>
          <w:sz w:val="28"/>
          <w:szCs w:val="28"/>
        </w:rPr>
        <w:t>列入学校预算的货物、服务类项目，参照上述“仪器设备、家具及服务类”的相关规定执行。</w:t>
      </w:r>
    </w:p>
    <w:p w14:paraId="5FC95697" w14:textId="77777777" w:rsidR="00582561" w:rsidRDefault="00582561">
      <w:pPr>
        <w:spacing w:line="360" w:lineRule="auto"/>
        <w:ind w:firstLine="540"/>
        <w:rPr>
          <w:sz w:val="28"/>
          <w:szCs w:val="28"/>
        </w:rPr>
        <w:pPrChange w:id="615" w:author="王 秋侠" w:date="2020-11-16T14:40:00Z">
          <w:pPr>
            <w:ind w:firstLine="540"/>
          </w:pPr>
        </w:pPrChange>
      </w:pPr>
      <w:r>
        <w:rPr>
          <w:sz w:val="28"/>
          <w:szCs w:val="28"/>
        </w:rPr>
        <w:t xml:space="preserve">2. </w:t>
      </w:r>
      <w:r>
        <w:rPr>
          <w:rFonts w:hint="eastAsia"/>
          <w:sz w:val="28"/>
          <w:szCs w:val="28"/>
        </w:rPr>
        <w:t>不列入学校预算的项目，由基建处按照学校相关制度执行。</w:t>
      </w:r>
    </w:p>
    <w:p w14:paraId="4A0BD23F" w14:textId="77777777" w:rsidR="00582561" w:rsidRDefault="00582561">
      <w:pPr>
        <w:spacing w:line="360" w:lineRule="auto"/>
        <w:ind w:firstLine="540"/>
        <w:rPr>
          <w:sz w:val="28"/>
          <w:szCs w:val="28"/>
        </w:rPr>
        <w:pPrChange w:id="616" w:author="王 秋侠" w:date="2020-11-16T14:40:00Z">
          <w:pPr>
            <w:ind w:firstLine="540"/>
          </w:pPr>
        </w:pPrChange>
      </w:pPr>
      <w:r>
        <w:rPr>
          <w:rFonts w:hint="eastAsia"/>
          <w:sz w:val="28"/>
          <w:szCs w:val="28"/>
        </w:rPr>
        <w:t>三、图书资源类</w:t>
      </w:r>
    </w:p>
    <w:p w14:paraId="428D8A3C" w14:textId="77777777" w:rsidR="00582561" w:rsidRDefault="00582561">
      <w:pPr>
        <w:spacing w:line="360" w:lineRule="auto"/>
        <w:ind w:left="1" w:firstLineChars="192" w:firstLine="538"/>
        <w:rPr>
          <w:sz w:val="28"/>
          <w:szCs w:val="28"/>
        </w:rPr>
        <w:pPrChange w:id="617" w:author="王 秋侠" w:date="2020-11-16T14:40:00Z">
          <w:pPr>
            <w:ind w:left="1" w:firstLineChars="192" w:firstLine="538"/>
          </w:pPr>
        </w:pPrChange>
      </w:pPr>
      <w:r>
        <w:rPr>
          <w:sz w:val="28"/>
          <w:szCs w:val="28"/>
        </w:rPr>
        <w:t xml:space="preserve">1. </w:t>
      </w:r>
      <w:r>
        <w:rPr>
          <w:rFonts w:hint="eastAsia"/>
          <w:sz w:val="28"/>
          <w:szCs w:val="28"/>
        </w:rPr>
        <w:t>单项预算金额</w:t>
      </w:r>
      <w:r>
        <w:rPr>
          <w:sz w:val="28"/>
          <w:szCs w:val="28"/>
        </w:rPr>
        <w:t>50</w:t>
      </w:r>
      <w:r>
        <w:rPr>
          <w:rFonts w:hint="eastAsia"/>
          <w:sz w:val="28"/>
          <w:szCs w:val="28"/>
        </w:rPr>
        <w:t>万元以下的数字资源，若有下列情形，可以不进行招标。</w:t>
      </w:r>
    </w:p>
    <w:p w14:paraId="4AFD0759" w14:textId="77777777" w:rsidR="00582561" w:rsidRPr="00E319D9" w:rsidRDefault="00582561">
      <w:pPr>
        <w:spacing w:line="360" w:lineRule="auto"/>
        <w:ind w:left="1" w:firstLineChars="192" w:firstLine="538"/>
        <w:rPr>
          <w:rFonts w:ascii="Arial" w:hAnsi="Arial" w:cs="Arial"/>
          <w:color w:val="000000" w:themeColor="text1"/>
          <w:sz w:val="28"/>
          <w:szCs w:val="28"/>
          <w:shd w:val="clear" w:color="auto" w:fill="FFFFFF"/>
        </w:rPr>
        <w:pPrChange w:id="618" w:author="王 秋侠" w:date="2020-11-16T14:40:00Z">
          <w:pPr>
            <w:ind w:left="1" w:firstLineChars="192" w:firstLine="538"/>
          </w:pPr>
        </w:pPrChange>
      </w:pPr>
      <w:r>
        <w:rPr>
          <w:rFonts w:hint="eastAsia"/>
          <w:sz w:val="28"/>
          <w:szCs w:val="28"/>
        </w:rPr>
        <w:t>（</w:t>
      </w:r>
      <w:r>
        <w:rPr>
          <w:sz w:val="28"/>
          <w:szCs w:val="28"/>
        </w:rPr>
        <w:t>1</w:t>
      </w:r>
      <w:r>
        <w:rPr>
          <w:rFonts w:hint="eastAsia"/>
          <w:sz w:val="28"/>
          <w:szCs w:val="28"/>
        </w:rPr>
        <w:t>）已由</w:t>
      </w:r>
      <w:r>
        <w:rPr>
          <w:rFonts w:ascii="Arial" w:hAnsi="Arial" w:cs="Arial" w:hint="eastAsia"/>
          <w:color w:val="000000" w:themeColor="text1"/>
          <w:sz w:val="28"/>
          <w:szCs w:val="28"/>
          <w:shd w:val="clear" w:color="auto" w:fill="FFFFFF"/>
        </w:rPr>
        <w:t>高校图书馆数字资源采购联盟</w:t>
      </w:r>
      <w:r w:rsidRPr="00E319D9">
        <w:rPr>
          <w:rFonts w:asciiTheme="minorEastAsia" w:hAnsiTheme="minorEastAsia" w:cs="Arial"/>
          <w:color w:val="000000" w:themeColor="text1"/>
          <w:sz w:val="28"/>
          <w:szCs w:val="28"/>
          <w:shd w:val="clear" w:color="auto" w:fill="FFFFFF"/>
        </w:rPr>
        <w:t>(DRAA)</w:t>
      </w:r>
      <w:r>
        <w:rPr>
          <w:rFonts w:ascii="Arial" w:hAnsi="Arial" w:cs="Arial" w:hint="eastAsia"/>
          <w:color w:val="000000" w:themeColor="text1"/>
          <w:sz w:val="28"/>
          <w:szCs w:val="28"/>
          <w:shd w:val="clear" w:color="auto" w:fill="FFFFFF"/>
        </w:rPr>
        <w:t>与外商进行全国统一招标谈判的，国外数字资源所涉金额与服务参照</w:t>
      </w:r>
      <w:r w:rsidRPr="00E319D9">
        <w:rPr>
          <w:rFonts w:asciiTheme="minorEastAsia" w:hAnsiTheme="minorEastAsia" w:cs="Arial"/>
          <w:color w:val="000000" w:themeColor="text1"/>
          <w:sz w:val="28"/>
          <w:szCs w:val="28"/>
          <w:shd w:val="clear" w:color="auto" w:fill="FFFFFF"/>
        </w:rPr>
        <w:t>DRAA</w:t>
      </w:r>
      <w:r>
        <w:rPr>
          <w:rFonts w:ascii="Arial" w:hAnsi="Arial" w:cs="Arial" w:hint="eastAsia"/>
          <w:color w:val="000000" w:themeColor="text1"/>
          <w:sz w:val="28"/>
          <w:szCs w:val="28"/>
          <w:shd w:val="clear" w:color="auto" w:fill="FFFFFF"/>
        </w:rPr>
        <w:t>与外商签订的合同，</w:t>
      </w:r>
      <w:r>
        <w:rPr>
          <w:rFonts w:hint="eastAsia"/>
          <w:sz w:val="28"/>
          <w:szCs w:val="28"/>
        </w:rPr>
        <w:t>提交学校文献资源建设委员会和相关部门备案</w:t>
      </w:r>
      <w:r>
        <w:rPr>
          <w:rFonts w:ascii="Arial" w:hAnsi="Arial" w:cs="Arial" w:hint="eastAsia"/>
          <w:color w:val="000000" w:themeColor="text1"/>
          <w:sz w:val="28"/>
          <w:szCs w:val="28"/>
          <w:shd w:val="clear" w:color="auto" w:fill="FFFFFF"/>
        </w:rPr>
        <w:t>；（</w:t>
      </w:r>
      <w:r>
        <w:rPr>
          <w:rFonts w:ascii="Arial" w:hAnsi="Arial" w:cs="Arial"/>
          <w:color w:val="000000" w:themeColor="text1"/>
          <w:sz w:val="28"/>
          <w:szCs w:val="28"/>
          <w:shd w:val="clear" w:color="auto" w:fill="FFFFFF"/>
        </w:rPr>
        <w:t>2</w:t>
      </w:r>
      <w:r>
        <w:rPr>
          <w:rFonts w:ascii="Arial" w:hAnsi="Arial" w:cs="Arial" w:hint="eastAsia"/>
          <w:color w:val="000000" w:themeColor="text1"/>
          <w:sz w:val="28"/>
          <w:szCs w:val="28"/>
          <w:shd w:val="clear" w:color="auto" w:fill="FFFFFF"/>
        </w:rPr>
        <w:t>）已由各级高校图书馆组织（上海市高校图书工作委员会、东北片高校联合协作办学等）统一联合采购的，所涉数字资源的采购金额及相关合同参照联合采购小组与数字资源提供商签订的合同，提交学校文献资源建设委员会和相关部门备案。</w:t>
      </w:r>
    </w:p>
    <w:p w14:paraId="680FBC38" w14:textId="77777777" w:rsidR="00582561" w:rsidRDefault="00582561">
      <w:pPr>
        <w:spacing w:line="360" w:lineRule="auto"/>
        <w:ind w:firstLine="540"/>
        <w:rPr>
          <w:sz w:val="28"/>
          <w:szCs w:val="28"/>
        </w:rPr>
        <w:pPrChange w:id="619" w:author="王 秋侠" w:date="2020-11-16T14:40:00Z">
          <w:pPr>
            <w:ind w:firstLine="540"/>
          </w:pPr>
        </w:pPrChange>
      </w:pPr>
      <w:r>
        <w:rPr>
          <w:sz w:val="28"/>
          <w:szCs w:val="28"/>
        </w:rPr>
        <w:t xml:space="preserve">2. </w:t>
      </w:r>
      <w:r>
        <w:rPr>
          <w:rFonts w:ascii="Arial" w:hAnsi="Arial" w:cs="Arial" w:hint="eastAsia"/>
          <w:color w:val="000000" w:themeColor="text1"/>
          <w:sz w:val="28"/>
          <w:szCs w:val="28"/>
          <w:shd w:val="clear" w:color="auto" w:fill="FFFFFF"/>
        </w:rPr>
        <w:t>除上述数字资源外，其他数字资源的采购，以及</w:t>
      </w:r>
      <w:r>
        <w:rPr>
          <w:rFonts w:hint="eastAsia"/>
          <w:sz w:val="28"/>
          <w:szCs w:val="28"/>
        </w:rPr>
        <w:t>纸质图书、纸质期刊等图书资源类的采购，原则上参照“仪器设备、家具及服务类”的相关规定执行。</w:t>
      </w:r>
    </w:p>
    <w:p w14:paraId="3EB496D9" w14:textId="77777777" w:rsidR="00582561" w:rsidRDefault="00582561">
      <w:pPr>
        <w:spacing w:line="360" w:lineRule="auto"/>
        <w:ind w:firstLine="540"/>
        <w:rPr>
          <w:sz w:val="28"/>
          <w:szCs w:val="28"/>
        </w:rPr>
        <w:pPrChange w:id="620" w:author="王 秋侠" w:date="2020-11-16T14:40:00Z">
          <w:pPr>
            <w:ind w:firstLine="540"/>
          </w:pPr>
        </w:pPrChange>
      </w:pPr>
      <w:r>
        <w:rPr>
          <w:rFonts w:hint="eastAsia"/>
          <w:sz w:val="28"/>
          <w:szCs w:val="28"/>
        </w:rPr>
        <w:t>上述规定为</w:t>
      </w:r>
      <w:r>
        <w:rPr>
          <w:sz w:val="28"/>
          <w:szCs w:val="28"/>
        </w:rPr>
        <w:t>20</w:t>
      </w:r>
      <w:r>
        <w:rPr>
          <w:rFonts w:hint="eastAsia"/>
          <w:sz w:val="28"/>
          <w:szCs w:val="28"/>
        </w:rPr>
        <w:t>20</w:t>
      </w:r>
      <w:r>
        <w:rPr>
          <w:rFonts w:hint="eastAsia"/>
          <w:sz w:val="28"/>
          <w:szCs w:val="28"/>
        </w:rPr>
        <w:t>年度的指导性意见。若有项目因特殊情况不宜按照上述规定执行的，在遵守国家、地方相关法律、法规的前提下，</w:t>
      </w:r>
      <w:r>
        <w:rPr>
          <w:rFonts w:hint="eastAsia"/>
          <w:sz w:val="28"/>
          <w:szCs w:val="28"/>
        </w:rPr>
        <w:lastRenderedPageBreak/>
        <w:t>须经学校校长办公会议批准后方可变更。涉及“三重一大”的，在学校校长办公会议批准同意后，还须经学校党委常委会批准后方可变更。</w:t>
      </w:r>
    </w:p>
    <w:p w14:paraId="310BC8E4" w14:textId="77777777" w:rsidR="00582561" w:rsidRDefault="00582561">
      <w:pPr>
        <w:spacing w:line="360" w:lineRule="auto"/>
        <w:ind w:firstLine="540"/>
        <w:rPr>
          <w:sz w:val="28"/>
          <w:szCs w:val="28"/>
        </w:rPr>
        <w:pPrChange w:id="621" w:author="王 秋侠" w:date="2020-11-16T14:40:00Z">
          <w:pPr>
            <w:ind w:firstLine="540"/>
          </w:pPr>
        </w:pPrChange>
      </w:pPr>
    </w:p>
    <w:p w14:paraId="2C26A64D" w14:textId="77777777" w:rsidR="00582561" w:rsidRPr="006C4F06" w:rsidRDefault="00582561">
      <w:pPr>
        <w:spacing w:line="360" w:lineRule="auto"/>
        <w:ind w:firstLine="540"/>
        <w:rPr>
          <w:sz w:val="28"/>
          <w:szCs w:val="28"/>
        </w:rPr>
        <w:pPrChange w:id="622" w:author="王 秋侠" w:date="2020-11-16T14:40:00Z">
          <w:pPr>
            <w:ind w:firstLine="540"/>
          </w:pPr>
        </w:pPrChange>
      </w:pPr>
    </w:p>
    <w:p w14:paraId="0805A32F" w14:textId="06C258A7" w:rsidR="00C55412" w:rsidRDefault="00582561">
      <w:pPr>
        <w:spacing w:line="360" w:lineRule="auto"/>
        <w:pPrChange w:id="623" w:author="王 秋侠" w:date="2020-11-16T14:40:00Z">
          <w:pPr/>
        </w:pPrChange>
      </w:pPr>
      <w:r>
        <w:rPr>
          <w:sz w:val="28"/>
          <w:szCs w:val="28"/>
        </w:rPr>
        <w:t xml:space="preserve">                                             </w:t>
      </w:r>
      <w:r>
        <w:rPr>
          <w:rFonts w:hint="eastAsia"/>
          <w:sz w:val="28"/>
          <w:szCs w:val="28"/>
        </w:rPr>
        <w:t>2020</w:t>
      </w:r>
      <w:r>
        <w:rPr>
          <w:rFonts w:hint="eastAsia"/>
          <w:sz w:val="28"/>
          <w:szCs w:val="28"/>
        </w:rPr>
        <w:t>年</w:t>
      </w:r>
      <w:r>
        <w:rPr>
          <w:rFonts w:hint="eastAsia"/>
          <w:sz w:val="28"/>
          <w:szCs w:val="28"/>
        </w:rPr>
        <w:t>1</w:t>
      </w:r>
      <w:r>
        <w:rPr>
          <w:rFonts w:hint="eastAsia"/>
          <w:sz w:val="28"/>
          <w:szCs w:val="28"/>
        </w:rPr>
        <w:t>月</w:t>
      </w:r>
      <w:r>
        <w:rPr>
          <w:rFonts w:hint="eastAsia"/>
          <w:sz w:val="28"/>
          <w:szCs w:val="28"/>
        </w:rPr>
        <w:t>2</w:t>
      </w:r>
      <w:r>
        <w:rPr>
          <w:rFonts w:hint="eastAsia"/>
          <w:sz w:val="28"/>
          <w:szCs w:val="28"/>
        </w:rPr>
        <w:t>日</w:t>
      </w:r>
    </w:p>
    <w:p w14:paraId="5B51F3C0" w14:textId="77777777" w:rsidR="00C55412" w:rsidRDefault="00C55412">
      <w:pPr>
        <w:spacing w:line="360" w:lineRule="auto"/>
        <w:pPrChange w:id="624" w:author="王 秋侠" w:date="2020-11-16T14:40:00Z">
          <w:pPr/>
        </w:pPrChange>
      </w:pPr>
    </w:p>
    <w:p w14:paraId="7200F6FF" w14:textId="77777777" w:rsidR="00C55412" w:rsidRDefault="00C55412">
      <w:pPr>
        <w:spacing w:line="360" w:lineRule="auto"/>
        <w:pPrChange w:id="625" w:author="王 秋侠" w:date="2020-11-16T14:40:00Z">
          <w:pPr/>
        </w:pPrChange>
      </w:pPr>
    </w:p>
    <w:p w14:paraId="2A108435" w14:textId="77777777" w:rsidR="00C55412" w:rsidRDefault="00C55412">
      <w:pPr>
        <w:spacing w:line="360" w:lineRule="auto"/>
        <w:pPrChange w:id="626" w:author="王 秋侠" w:date="2020-11-16T14:40:00Z">
          <w:pPr/>
        </w:pPrChange>
      </w:pPr>
    </w:p>
    <w:p w14:paraId="266E91B5" w14:textId="77777777" w:rsidR="00582561" w:rsidRDefault="00582561" w:rsidP="00F05908">
      <w:pPr>
        <w:pStyle w:val="3"/>
        <w:spacing w:before="120" w:after="120" w:line="360" w:lineRule="auto"/>
        <w:sectPr w:rsidR="00582561">
          <w:pgSz w:w="11907" w:h="16840"/>
          <w:pgMar w:top="1440" w:right="1797" w:bottom="1440" w:left="1797" w:header="851" w:footer="992" w:gutter="0"/>
          <w:cols w:space="425"/>
          <w:docGrid w:linePitch="312"/>
        </w:sectPr>
      </w:pPr>
    </w:p>
    <w:p w14:paraId="465BC6B6" w14:textId="02D2A7E4" w:rsidR="00F05908" w:rsidRDefault="00F05908" w:rsidP="00F05908">
      <w:pPr>
        <w:pStyle w:val="3"/>
        <w:spacing w:before="120" w:after="120" w:line="360" w:lineRule="auto"/>
        <w:rPr>
          <w:rStyle w:val="Char8"/>
          <w:rFonts w:ascii="宋体" w:hAnsi="宋体"/>
          <w:b/>
          <w:bCs/>
          <w:sz w:val="28"/>
          <w:szCs w:val="28"/>
        </w:rPr>
      </w:pPr>
      <w:bookmarkStart w:id="627" w:name="_Toc56435432"/>
      <w:r>
        <w:rPr>
          <w:rStyle w:val="Char8"/>
          <w:rFonts w:ascii="宋体" w:hAnsi="宋体" w:hint="eastAsia"/>
          <w:b/>
          <w:bCs/>
          <w:sz w:val="28"/>
          <w:szCs w:val="28"/>
        </w:rPr>
        <w:lastRenderedPageBreak/>
        <w:t>上海电力大学临港新校区建设招投标管理办法</w:t>
      </w:r>
      <w:del w:id="628" w:author="王 秋侠" w:date="2020-11-16T14:41:00Z">
        <w:r w:rsidR="00E172BF" w:rsidDel="003221F7">
          <w:rPr>
            <w:rStyle w:val="Char8"/>
            <w:rFonts w:ascii="宋体" w:hAnsi="宋体" w:hint="eastAsia"/>
            <w:b/>
            <w:bCs/>
            <w:sz w:val="28"/>
            <w:szCs w:val="28"/>
          </w:rPr>
          <w:delText>（2</w:delText>
        </w:r>
        <w:r w:rsidR="00E172BF" w:rsidDel="003221F7">
          <w:rPr>
            <w:rStyle w:val="Char8"/>
            <w:rFonts w:ascii="宋体" w:hAnsi="宋体"/>
            <w:b/>
            <w:bCs/>
            <w:sz w:val="28"/>
            <w:szCs w:val="28"/>
          </w:rPr>
          <w:delText>016</w:delText>
        </w:r>
        <w:r w:rsidR="00E172BF" w:rsidDel="003221F7">
          <w:rPr>
            <w:rStyle w:val="Char8"/>
            <w:rFonts w:ascii="宋体" w:hAnsi="宋体" w:hint="eastAsia"/>
            <w:b/>
            <w:bCs/>
            <w:sz w:val="28"/>
            <w:szCs w:val="28"/>
          </w:rPr>
          <w:delText>）</w:delText>
        </w:r>
      </w:del>
      <w:bookmarkEnd w:id="627"/>
    </w:p>
    <w:p w14:paraId="49E31992" w14:textId="77777777" w:rsidR="00F05908" w:rsidRDefault="00F05908" w:rsidP="00F05908">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2858CDA2" w14:textId="77777777" w:rsidR="00F05908" w:rsidRPr="004F047E" w:rsidRDefault="00F05908" w:rsidP="00F05908">
      <w:pPr>
        <w:widowControl/>
        <w:jc w:val="center"/>
        <w:rPr>
          <w:rFonts w:ascii="宋体" w:eastAsia="宋体" w:hAnsi="宋体" w:cs="宋体"/>
          <w:color w:val="000000"/>
          <w:kern w:val="0"/>
          <w:szCs w:val="24"/>
        </w:rPr>
      </w:pPr>
    </w:p>
    <w:p w14:paraId="71D5804A" w14:textId="77777777" w:rsidR="00F05908" w:rsidRDefault="00F05908">
      <w:pPr>
        <w:pStyle w:val="111"/>
        <w:spacing w:line="360" w:lineRule="auto"/>
        <w:ind w:firstLineChars="1400" w:firstLine="3373"/>
        <w:rPr>
          <w:rFonts w:ascii="宋体" w:hAnsi="宋体"/>
          <w:b/>
          <w:szCs w:val="24"/>
        </w:rPr>
        <w:pPrChange w:id="629" w:author="王 秋侠" w:date="2020-11-16T14:41:00Z">
          <w:pPr>
            <w:pStyle w:val="111"/>
            <w:spacing w:line="560" w:lineRule="exact"/>
            <w:ind w:firstLineChars="1400" w:firstLine="3373"/>
          </w:pPr>
        </w:pPrChange>
      </w:pPr>
      <w:r>
        <w:rPr>
          <w:rFonts w:ascii="宋体" w:hAnsi="宋体" w:hint="eastAsia"/>
          <w:b/>
          <w:szCs w:val="24"/>
        </w:rPr>
        <w:t>第一章</w:t>
      </w:r>
      <w:r>
        <w:rPr>
          <w:rFonts w:ascii="宋体" w:hAnsi="宋体"/>
          <w:b/>
          <w:szCs w:val="24"/>
        </w:rPr>
        <w:t xml:space="preserve">   </w:t>
      </w:r>
      <w:r>
        <w:rPr>
          <w:rFonts w:ascii="宋体" w:hAnsi="宋体" w:hint="eastAsia"/>
          <w:b/>
          <w:szCs w:val="24"/>
        </w:rPr>
        <w:t>总则</w:t>
      </w:r>
    </w:p>
    <w:p w14:paraId="26A778D1" w14:textId="1D272329" w:rsidR="00F05908" w:rsidRPr="009029F4" w:rsidRDefault="00F05908">
      <w:pPr>
        <w:pStyle w:val="111"/>
        <w:numPr>
          <w:ilvl w:val="0"/>
          <w:numId w:val="15"/>
        </w:numPr>
        <w:spacing w:line="360" w:lineRule="auto"/>
        <w:ind w:left="0" w:firstLine="480"/>
        <w:rPr>
          <w:rFonts w:ascii="宋体" w:hAnsi="宋体"/>
          <w:szCs w:val="24"/>
        </w:rPr>
        <w:pPrChange w:id="630" w:author="王 秋侠" w:date="2020-11-16T14:44:00Z">
          <w:pPr>
            <w:pStyle w:val="111"/>
            <w:numPr>
              <w:numId w:val="15"/>
            </w:numPr>
            <w:spacing w:line="560" w:lineRule="exact"/>
            <w:ind w:left="1386" w:firstLineChars="0" w:hanging="960"/>
          </w:pPr>
        </w:pPrChange>
      </w:pPr>
      <w:r w:rsidRPr="009029F4">
        <w:rPr>
          <w:rFonts w:ascii="宋体" w:hAnsi="宋体" w:hint="eastAsia"/>
          <w:szCs w:val="24"/>
        </w:rPr>
        <w:t>为了加强临港新校区建设工程项目招投标工作的管理和监督，规范招投标活动，维护国家和学校利益，提高投资效益，根据国家相关法律法规，以及教育部、财政部、上海市教委有关文件规定，结合学校实际，特制定本办法。</w:t>
      </w:r>
    </w:p>
    <w:p w14:paraId="01D2ACFE" w14:textId="77777777" w:rsidR="00F05908" w:rsidRDefault="00F05908">
      <w:pPr>
        <w:pStyle w:val="111"/>
        <w:numPr>
          <w:ilvl w:val="0"/>
          <w:numId w:val="15"/>
        </w:numPr>
        <w:spacing w:line="360" w:lineRule="auto"/>
        <w:ind w:left="0" w:firstLine="480"/>
        <w:rPr>
          <w:rFonts w:ascii="宋体" w:hAnsi="宋体"/>
          <w:szCs w:val="24"/>
        </w:rPr>
        <w:pPrChange w:id="631" w:author="王 秋侠" w:date="2020-11-16T14:44:00Z">
          <w:pPr>
            <w:pStyle w:val="111"/>
            <w:numPr>
              <w:numId w:val="15"/>
            </w:numPr>
            <w:spacing w:line="560" w:lineRule="exact"/>
            <w:ind w:left="1386" w:firstLineChars="0" w:hanging="960"/>
          </w:pPr>
        </w:pPrChange>
      </w:pPr>
      <w:r>
        <w:rPr>
          <w:rFonts w:ascii="宋体" w:hAnsi="宋体" w:hint="eastAsia"/>
          <w:szCs w:val="24"/>
        </w:rPr>
        <w:t>本办法适用于临港新校区建设工程项目招投标活动及其管理。</w:t>
      </w:r>
    </w:p>
    <w:p w14:paraId="0A432F32" w14:textId="77777777" w:rsidR="00F05908" w:rsidRPr="009029F4" w:rsidRDefault="00F05908">
      <w:pPr>
        <w:pStyle w:val="111"/>
        <w:numPr>
          <w:ilvl w:val="0"/>
          <w:numId w:val="15"/>
        </w:numPr>
        <w:spacing w:line="360" w:lineRule="auto"/>
        <w:ind w:left="0" w:firstLine="480"/>
        <w:rPr>
          <w:rFonts w:ascii="宋体" w:hAnsi="宋体"/>
          <w:szCs w:val="24"/>
          <w:rPrChange w:id="632" w:author="王 秋侠" w:date="2020-11-16T14:44:00Z">
            <w:rPr>
              <w:rFonts w:ascii="宋体" w:hAnsi="宋体"/>
              <w:color w:val="000000"/>
              <w:szCs w:val="24"/>
            </w:rPr>
          </w:rPrChange>
        </w:rPr>
        <w:pPrChange w:id="633" w:author="王 秋侠" w:date="2020-11-16T14:44:00Z">
          <w:pPr>
            <w:pStyle w:val="111"/>
            <w:numPr>
              <w:numId w:val="15"/>
            </w:numPr>
            <w:spacing w:line="560" w:lineRule="exact"/>
            <w:ind w:left="1386" w:firstLineChars="0" w:hanging="960"/>
          </w:pPr>
        </w:pPrChange>
      </w:pPr>
      <w:r w:rsidRPr="009029F4">
        <w:rPr>
          <w:rFonts w:ascii="宋体" w:hAnsi="宋体"/>
          <w:szCs w:val="24"/>
          <w:rPrChange w:id="634" w:author="王 秋侠" w:date="2020-11-16T14:44:00Z">
            <w:rPr>
              <w:rFonts w:ascii="宋体" w:hAnsi="宋体"/>
              <w:color w:val="000000"/>
              <w:szCs w:val="24"/>
            </w:rPr>
          </w:rPrChange>
        </w:rPr>
        <w:t xml:space="preserve"> </w:t>
      </w:r>
      <w:r w:rsidRPr="009029F4">
        <w:rPr>
          <w:rFonts w:ascii="宋体" w:hAnsi="宋体" w:hint="eastAsia"/>
          <w:szCs w:val="24"/>
          <w:rPrChange w:id="635" w:author="王 秋侠" w:date="2020-11-16T14:44:00Z">
            <w:rPr>
              <w:rFonts w:ascii="宋体" w:hAnsi="宋体" w:hint="eastAsia"/>
              <w:color w:val="000000"/>
              <w:szCs w:val="24"/>
            </w:rPr>
          </w:rPrChange>
        </w:rPr>
        <w:t>在</w:t>
      </w:r>
      <w:r w:rsidRPr="009029F4">
        <w:rPr>
          <w:rFonts w:ascii="宋体" w:hAnsi="宋体" w:hint="eastAsia"/>
          <w:szCs w:val="24"/>
          <w:rPrChange w:id="636" w:author="王 秋侠" w:date="2020-11-16T14:44:00Z">
            <w:rPr>
              <w:rFonts w:ascii="宋体" w:hAnsi="宋体" w:hint="eastAsia"/>
              <w:color w:val="000000"/>
              <w:kern w:val="24"/>
              <w:szCs w:val="24"/>
            </w:rPr>
          </w:rPrChange>
        </w:rPr>
        <w:t>临港新校区建设工作领导小组</w:t>
      </w:r>
      <w:r w:rsidRPr="009029F4">
        <w:rPr>
          <w:rFonts w:ascii="宋体" w:hAnsi="宋体" w:hint="eastAsia"/>
          <w:szCs w:val="24"/>
          <w:rPrChange w:id="637" w:author="王 秋侠" w:date="2020-11-16T14:44:00Z">
            <w:rPr>
              <w:rFonts w:ascii="宋体" w:hAnsi="宋体" w:hint="eastAsia"/>
              <w:color w:val="000000"/>
              <w:szCs w:val="24"/>
            </w:rPr>
          </w:rPrChange>
        </w:rPr>
        <w:t>（以下简称“领导小组”）的领导下，临港新校区建设工程指挥部（以下简称“指挥部”）代表学校负责建设项目招投标的具体组织和实施工作。采购项目招投标程序、重要环节接受学校监督工作组监督。</w:t>
      </w:r>
    </w:p>
    <w:p w14:paraId="4E763701" w14:textId="77777777" w:rsidR="00F05908" w:rsidRDefault="00F05908">
      <w:pPr>
        <w:pStyle w:val="111"/>
        <w:numPr>
          <w:ilvl w:val="0"/>
          <w:numId w:val="15"/>
        </w:numPr>
        <w:spacing w:line="360" w:lineRule="auto"/>
        <w:ind w:left="0" w:firstLine="480"/>
        <w:rPr>
          <w:rFonts w:ascii="宋体" w:hAnsi="宋体"/>
          <w:szCs w:val="24"/>
        </w:rPr>
        <w:pPrChange w:id="638" w:author="王 秋侠" w:date="2020-11-16T14:44:00Z">
          <w:pPr>
            <w:pStyle w:val="111"/>
            <w:numPr>
              <w:numId w:val="15"/>
            </w:numPr>
            <w:spacing w:line="560" w:lineRule="exact"/>
            <w:ind w:left="1386" w:firstLineChars="0" w:hanging="960"/>
          </w:pPr>
        </w:pPrChange>
      </w:pPr>
      <w:r>
        <w:rPr>
          <w:rFonts w:ascii="宋体" w:hAnsi="宋体" w:hint="eastAsia"/>
          <w:szCs w:val="24"/>
        </w:rPr>
        <w:t>对列入政府采购清单的项目应依法实施政府采购。在实施政府采购过程中，要认真执行政府采购法律制度规定的工作程序和操作标准。</w:t>
      </w:r>
    </w:p>
    <w:p w14:paraId="282907C8" w14:textId="0228A309" w:rsidR="00F05908" w:rsidDel="009029F4" w:rsidRDefault="00F05908">
      <w:pPr>
        <w:pStyle w:val="111"/>
        <w:spacing w:line="360" w:lineRule="auto"/>
        <w:ind w:firstLineChars="0" w:firstLine="0"/>
        <w:jc w:val="center"/>
        <w:rPr>
          <w:del w:id="639" w:author="王 秋侠" w:date="2020-11-16T14:50:00Z"/>
          <w:rFonts w:ascii="宋体" w:hAnsi="宋体"/>
          <w:b/>
          <w:szCs w:val="24"/>
        </w:rPr>
        <w:pPrChange w:id="640" w:author="王 秋侠" w:date="2020-11-16T14:41:00Z">
          <w:pPr>
            <w:pStyle w:val="111"/>
            <w:spacing w:line="560" w:lineRule="exact"/>
            <w:ind w:firstLineChars="0" w:firstLine="0"/>
            <w:jc w:val="center"/>
          </w:pPr>
        </w:pPrChange>
      </w:pPr>
    </w:p>
    <w:p w14:paraId="491C59D3" w14:textId="6C03355B" w:rsidR="00F05908" w:rsidRDefault="00F05908">
      <w:pPr>
        <w:pStyle w:val="111"/>
        <w:spacing w:line="360" w:lineRule="auto"/>
        <w:ind w:firstLineChars="0" w:firstLine="0"/>
        <w:jc w:val="center"/>
        <w:rPr>
          <w:rFonts w:ascii="宋体" w:hAnsi="宋体"/>
          <w:b/>
          <w:szCs w:val="24"/>
        </w:rPr>
        <w:pPrChange w:id="641" w:author="王 秋侠" w:date="2020-11-16T14:41:00Z">
          <w:pPr>
            <w:pStyle w:val="111"/>
            <w:spacing w:line="560" w:lineRule="exact"/>
            <w:ind w:firstLineChars="0" w:firstLine="0"/>
            <w:jc w:val="center"/>
          </w:pPr>
        </w:pPrChange>
      </w:pPr>
      <w:del w:id="642" w:author="王 秋侠" w:date="2020-11-16T14:50:00Z">
        <w:r w:rsidDel="009029F4">
          <w:rPr>
            <w:rFonts w:ascii="宋体" w:hAnsi="宋体"/>
            <w:b/>
            <w:szCs w:val="24"/>
          </w:rPr>
          <w:delText xml:space="preserve"> </w:delText>
        </w:r>
      </w:del>
      <w:r>
        <w:rPr>
          <w:rFonts w:ascii="宋体" w:hAnsi="宋体" w:hint="eastAsia"/>
          <w:b/>
          <w:szCs w:val="24"/>
        </w:rPr>
        <w:t>第二章</w:t>
      </w:r>
      <w:r>
        <w:rPr>
          <w:rFonts w:ascii="宋体" w:hAnsi="宋体"/>
          <w:b/>
          <w:szCs w:val="24"/>
        </w:rPr>
        <w:t xml:space="preserve">  </w:t>
      </w:r>
      <w:r>
        <w:rPr>
          <w:rFonts w:ascii="宋体" w:hAnsi="宋体" w:hint="eastAsia"/>
          <w:b/>
          <w:szCs w:val="24"/>
        </w:rPr>
        <w:t>招标投标原则、工作纪律</w:t>
      </w:r>
    </w:p>
    <w:p w14:paraId="5FAEC925" w14:textId="77777777" w:rsidR="00F05908" w:rsidRDefault="00F05908">
      <w:pPr>
        <w:pStyle w:val="111"/>
        <w:numPr>
          <w:ilvl w:val="0"/>
          <w:numId w:val="15"/>
        </w:numPr>
        <w:spacing w:line="360" w:lineRule="auto"/>
        <w:ind w:left="0" w:firstLine="480"/>
        <w:rPr>
          <w:rFonts w:ascii="宋体" w:hAnsi="宋体"/>
          <w:szCs w:val="24"/>
        </w:rPr>
        <w:pPrChange w:id="643" w:author="王 秋侠" w:date="2020-11-16T14:45:00Z">
          <w:pPr>
            <w:pStyle w:val="111"/>
            <w:numPr>
              <w:numId w:val="15"/>
            </w:numPr>
            <w:spacing w:line="560" w:lineRule="exact"/>
            <w:ind w:left="1386" w:firstLineChars="0" w:hanging="960"/>
          </w:pPr>
        </w:pPrChange>
      </w:pPr>
      <w:r>
        <w:rPr>
          <w:rFonts w:ascii="宋体" w:hAnsi="宋体" w:hint="eastAsia"/>
          <w:szCs w:val="24"/>
        </w:rPr>
        <w:t>工程建设项目招标投标活动应当遵循公开、公平、公正和诚实信用的原则。</w:t>
      </w:r>
    </w:p>
    <w:p w14:paraId="4F6773F2" w14:textId="77777777" w:rsidR="00F05908" w:rsidRDefault="00F05908">
      <w:pPr>
        <w:pStyle w:val="111"/>
        <w:numPr>
          <w:ilvl w:val="0"/>
          <w:numId w:val="15"/>
        </w:numPr>
        <w:spacing w:line="360" w:lineRule="auto"/>
        <w:ind w:left="0" w:firstLine="480"/>
        <w:rPr>
          <w:rFonts w:ascii="宋体" w:hAnsi="宋体"/>
          <w:szCs w:val="24"/>
        </w:rPr>
        <w:pPrChange w:id="644" w:author="王 秋侠" w:date="2020-11-16T14:45:00Z">
          <w:pPr>
            <w:pStyle w:val="111"/>
            <w:numPr>
              <w:numId w:val="15"/>
            </w:numPr>
            <w:spacing w:line="560" w:lineRule="exact"/>
            <w:ind w:left="1386" w:firstLineChars="0" w:hanging="960"/>
          </w:pPr>
        </w:pPrChange>
      </w:pPr>
      <w:r>
        <w:rPr>
          <w:rFonts w:ascii="宋体" w:hAnsi="宋体" w:hint="eastAsia"/>
          <w:szCs w:val="24"/>
        </w:rPr>
        <w:t>有关工作纪律</w:t>
      </w:r>
    </w:p>
    <w:p w14:paraId="4ED7ED25" w14:textId="77777777" w:rsidR="00F05908" w:rsidRDefault="00F05908">
      <w:pPr>
        <w:pStyle w:val="111"/>
        <w:numPr>
          <w:ilvl w:val="0"/>
          <w:numId w:val="15"/>
        </w:numPr>
        <w:spacing w:line="360" w:lineRule="auto"/>
        <w:ind w:left="0" w:firstLine="480"/>
        <w:rPr>
          <w:rFonts w:ascii="宋体" w:hAnsi="宋体"/>
          <w:szCs w:val="24"/>
        </w:rPr>
        <w:pPrChange w:id="645" w:author="王 秋侠" w:date="2020-11-16T14:45:00Z">
          <w:pPr>
            <w:pStyle w:val="111"/>
            <w:numPr>
              <w:numId w:val="16"/>
            </w:numPr>
            <w:tabs>
              <w:tab w:val="left" w:pos="420"/>
            </w:tabs>
            <w:spacing w:line="560" w:lineRule="exact"/>
            <w:ind w:left="420" w:firstLineChars="0" w:hanging="420"/>
          </w:pPr>
        </w:pPrChange>
      </w:pPr>
      <w:r>
        <w:rPr>
          <w:rFonts w:ascii="宋体" w:hAnsi="宋体" w:hint="eastAsia"/>
          <w:szCs w:val="24"/>
        </w:rPr>
        <w:t>严格遵守国家、省（市）有关法律、法规以及学校的制度规定，按程序操作。做到决策透明，责任明确，操作规范，公平公正。</w:t>
      </w:r>
    </w:p>
    <w:p w14:paraId="4CB1834D" w14:textId="77777777" w:rsidR="00F05908" w:rsidRDefault="00F05908">
      <w:pPr>
        <w:pStyle w:val="111"/>
        <w:numPr>
          <w:ilvl w:val="0"/>
          <w:numId w:val="15"/>
        </w:numPr>
        <w:spacing w:line="360" w:lineRule="auto"/>
        <w:ind w:left="0" w:firstLine="480"/>
        <w:rPr>
          <w:rFonts w:ascii="宋体" w:hAnsi="宋体"/>
          <w:szCs w:val="24"/>
        </w:rPr>
        <w:pPrChange w:id="646" w:author="王 秋侠" w:date="2020-11-16T14:45:00Z">
          <w:pPr>
            <w:pStyle w:val="111"/>
            <w:numPr>
              <w:numId w:val="16"/>
            </w:numPr>
            <w:tabs>
              <w:tab w:val="left" w:pos="420"/>
            </w:tabs>
            <w:spacing w:line="560" w:lineRule="exact"/>
            <w:ind w:left="420" w:firstLineChars="0" w:hanging="420"/>
          </w:pPr>
        </w:pPrChange>
      </w:pPr>
      <w:r>
        <w:rPr>
          <w:rFonts w:ascii="宋体" w:hAnsi="宋体" w:hint="eastAsia"/>
          <w:szCs w:val="24"/>
        </w:rPr>
        <w:t>参与招投标工作的工作人员，必须自觉接受监督，严守工作纪律，做到廉洁自律、恪尽职守、秉公办事，维护学校利益。</w:t>
      </w:r>
    </w:p>
    <w:p w14:paraId="5106F92A" w14:textId="77777777" w:rsidR="00F05908" w:rsidRDefault="00F05908">
      <w:pPr>
        <w:pStyle w:val="111"/>
        <w:numPr>
          <w:ilvl w:val="0"/>
          <w:numId w:val="15"/>
        </w:numPr>
        <w:spacing w:line="360" w:lineRule="auto"/>
        <w:ind w:left="0" w:firstLine="480"/>
        <w:rPr>
          <w:rFonts w:ascii="宋体" w:hAnsi="宋体"/>
          <w:szCs w:val="24"/>
        </w:rPr>
        <w:pPrChange w:id="647" w:author="王 秋侠" w:date="2020-11-16T14:45:00Z">
          <w:pPr>
            <w:pStyle w:val="111"/>
            <w:numPr>
              <w:numId w:val="16"/>
            </w:numPr>
            <w:tabs>
              <w:tab w:val="left" w:pos="420"/>
            </w:tabs>
            <w:spacing w:line="560" w:lineRule="exact"/>
            <w:ind w:left="420" w:firstLineChars="0" w:hanging="420"/>
          </w:pPr>
        </w:pPrChange>
      </w:pPr>
      <w:r>
        <w:rPr>
          <w:rFonts w:ascii="宋体" w:hAnsi="宋体" w:hint="eastAsia"/>
          <w:szCs w:val="24"/>
        </w:rPr>
        <w:t>严禁参与招标的相关人员接受投标单位的礼金、有价证券和回扣等，无法拒绝的，应一律上交学校；严禁参加可能影响执行公务的宴请和娱乐活动；徇私舞弊，谋取利益。</w:t>
      </w:r>
    </w:p>
    <w:p w14:paraId="13919215" w14:textId="77777777" w:rsidR="00F05908" w:rsidRPr="009029F4" w:rsidRDefault="00F05908">
      <w:pPr>
        <w:pStyle w:val="111"/>
        <w:numPr>
          <w:ilvl w:val="0"/>
          <w:numId w:val="15"/>
        </w:numPr>
        <w:spacing w:line="360" w:lineRule="auto"/>
        <w:ind w:left="0" w:firstLine="480"/>
        <w:rPr>
          <w:rFonts w:ascii="宋体" w:hAnsi="宋体"/>
          <w:szCs w:val="24"/>
          <w:rPrChange w:id="648" w:author="王 秋侠" w:date="2020-11-16T14:45:00Z">
            <w:rPr>
              <w:rFonts w:ascii="宋体" w:hAnsi="宋体"/>
              <w:color w:val="000000"/>
              <w:szCs w:val="24"/>
            </w:rPr>
          </w:rPrChange>
        </w:rPr>
        <w:pPrChange w:id="649" w:author="王 秋侠" w:date="2020-11-16T14:45:00Z">
          <w:pPr>
            <w:pStyle w:val="111"/>
            <w:numPr>
              <w:numId w:val="15"/>
            </w:numPr>
            <w:spacing w:line="560" w:lineRule="exact"/>
            <w:ind w:left="900" w:firstLineChars="0" w:hanging="900"/>
          </w:pPr>
        </w:pPrChange>
      </w:pPr>
      <w:r w:rsidRPr="009029F4">
        <w:rPr>
          <w:rFonts w:ascii="宋体" w:hAnsi="宋体" w:hint="eastAsia"/>
          <w:szCs w:val="24"/>
          <w:rPrChange w:id="650" w:author="王 秋侠" w:date="2020-11-16T14:45:00Z">
            <w:rPr>
              <w:rFonts w:ascii="宋体" w:hAnsi="宋体" w:hint="eastAsia"/>
              <w:color w:val="000000"/>
              <w:szCs w:val="24"/>
            </w:rPr>
          </w:rPrChange>
        </w:rPr>
        <w:t>对采购项目招投标工作存在的违纪违法问题，一经发现，根据相关规定，对当事人严肃处理。</w:t>
      </w:r>
    </w:p>
    <w:p w14:paraId="529DF097" w14:textId="5222E0E4" w:rsidR="00F05908" w:rsidDel="009029F4" w:rsidRDefault="00F05908">
      <w:pPr>
        <w:pStyle w:val="111"/>
        <w:spacing w:line="360" w:lineRule="auto"/>
        <w:ind w:left="3399" w:firstLineChars="0" w:firstLine="0"/>
        <w:rPr>
          <w:del w:id="651" w:author="王 秋侠" w:date="2020-11-16T14:50:00Z"/>
          <w:rFonts w:ascii="宋体" w:hAnsi="宋体"/>
          <w:b/>
          <w:szCs w:val="24"/>
        </w:rPr>
        <w:pPrChange w:id="652" w:author="王 秋侠" w:date="2020-11-16T14:41:00Z">
          <w:pPr>
            <w:pStyle w:val="111"/>
            <w:spacing w:line="560" w:lineRule="exact"/>
            <w:ind w:left="3399" w:firstLineChars="0" w:firstLine="0"/>
          </w:pPr>
        </w:pPrChange>
      </w:pPr>
    </w:p>
    <w:p w14:paraId="1023BD34" w14:textId="77777777" w:rsidR="00F05908" w:rsidRDefault="00F05908">
      <w:pPr>
        <w:pStyle w:val="111"/>
        <w:spacing w:line="360" w:lineRule="auto"/>
        <w:ind w:firstLineChars="1150" w:firstLine="2771"/>
        <w:rPr>
          <w:rFonts w:ascii="宋体" w:hAnsi="宋体"/>
          <w:b/>
          <w:szCs w:val="24"/>
        </w:rPr>
        <w:pPrChange w:id="653" w:author="王 秋侠" w:date="2020-11-16T14:41:00Z">
          <w:pPr>
            <w:pStyle w:val="111"/>
            <w:spacing w:line="560" w:lineRule="exact"/>
            <w:ind w:firstLineChars="1150" w:firstLine="2771"/>
          </w:pPr>
        </w:pPrChange>
      </w:pPr>
      <w:r>
        <w:rPr>
          <w:rFonts w:ascii="宋体" w:hAnsi="宋体" w:hint="eastAsia"/>
          <w:b/>
          <w:szCs w:val="24"/>
        </w:rPr>
        <w:t>第三章</w:t>
      </w:r>
      <w:r>
        <w:rPr>
          <w:rFonts w:ascii="宋体" w:hAnsi="宋体"/>
          <w:b/>
          <w:szCs w:val="24"/>
        </w:rPr>
        <w:t xml:space="preserve"> </w:t>
      </w:r>
      <w:r>
        <w:rPr>
          <w:rFonts w:ascii="宋体" w:hAnsi="宋体" w:hint="eastAsia"/>
          <w:b/>
          <w:szCs w:val="24"/>
        </w:rPr>
        <w:t>招标范围与规模标准</w:t>
      </w:r>
    </w:p>
    <w:p w14:paraId="461E4064" w14:textId="77777777" w:rsidR="00F05908" w:rsidRDefault="00F05908">
      <w:pPr>
        <w:pStyle w:val="111"/>
        <w:numPr>
          <w:ilvl w:val="0"/>
          <w:numId w:val="15"/>
        </w:numPr>
        <w:spacing w:line="360" w:lineRule="auto"/>
        <w:ind w:left="0" w:firstLine="480"/>
        <w:rPr>
          <w:rFonts w:ascii="宋体" w:hAnsi="宋体"/>
          <w:szCs w:val="24"/>
        </w:rPr>
        <w:pPrChange w:id="654" w:author="王 秋侠" w:date="2020-11-16T14:48:00Z">
          <w:pPr>
            <w:pStyle w:val="111"/>
            <w:numPr>
              <w:numId w:val="15"/>
            </w:numPr>
            <w:spacing w:line="560" w:lineRule="exact"/>
            <w:ind w:left="1386" w:firstLineChars="0" w:hanging="960"/>
          </w:pPr>
        </w:pPrChange>
      </w:pPr>
      <w:r>
        <w:rPr>
          <w:rFonts w:ascii="宋体" w:hAnsi="宋体" w:hint="eastAsia"/>
          <w:szCs w:val="24"/>
        </w:rPr>
        <w:t>招标范围分类</w:t>
      </w:r>
    </w:p>
    <w:p w14:paraId="119927A1" w14:textId="2B5D1899" w:rsidR="00F05908" w:rsidRDefault="00F05908">
      <w:pPr>
        <w:pStyle w:val="111"/>
        <w:numPr>
          <w:ilvl w:val="0"/>
          <w:numId w:val="17"/>
        </w:numPr>
        <w:spacing w:line="360" w:lineRule="auto"/>
        <w:ind w:firstLineChars="0"/>
        <w:rPr>
          <w:rFonts w:ascii="宋体" w:hAnsi="宋体"/>
          <w:szCs w:val="24"/>
        </w:rPr>
        <w:pPrChange w:id="655" w:author="王 秋侠" w:date="2020-11-16T14:41:00Z">
          <w:pPr>
            <w:pStyle w:val="111"/>
            <w:numPr>
              <w:numId w:val="17"/>
            </w:numPr>
            <w:spacing w:line="560" w:lineRule="exact"/>
            <w:ind w:left="720" w:firstLineChars="0" w:hanging="720"/>
          </w:pPr>
        </w:pPrChange>
      </w:pPr>
      <w:r>
        <w:rPr>
          <w:rFonts w:ascii="宋体" w:hAnsi="宋体" w:hint="eastAsia"/>
          <w:szCs w:val="24"/>
        </w:rPr>
        <w:lastRenderedPageBreak/>
        <w:t>施工类；</w:t>
      </w:r>
    </w:p>
    <w:p w14:paraId="3B920329" w14:textId="77777777" w:rsidR="00F05908" w:rsidRDefault="00F05908">
      <w:pPr>
        <w:pStyle w:val="111"/>
        <w:numPr>
          <w:ilvl w:val="0"/>
          <w:numId w:val="17"/>
        </w:numPr>
        <w:spacing w:line="360" w:lineRule="auto"/>
        <w:ind w:firstLineChars="0"/>
        <w:rPr>
          <w:rFonts w:ascii="宋体" w:hAnsi="宋体"/>
          <w:szCs w:val="24"/>
        </w:rPr>
        <w:pPrChange w:id="656" w:author="王 秋侠" w:date="2020-11-16T14:41:00Z">
          <w:pPr>
            <w:pStyle w:val="111"/>
            <w:numPr>
              <w:numId w:val="17"/>
            </w:numPr>
            <w:spacing w:line="560" w:lineRule="exact"/>
            <w:ind w:left="720" w:firstLineChars="0" w:hanging="720"/>
          </w:pPr>
        </w:pPrChange>
      </w:pPr>
      <w:r>
        <w:rPr>
          <w:rFonts w:ascii="宋体" w:hAnsi="宋体" w:hint="eastAsia"/>
          <w:szCs w:val="24"/>
        </w:rPr>
        <w:t>服务类；</w:t>
      </w:r>
    </w:p>
    <w:p w14:paraId="6B901428" w14:textId="77777777" w:rsidR="00F05908" w:rsidRDefault="00F05908">
      <w:pPr>
        <w:pStyle w:val="111"/>
        <w:numPr>
          <w:ilvl w:val="0"/>
          <w:numId w:val="17"/>
        </w:numPr>
        <w:spacing w:line="360" w:lineRule="auto"/>
        <w:ind w:firstLineChars="0"/>
        <w:rPr>
          <w:rFonts w:ascii="宋体" w:hAnsi="宋体"/>
          <w:szCs w:val="24"/>
        </w:rPr>
        <w:pPrChange w:id="657" w:author="王 秋侠" w:date="2020-11-16T14:41:00Z">
          <w:pPr>
            <w:pStyle w:val="111"/>
            <w:numPr>
              <w:numId w:val="17"/>
            </w:numPr>
            <w:spacing w:line="560" w:lineRule="exact"/>
            <w:ind w:left="720" w:firstLineChars="0" w:hanging="720"/>
          </w:pPr>
        </w:pPrChange>
      </w:pPr>
      <w:r>
        <w:rPr>
          <w:rFonts w:ascii="宋体" w:hAnsi="宋体" w:hint="eastAsia"/>
          <w:szCs w:val="24"/>
        </w:rPr>
        <w:t>设备、材料等货物；</w:t>
      </w:r>
    </w:p>
    <w:p w14:paraId="116241B0" w14:textId="77777777" w:rsidR="00F05908" w:rsidRDefault="00F05908">
      <w:pPr>
        <w:pStyle w:val="111"/>
        <w:numPr>
          <w:ilvl w:val="0"/>
          <w:numId w:val="15"/>
        </w:numPr>
        <w:spacing w:line="360" w:lineRule="auto"/>
        <w:ind w:left="0" w:firstLine="480"/>
        <w:rPr>
          <w:rFonts w:ascii="宋体" w:hAnsi="宋体"/>
          <w:szCs w:val="24"/>
        </w:rPr>
        <w:pPrChange w:id="658" w:author="王 秋侠" w:date="2020-11-16T14:48:00Z">
          <w:pPr>
            <w:pStyle w:val="111"/>
            <w:numPr>
              <w:numId w:val="15"/>
            </w:numPr>
            <w:spacing w:line="560" w:lineRule="exact"/>
            <w:ind w:left="720" w:firstLineChars="0" w:hanging="720"/>
          </w:pPr>
        </w:pPrChange>
      </w:pPr>
      <w:r>
        <w:rPr>
          <w:rFonts w:ascii="宋体" w:hAnsi="宋体" w:hint="eastAsia"/>
          <w:szCs w:val="24"/>
        </w:rPr>
        <w:t>凡属于招标范围内的工程项目，采购金额达到下列标准的，必须进行公开招标。</w:t>
      </w:r>
    </w:p>
    <w:p w14:paraId="017EB9DC" w14:textId="77777777" w:rsidR="00F05908" w:rsidRDefault="00F05908">
      <w:pPr>
        <w:pStyle w:val="111"/>
        <w:spacing w:line="360" w:lineRule="auto"/>
        <w:ind w:firstLineChars="0" w:firstLine="0"/>
        <w:rPr>
          <w:rFonts w:ascii="宋体" w:hAnsi="宋体"/>
          <w:szCs w:val="24"/>
        </w:rPr>
        <w:pPrChange w:id="659" w:author="王 秋侠" w:date="2020-11-16T14:41:00Z">
          <w:pPr>
            <w:pStyle w:val="111"/>
            <w:spacing w:line="560" w:lineRule="exact"/>
            <w:ind w:firstLineChars="0" w:firstLine="0"/>
          </w:pPr>
        </w:pPrChange>
      </w:pPr>
      <w:r>
        <w:rPr>
          <w:rFonts w:ascii="宋体" w:hAnsi="宋体" w:hint="eastAsia"/>
          <w:szCs w:val="24"/>
        </w:rPr>
        <w:t>（一）施工类</w:t>
      </w:r>
    </w:p>
    <w:p w14:paraId="75ACD3E2" w14:textId="77777777" w:rsidR="00F05908" w:rsidRDefault="00F05908">
      <w:pPr>
        <w:pStyle w:val="111"/>
        <w:spacing w:line="360" w:lineRule="auto"/>
        <w:ind w:firstLine="480"/>
        <w:rPr>
          <w:rFonts w:ascii="宋体" w:hAnsi="宋体"/>
          <w:szCs w:val="24"/>
        </w:rPr>
        <w:pPrChange w:id="660" w:author="王 秋侠" w:date="2020-11-16T14:41:00Z">
          <w:pPr>
            <w:pStyle w:val="111"/>
            <w:spacing w:line="560" w:lineRule="exact"/>
            <w:ind w:firstLine="480"/>
          </w:pPr>
        </w:pPrChange>
      </w:pPr>
      <w:r>
        <w:rPr>
          <w:rFonts w:ascii="宋体" w:hAnsi="宋体" w:hint="eastAsia"/>
          <w:szCs w:val="24"/>
        </w:rPr>
        <w:t>采购金额</w:t>
      </w:r>
      <w:r>
        <w:rPr>
          <w:rFonts w:ascii="宋体" w:hAnsi="宋体"/>
          <w:szCs w:val="24"/>
        </w:rPr>
        <w:t>200</w:t>
      </w:r>
      <w:r>
        <w:rPr>
          <w:rFonts w:ascii="宋体" w:hAnsi="宋体" w:hint="eastAsia"/>
          <w:szCs w:val="24"/>
        </w:rPr>
        <w:t>万（含）人民币以上，由指挥部委托有相应资质的招标代理机构实施公开招标。</w:t>
      </w:r>
    </w:p>
    <w:p w14:paraId="02497054" w14:textId="77777777" w:rsidR="00F05908" w:rsidRDefault="00F05908">
      <w:pPr>
        <w:pStyle w:val="111"/>
        <w:spacing w:line="360" w:lineRule="auto"/>
        <w:ind w:firstLineChars="0" w:firstLine="0"/>
        <w:rPr>
          <w:rFonts w:ascii="宋体" w:hAnsi="宋体"/>
          <w:szCs w:val="24"/>
        </w:rPr>
        <w:pPrChange w:id="661" w:author="王 秋侠" w:date="2020-11-16T14:41:00Z">
          <w:pPr>
            <w:pStyle w:val="111"/>
            <w:spacing w:line="560" w:lineRule="exact"/>
            <w:ind w:firstLineChars="0" w:firstLine="0"/>
          </w:pPr>
        </w:pPrChange>
      </w:pPr>
      <w:r>
        <w:rPr>
          <w:rFonts w:ascii="宋体" w:hAnsi="宋体" w:hint="eastAsia"/>
          <w:szCs w:val="24"/>
        </w:rPr>
        <w:t>（二）服务类</w:t>
      </w:r>
    </w:p>
    <w:p w14:paraId="566702D5" w14:textId="77777777" w:rsidR="00F05908" w:rsidRDefault="00F05908">
      <w:pPr>
        <w:pStyle w:val="111"/>
        <w:spacing w:line="360" w:lineRule="auto"/>
        <w:ind w:firstLine="480"/>
        <w:rPr>
          <w:rFonts w:ascii="宋体" w:hAnsi="宋体"/>
          <w:szCs w:val="24"/>
        </w:rPr>
        <w:pPrChange w:id="662" w:author="王 秋侠" w:date="2020-11-16T14:41:00Z">
          <w:pPr>
            <w:pStyle w:val="111"/>
            <w:spacing w:line="560" w:lineRule="exact"/>
            <w:ind w:firstLine="480"/>
          </w:pPr>
        </w:pPrChange>
      </w:pPr>
      <w:r>
        <w:rPr>
          <w:rFonts w:ascii="宋体" w:hAnsi="宋体" w:hint="eastAsia"/>
          <w:szCs w:val="24"/>
        </w:rPr>
        <w:t>采购金额</w:t>
      </w:r>
      <w:r>
        <w:rPr>
          <w:rFonts w:ascii="宋体" w:hAnsi="宋体"/>
          <w:szCs w:val="24"/>
        </w:rPr>
        <w:t>50</w:t>
      </w:r>
      <w:r>
        <w:rPr>
          <w:rFonts w:ascii="宋体" w:hAnsi="宋体" w:hint="eastAsia"/>
          <w:szCs w:val="24"/>
        </w:rPr>
        <w:t>万（含）人民币以上，由指挥部委托有相应资质的招标代理机构实施公开招标。</w:t>
      </w:r>
    </w:p>
    <w:p w14:paraId="48E487B0" w14:textId="77777777" w:rsidR="00F05908" w:rsidRDefault="00F05908">
      <w:pPr>
        <w:pStyle w:val="111"/>
        <w:spacing w:line="360" w:lineRule="auto"/>
        <w:ind w:firstLineChars="0" w:firstLine="0"/>
        <w:rPr>
          <w:rFonts w:ascii="宋体" w:hAnsi="宋体"/>
          <w:szCs w:val="24"/>
        </w:rPr>
        <w:pPrChange w:id="663" w:author="王 秋侠" w:date="2020-11-16T14:41:00Z">
          <w:pPr>
            <w:pStyle w:val="111"/>
            <w:spacing w:line="560" w:lineRule="exact"/>
            <w:ind w:firstLineChars="0" w:firstLine="0"/>
          </w:pPr>
        </w:pPrChange>
      </w:pPr>
      <w:r>
        <w:rPr>
          <w:rFonts w:ascii="宋体" w:hAnsi="宋体" w:hint="eastAsia"/>
          <w:szCs w:val="24"/>
        </w:rPr>
        <w:t>（三）设备、材料等货物</w:t>
      </w:r>
    </w:p>
    <w:p w14:paraId="02364169" w14:textId="77777777" w:rsidR="00F05908" w:rsidRDefault="00F05908">
      <w:pPr>
        <w:pStyle w:val="111"/>
        <w:spacing w:line="360" w:lineRule="auto"/>
        <w:ind w:firstLine="480"/>
        <w:rPr>
          <w:rFonts w:ascii="宋体" w:hAnsi="宋体"/>
          <w:szCs w:val="24"/>
        </w:rPr>
        <w:pPrChange w:id="664" w:author="王 秋侠" w:date="2020-11-16T14:41:00Z">
          <w:pPr>
            <w:pStyle w:val="111"/>
            <w:spacing w:line="560" w:lineRule="exact"/>
            <w:ind w:firstLine="480"/>
          </w:pPr>
        </w:pPrChange>
      </w:pPr>
      <w:r>
        <w:rPr>
          <w:rFonts w:ascii="宋体" w:hAnsi="宋体" w:hint="eastAsia"/>
          <w:szCs w:val="24"/>
        </w:rPr>
        <w:t>采购金额</w:t>
      </w:r>
      <w:r>
        <w:rPr>
          <w:rFonts w:ascii="宋体" w:hAnsi="宋体"/>
          <w:szCs w:val="24"/>
        </w:rPr>
        <w:t>100</w:t>
      </w:r>
      <w:r>
        <w:rPr>
          <w:rFonts w:ascii="宋体" w:hAnsi="宋体" w:hint="eastAsia"/>
          <w:szCs w:val="24"/>
        </w:rPr>
        <w:t>万（含）人民币以上，由指挥部处委托有相应资质的招标代理机构实施公开招标。</w:t>
      </w:r>
    </w:p>
    <w:p w14:paraId="7677FDC8" w14:textId="77777777" w:rsidR="00F05908" w:rsidRDefault="00F05908">
      <w:pPr>
        <w:pStyle w:val="111"/>
        <w:numPr>
          <w:ilvl w:val="0"/>
          <w:numId w:val="15"/>
        </w:numPr>
        <w:spacing w:line="360" w:lineRule="auto"/>
        <w:ind w:left="0" w:firstLine="480"/>
        <w:rPr>
          <w:rFonts w:ascii="宋体" w:hAnsi="宋体"/>
          <w:szCs w:val="24"/>
        </w:rPr>
        <w:pPrChange w:id="665" w:author="王 秋侠" w:date="2020-11-16T14:48:00Z">
          <w:pPr>
            <w:pStyle w:val="111"/>
            <w:numPr>
              <w:numId w:val="15"/>
            </w:numPr>
            <w:spacing w:line="560" w:lineRule="exact"/>
            <w:ind w:left="1386" w:firstLineChars="0" w:hanging="960"/>
          </w:pPr>
        </w:pPrChange>
      </w:pPr>
      <w:r>
        <w:rPr>
          <w:rFonts w:ascii="宋体" w:hAnsi="宋体" w:hint="eastAsia"/>
          <w:szCs w:val="24"/>
        </w:rPr>
        <w:t>凡属于招标范围内的工程项目，采购金额达到下列标准的，必须进行比选。</w:t>
      </w:r>
    </w:p>
    <w:p w14:paraId="744FDB0A" w14:textId="77777777" w:rsidR="00F05908" w:rsidRDefault="00F05908">
      <w:pPr>
        <w:pStyle w:val="111"/>
        <w:spacing w:line="360" w:lineRule="auto"/>
        <w:ind w:firstLineChars="0" w:firstLine="0"/>
        <w:rPr>
          <w:rFonts w:ascii="宋体" w:hAnsi="宋体"/>
          <w:szCs w:val="24"/>
        </w:rPr>
        <w:pPrChange w:id="666" w:author="王 秋侠" w:date="2020-11-16T14:41:00Z">
          <w:pPr>
            <w:pStyle w:val="111"/>
            <w:spacing w:line="560" w:lineRule="exact"/>
            <w:ind w:firstLineChars="0" w:firstLine="0"/>
          </w:pPr>
        </w:pPrChange>
      </w:pPr>
      <w:r>
        <w:rPr>
          <w:rFonts w:ascii="宋体" w:hAnsi="宋体" w:hint="eastAsia"/>
          <w:szCs w:val="24"/>
        </w:rPr>
        <w:t>（一）施工类</w:t>
      </w:r>
    </w:p>
    <w:p w14:paraId="36930971" w14:textId="77777777" w:rsidR="00F05908" w:rsidRDefault="00F05908">
      <w:pPr>
        <w:pStyle w:val="111"/>
        <w:spacing w:line="360" w:lineRule="auto"/>
        <w:ind w:firstLine="480"/>
        <w:rPr>
          <w:rFonts w:ascii="宋体" w:hAnsi="宋体"/>
          <w:szCs w:val="24"/>
        </w:rPr>
        <w:pPrChange w:id="667" w:author="王 秋侠" w:date="2020-11-16T14:41:00Z">
          <w:pPr>
            <w:pStyle w:val="111"/>
            <w:spacing w:line="560" w:lineRule="exact"/>
            <w:ind w:firstLine="480"/>
          </w:pPr>
        </w:pPrChange>
      </w:pPr>
      <w:r>
        <w:rPr>
          <w:rFonts w:ascii="宋体" w:hAnsi="宋体" w:hint="eastAsia"/>
          <w:szCs w:val="24"/>
        </w:rPr>
        <w:t>采购金额</w:t>
      </w:r>
      <w:r>
        <w:rPr>
          <w:rFonts w:ascii="宋体" w:hAnsi="宋体"/>
          <w:szCs w:val="24"/>
        </w:rPr>
        <w:t>20</w:t>
      </w:r>
      <w:r>
        <w:rPr>
          <w:rFonts w:ascii="宋体" w:hAnsi="宋体" w:hint="eastAsia"/>
          <w:szCs w:val="24"/>
        </w:rPr>
        <w:t>万（含）～</w:t>
      </w:r>
      <w:r>
        <w:rPr>
          <w:rFonts w:ascii="宋体" w:hAnsi="宋体"/>
          <w:szCs w:val="24"/>
        </w:rPr>
        <w:t>200</w:t>
      </w:r>
      <w:r>
        <w:rPr>
          <w:rFonts w:ascii="宋体" w:hAnsi="宋体" w:hint="eastAsia"/>
          <w:szCs w:val="24"/>
        </w:rPr>
        <w:t>万人民币，由指挥部依法组织实施比选；</w:t>
      </w:r>
    </w:p>
    <w:p w14:paraId="41DE02CD" w14:textId="77777777" w:rsidR="00F05908" w:rsidRDefault="00F05908">
      <w:pPr>
        <w:pStyle w:val="111"/>
        <w:spacing w:line="360" w:lineRule="auto"/>
        <w:ind w:firstLineChars="0" w:firstLine="0"/>
        <w:rPr>
          <w:rFonts w:ascii="宋体" w:hAnsi="宋体"/>
          <w:szCs w:val="24"/>
        </w:rPr>
        <w:pPrChange w:id="668" w:author="王 秋侠" w:date="2020-11-16T14:41:00Z">
          <w:pPr>
            <w:pStyle w:val="111"/>
            <w:spacing w:line="560" w:lineRule="exact"/>
            <w:ind w:firstLineChars="0" w:firstLine="0"/>
          </w:pPr>
        </w:pPrChange>
      </w:pPr>
      <w:r>
        <w:rPr>
          <w:rFonts w:ascii="宋体" w:hAnsi="宋体" w:hint="eastAsia"/>
          <w:szCs w:val="24"/>
        </w:rPr>
        <w:t>（二）服务类</w:t>
      </w:r>
    </w:p>
    <w:p w14:paraId="7D1E48A3" w14:textId="77777777" w:rsidR="00F05908" w:rsidRDefault="00F05908">
      <w:pPr>
        <w:pStyle w:val="111"/>
        <w:spacing w:line="360" w:lineRule="auto"/>
        <w:ind w:firstLine="480"/>
        <w:rPr>
          <w:rFonts w:ascii="宋体" w:hAnsi="宋体"/>
          <w:szCs w:val="24"/>
        </w:rPr>
        <w:pPrChange w:id="669" w:author="王 秋侠" w:date="2020-11-16T14:41:00Z">
          <w:pPr>
            <w:pStyle w:val="111"/>
            <w:spacing w:line="560" w:lineRule="exact"/>
            <w:ind w:firstLine="480"/>
          </w:pPr>
        </w:pPrChange>
      </w:pPr>
      <w:r>
        <w:rPr>
          <w:rFonts w:ascii="宋体" w:hAnsi="宋体" w:hint="eastAsia"/>
          <w:szCs w:val="24"/>
        </w:rPr>
        <w:t>采购金额</w:t>
      </w:r>
      <w:r>
        <w:rPr>
          <w:rFonts w:ascii="宋体" w:hAnsi="宋体"/>
          <w:szCs w:val="24"/>
        </w:rPr>
        <w:t>20</w:t>
      </w:r>
      <w:r>
        <w:rPr>
          <w:rFonts w:ascii="宋体" w:hAnsi="宋体" w:hint="eastAsia"/>
          <w:szCs w:val="24"/>
        </w:rPr>
        <w:t>万（含）～</w:t>
      </w:r>
      <w:r>
        <w:rPr>
          <w:rFonts w:ascii="宋体" w:hAnsi="宋体"/>
          <w:szCs w:val="24"/>
        </w:rPr>
        <w:t>50</w:t>
      </w:r>
      <w:r>
        <w:rPr>
          <w:rFonts w:ascii="宋体" w:hAnsi="宋体" w:hint="eastAsia"/>
          <w:szCs w:val="24"/>
        </w:rPr>
        <w:t>万人民币，由指挥部依法组织实施比选；</w:t>
      </w:r>
    </w:p>
    <w:p w14:paraId="0DD59113" w14:textId="77777777" w:rsidR="00F05908" w:rsidRDefault="00F05908">
      <w:pPr>
        <w:pStyle w:val="111"/>
        <w:spacing w:line="360" w:lineRule="auto"/>
        <w:ind w:firstLineChars="0" w:firstLine="0"/>
        <w:rPr>
          <w:rFonts w:ascii="宋体" w:hAnsi="宋体"/>
          <w:szCs w:val="24"/>
        </w:rPr>
        <w:pPrChange w:id="670" w:author="王 秋侠" w:date="2020-11-16T14:41:00Z">
          <w:pPr>
            <w:pStyle w:val="111"/>
            <w:spacing w:line="560" w:lineRule="exact"/>
            <w:ind w:firstLineChars="0" w:firstLine="0"/>
          </w:pPr>
        </w:pPrChange>
      </w:pPr>
      <w:r>
        <w:rPr>
          <w:rFonts w:ascii="宋体" w:hAnsi="宋体" w:hint="eastAsia"/>
          <w:szCs w:val="24"/>
        </w:rPr>
        <w:t>（三）设备、材料等货物</w:t>
      </w:r>
    </w:p>
    <w:p w14:paraId="552B431E" w14:textId="77777777" w:rsidR="00F05908" w:rsidRDefault="00F05908">
      <w:pPr>
        <w:pStyle w:val="111"/>
        <w:spacing w:line="360" w:lineRule="auto"/>
        <w:ind w:firstLineChars="150" w:firstLine="360"/>
        <w:rPr>
          <w:rFonts w:ascii="宋体" w:hAnsi="宋体"/>
          <w:szCs w:val="24"/>
        </w:rPr>
        <w:pPrChange w:id="671" w:author="王 秋侠" w:date="2020-11-16T14:41:00Z">
          <w:pPr>
            <w:pStyle w:val="111"/>
            <w:spacing w:line="560" w:lineRule="exact"/>
            <w:ind w:firstLineChars="150" w:firstLine="360"/>
          </w:pPr>
        </w:pPrChange>
      </w:pPr>
      <w:r>
        <w:rPr>
          <w:rFonts w:ascii="宋体" w:hAnsi="宋体" w:hint="eastAsia"/>
          <w:szCs w:val="24"/>
        </w:rPr>
        <w:t>采购金额</w:t>
      </w:r>
      <w:r>
        <w:rPr>
          <w:rFonts w:ascii="宋体" w:hAnsi="宋体"/>
          <w:szCs w:val="24"/>
        </w:rPr>
        <w:t>20</w:t>
      </w:r>
      <w:r>
        <w:rPr>
          <w:rFonts w:ascii="宋体" w:hAnsi="宋体" w:hint="eastAsia"/>
          <w:szCs w:val="24"/>
        </w:rPr>
        <w:t>万（含）～</w:t>
      </w:r>
      <w:r>
        <w:rPr>
          <w:rFonts w:ascii="宋体" w:hAnsi="宋体"/>
          <w:szCs w:val="24"/>
        </w:rPr>
        <w:t>100</w:t>
      </w:r>
      <w:r>
        <w:rPr>
          <w:rFonts w:ascii="宋体" w:hAnsi="宋体" w:hint="eastAsia"/>
          <w:szCs w:val="24"/>
        </w:rPr>
        <w:t>万人民币，由指挥部依法组织实施比选；</w:t>
      </w:r>
    </w:p>
    <w:p w14:paraId="77BABF18" w14:textId="77777777" w:rsidR="00F05908" w:rsidRDefault="00F05908">
      <w:pPr>
        <w:pStyle w:val="111"/>
        <w:numPr>
          <w:ilvl w:val="0"/>
          <w:numId w:val="15"/>
        </w:numPr>
        <w:spacing w:line="360" w:lineRule="auto"/>
        <w:ind w:left="0" w:firstLine="480"/>
        <w:rPr>
          <w:rFonts w:ascii="宋体" w:hAnsi="宋体"/>
          <w:szCs w:val="24"/>
        </w:rPr>
        <w:pPrChange w:id="672" w:author="王 秋侠" w:date="2020-11-16T14:48:00Z">
          <w:pPr>
            <w:pStyle w:val="111"/>
            <w:numPr>
              <w:numId w:val="15"/>
            </w:numPr>
            <w:spacing w:line="560" w:lineRule="exact"/>
            <w:ind w:left="1386" w:firstLineChars="0" w:hanging="960"/>
          </w:pPr>
        </w:pPrChange>
      </w:pPr>
      <w:r>
        <w:rPr>
          <w:rFonts w:ascii="宋体" w:hAnsi="宋体" w:hint="eastAsia"/>
          <w:szCs w:val="24"/>
        </w:rPr>
        <w:t>采购金额</w:t>
      </w:r>
      <w:r>
        <w:rPr>
          <w:rFonts w:ascii="宋体" w:hAnsi="宋体"/>
          <w:szCs w:val="24"/>
        </w:rPr>
        <w:t>10</w:t>
      </w:r>
      <w:r>
        <w:rPr>
          <w:rFonts w:ascii="宋体" w:hAnsi="宋体" w:hint="eastAsia"/>
          <w:szCs w:val="24"/>
        </w:rPr>
        <w:t>万（含）～</w:t>
      </w:r>
      <w:r>
        <w:rPr>
          <w:rFonts w:ascii="宋体" w:hAnsi="宋体"/>
          <w:szCs w:val="24"/>
        </w:rPr>
        <w:t>20</w:t>
      </w:r>
      <w:r>
        <w:rPr>
          <w:rFonts w:ascii="宋体" w:hAnsi="宋体" w:hint="eastAsia"/>
          <w:szCs w:val="24"/>
        </w:rPr>
        <w:t>万人民币上述规定的招标项目，由基建处根据项目实际情况采用比选或比价的方式进行采购，并报指挥部批准。采购金额</w:t>
      </w:r>
      <w:r>
        <w:rPr>
          <w:rFonts w:ascii="宋体" w:hAnsi="宋体"/>
          <w:szCs w:val="24"/>
        </w:rPr>
        <w:t>10</w:t>
      </w:r>
      <w:r>
        <w:rPr>
          <w:rFonts w:ascii="宋体" w:hAnsi="宋体" w:hint="eastAsia"/>
          <w:szCs w:val="24"/>
        </w:rPr>
        <w:t>万以下的项目，由基建处采用比价或者指定的方式进行采购，并报指挥部批准。</w:t>
      </w:r>
    </w:p>
    <w:p w14:paraId="5241FCD2" w14:textId="77777777" w:rsidR="00F05908" w:rsidRDefault="00F05908">
      <w:pPr>
        <w:pStyle w:val="111"/>
        <w:numPr>
          <w:ilvl w:val="0"/>
          <w:numId w:val="15"/>
        </w:numPr>
        <w:spacing w:line="360" w:lineRule="auto"/>
        <w:ind w:left="0" w:firstLine="480"/>
        <w:rPr>
          <w:rFonts w:ascii="宋体" w:hAnsi="宋体"/>
          <w:szCs w:val="24"/>
        </w:rPr>
        <w:pPrChange w:id="673" w:author="王 秋侠" w:date="2020-11-16T14:48:00Z">
          <w:pPr>
            <w:pStyle w:val="111"/>
            <w:numPr>
              <w:numId w:val="15"/>
            </w:numPr>
            <w:spacing w:line="560" w:lineRule="exact"/>
            <w:ind w:left="1386" w:firstLineChars="0" w:hanging="960"/>
          </w:pPr>
        </w:pPrChange>
      </w:pPr>
      <w:r>
        <w:rPr>
          <w:rFonts w:ascii="宋体" w:hAnsi="宋体" w:hint="eastAsia"/>
          <w:szCs w:val="24"/>
        </w:rPr>
        <w:t>单一来源采购</w:t>
      </w:r>
    </w:p>
    <w:p w14:paraId="488CDCEE" w14:textId="77777777" w:rsidR="00F05908" w:rsidRDefault="00F05908">
      <w:pPr>
        <w:pStyle w:val="111"/>
        <w:spacing w:line="360" w:lineRule="auto"/>
        <w:ind w:firstLineChars="0" w:firstLine="0"/>
        <w:rPr>
          <w:rFonts w:ascii="宋体" w:hAnsi="宋体"/>
          <w:szCs w:val="24"/>
        </w:rPr>
        <w:pPrChange w:id="674" w:author="王 秋侠" w:date="2020-11-16T14:41:00Z">
          <w:pPr>
            <w:pStyle w:val="111"/>
            <w:spacing w:line="560" w:lineRule="exact"/>
            <w:ind w:firstLineChars="0" w:firstLine="0"/>
          </w:pPr>
        </w:pPrChange>
      </w:pPr>
      <w:r>
        <w:rPr>
          <w:rFonts w:ascii="宋体" w:hAnsi="宋体" w:hint="eastAsia"/>
          <w:szCs w:val="24"/>
        </w:rPr>
        <w:t>（一）适用条件</w:t>
      </w:r>
    </w:p>
    <w:p w14:paraId="5F046BBA" w14:textId="77777777" w:rsidR="00F05908" w:rsidRDefault="00F05908">
      <w:pPr>
        <w:pStyle w:val="111"/>
        <w:spacing w:line="360" w:lineRule="auto"/>
        <w:ind w:firstLine="480"/>
        <w:rPr>
          <w:rFonts w:ascii="宋体" w:hAnsi="宋体"/>
          <w:szCs w:val="24"/>
        </w:rPr>
        <w:pPrChange w:id="675" w:author="王 秋侠" w:date="2020-11-16T14:41:00Z">
          <w:pPr>
            <w:pStyle w:val="111"/>
            <w:spacing w:line="560" w:lineRule="exact"/>
            <w:ind w:firstLine="480"/>
          </w:pPr>
        </w:pPrChange>
      </w:pPr>
      <w:r>
        <w:rPr>
          <w:rFonts w:ascii="宋体" w:hAnsi="宋体" w:hint="eastAsia"/>
          <w:szCs w:val="24"/>
        </w:rPr>
        <w:t>基于技术、工艺或专利权保护的原因，产品、工程或服务只能由特定的供应</w:t>
      </w:r>
      <w:r>
        <w:rPr>
          <w:rFonts w:ascii="宋体" w:hAnsi="宋体" w:hint="eastAsia"/>
          <w:szCs w:val="24"/>
        </w:rPr>
        <w:lastRenderedPageBreak/>
        <w:t>商、承包商或服务提供者提供，且不存在任何其他合理的选择或替代。如水、电、煤、市政道路等市政相关配套的工程及服务。</w:t>
      </w:r>
    </w:p>
    <w:p w14:paraId="47A5B389" w14:textId="77777777" w:rsidR="00F05908" w:rsidRDefault="00F05908">
      <w:pPr>
        <w:pStyle w:val="111"/>
        <w:spacing w:line="360" w:lineRule="auto"/>
        <w:ind w:firstLineChars="0" w:firstLine="0"/>
        <w:rPr>
          <w:rFonts w:ascii="宋体" w:hAnsi="宋体"/>
          <w:szCs w:val="24"/>
        </w:rPr>
        <w:pPrChange w:id="676" w:author="王 秋侠" w:date="2020-11-16T14:41:00Z">
          <w:pPr>
            <w:pStyle w:val="111"/>
            <w:spacing w:line="560" w:lineRule="exact"/>
            <w:ind w:firstLineChars="0" w:firstLine="0"/>
          </w:pPr>
        </w:pPrChange>
      </w:pPr>
      <w:r>
        <w:rPr>
          <w:rFonts w:ascii="宋体" w:hAnsi="宋体" w:hint="eastAsia"/>
          <w:szCs w:val="24"/>
        </w:rPr>
        <w:t>（二）采购方式</w:t>
      </w:r>
    </w:p>
    <w:p w14:paraId="3AE55700" w14:textId="77777777" w:rsidR="00F05908" w:rsidRDefault="00F05908">
      <w:pPr>
        <w:pStyle w:val="111"/>
        <w:spacing w:line="360" w:lineRule="auto"/>
        <w:ind w:firstLineChars="0" w:firstLine="0"/>
        <w:rPr>
          <w:rFonts w:ascii="宋体" w:hAnsi="宋体"/>
          <w:szCs w:val="24"/>
        </w:rPr>
        <w:pPrChange w:id="677" w:author="王 秋侠" w:date="2020-11-16T14:41:00Z">
          <w:pPr>
            <w:pStyle w:val="111"/>
            <w:spacing w:line="560" w:lineRule="exact"/>
            <w:ind w:firstLineChars="0" w:firstLine="0"/>
          </w:pPr>
        </w:pPrChange>
      </w:pPr>
      <w:r>
        <w:rPr>
          <w:rFonts w:ascii="宋体" w:hAnsi="宋体"/>
          <w:szCs w:val="24"/>
        </w:rPr>
        <w:t xml:space="preserve">     </w:t>
      </w:r>
      <w:r>
        <w:rPr>
          <w:rFonts w:ascii="宋体" w:hAnsi="宋体" w:hint="eastAsia"/>
          <w:szCs w:val="24"/>
        </w:rPr>
        <w:t>由基建处与供应商洽谈，供应商提供技术方案及报价，施工类采购的技术方案经施工监理、项目管理公司审核，报价经财务监理审核，报指挥部批准；服务类、设备、材料等货物采购，报价经财务监理审核，报指挥部批准。</w:t>
      </w:r>
    </w:p>
    <w:p w14:paraId="0B4778BD" w14:textId="1F1A6CE9" w:rsidR="00F05908" w:rsidDel="009029F4" w:rsidRDefault="00F05908">
      <w:pPr>
        <w:pStyle w:val="111"/>
        <w:spacing w:line="360" w:lineRule="auto"/>
        <w:ind w:firstLineChars="0" w:firstLine="0"/>
        <w:jc w:val="center"/>
        <w:rPr>
          <w:del w:id="678" w:author="王 秋侠" w:date="2020-11-16T14:50:00Z"/>
          <w:rFonts w:ascii="宋体" w:hAnsi="宋体"/>
          <w:b/>
          <w:szCs w:val="24"/>
        </w:rPr>
        <w:pPrChange w:id="679" w:author="王 秋侠" w:date="2020-11-16T14:41:00Z">
          <w:pPr>
            <w:pStyle w:val="111"/>
            <w:spacing w:line="560" w:lineRule="exact"/>
            <w:ind w:firstLineChars="0" w:firstLine="0"/>
            <w:jc w:val="center"/>
          </w:pPr>
        </w:pPrChange>
      </w:pPr>
    </w:p>
    <w:p w14:paraId="4FEFA70D" w14:textId="77777777" w:rsidR="00F05908" w:rsidRDefault="00F05908">
      <w:pPr>
        <w:pStyle w:val="111"/>
        <w:spacing w:line="360" w:lineRule="auto"/>
        <w:ind w:firstLineChars="0" w:firstLine="0"/>
        <w:jc w:val="center"/>
        <w:rPr>
          <w:rFonts w:ascii="宋体" w:hAnsi="宋体"/>
          <w:b/>
          <w:szCs w:val="24"/>
        </w:rPr>
        <w:pPrChange w:id="680" w:author="王 秋侠" w:date="2020-11-16T14:41:00Z">
          <w:pPr>
            <w:pStyle w:val="111"/>
            <w:spacing w:line="560" w:lineRule="exact"/>
            <w:ind w:firstLineChars="0" w:firstLine="0"/>
            <w:jc w:val="center"/>
          </w:pPr>
        </w:pPrChange>
      </w:pPr>
      <w:r>
        <w:rPr>
          <w:rFonts w:ascii="宋体" w:hAnsi="宋体" w:hint="eastAsia"/>
          <w:b/>
          <w:szCs w:val="24"/>
        </w:rPr>
        <w:t>第四章</w:t>
      </w:r>
      <w:r>
        <w:rPr>
          <w:rFonts w:ascii="宋体" w:hAnsi="宋体"/>
          <w:b/>
          <w:szCs w:val="24"/>
        </w:rPr>
        <w:t xml:space="preserve">  </w:t>
      </w:r>
      <w:r>
        <w:rPr>
          <w:rFonts w:ascii="宋体" w:hAnsi="宋体" w:hint="eastAsia"/>
          <w:b/>
          <w:szCs w:val="24"/>
        </w:rPr>
        <w:t>招标的组织形式和评标</w:t>
      </w:r>
    </w:p>
    <w:p w14:paraId="37E886FF" w14:textId="77777777" w:rsidR="00F05908" w:rsidRDefault="00F05908">
      <w:pPr>
        <w:pStyle w:val="111"/>
        <w:numPr>
          <w:ilvl w:val="0"/>
          <w:numId w:val="15"/>
        </w:numPr>
        <w:spacing w:line="360" w:lineRule="auto"/>
        <w:ind w:left="0" w:firstLine="480"/>
        <w:rPr>
          <w:rFonts w:ascii="宋体" w:hAnsi="宋体"/>
          <w:szCs w:val="24"/>
        </w:rPr>
        <w:pPrChange w:id="681" w:author="王 秋侠" w:date="2020-11-16T14:48:00Z">
          <w:pPr>
            <w:pStyle w:val="111"/>
            <w:numPr>
              <w:numId w:val="15"/>
            </w:numPr>
            <w:spacing w:line="560" w:lineRule="exact"/>
            <w:ind w:left="1386" w:firstLineChars="0" w:hanging="960"/>
          </w:pPr>
        </w:pPrChange>
      </w:pPr>
      <w:r>
        <w:rPr>
          <w:rFonts w:ascii="宋体" w:hAnsi="宋体" w:hint="eastAsia"/>
          <w:szCs w:val="24"/>
        </w:rPr>
        <w:t>学校招标的主要组织形式：</w:t>
      </w:r>
    </w:p>
    <w:p w14:paraId="6E8FC657" w14:textId="77777777" w:rsidR="00F05908" w:rsidRDefault="00F05908">
      <w:pPr>
        <w:pStyle w:val="111"/>
        <w:spacing w:line="360" w:lineRule="auto"/>
        <w:ind w:firstLineChars="0" w:firstLine="0"/>
        <w:rPr>
          <w:rFonts w:ascii="宋体" w:hAnsi="宋体"/>
          <w:szCs w:val="24"/>
        </w:rPr>
        <w:pPrChange w:id="682" w:author="王 秋侠" w:date="2020-11-16T14:41:00Z">
          <w:pPr>
            <w:pStyle w:val="111"/>
            <w:spacing w:line="560" w:lineRule="exact"/>
            <w:ind w:firstLineChars="0" w:firstLine="0"/>
          </w:pPr>
        </w:pPrChange>
      </w:pPr>
      <w:r>
        <w:rPr>
          <w:rFonts w:ascii="宋体" w:hAnsi="宋体" w:hint="eastAsia"/>
          <w:szCs w:val="24"/>
        </w:rPr>
        <w:t>（一）委托代理机构招标：由指挥部按相关规定程序委托有相应资质的招标代理机构实施公开招标；</w:t>
      </w:r>
    </w:p>
    <w:p w14:paraId="1CB8F26A" w14:textId="77777777" w:rsidR="00F05908" w:rsidRDefault="00F05908">
      <w:pPr>
        <w:pStyle w:val="111"/>
        <w:spacing w:line="360" w:lineRule="auto"/>
        <w:ind w:firstLineChars="0" w:firstLine="0"/>
        <w:rPr>
          <w:rFonts w:ascii="宋体" w:hAnsi="宋体"/>
          <w:szCs w:val="24"/>
        </w:rPr>
        <w:pPrChange w:id="683" w:author="王 秋侠" w:date="2020-11-16T14:41:00Z">
          <w:pPr>
            <w:pStyle w:val="111"/>
            <w:spacing w:line="560" w:lineRule="exact"/>
            <w:ind w:firstLineChars="0" w:firstLine="0"/>
          </w:pPr>
        </w:pPrChange>
      </w:pPr>
      <w:r>
        <w:rPr>
          <w:rFonts w:ascii="宋体" w:hAnsi="宋体" w:hint="eastAsia"/>
          <w:szCs w:val="24"/>
        </w:rPr>
        <w:t>（二）学校组织比选：由指挥部或基建处组织的比选，招标公告在校园网发布，可邀请符合要求的单位参与比选；</w:t>
      </w:r>
    </w:p>
    <w:p w14:paraId="7E389B41" w14:textId="77777777" w:rsidR="00F05908" w:rsidRDefault="00F05908">
      <w:pPr>
        <w:pStyle w:val="111"/>
        <w:spacing w:line="360" w:lineRule="auto"/>
        <w:ind w:firstLineChars="0" w:firstLine="0"/>
        <w:rPr>
          <w:rFonts w:ascii="宋体" w:hAnsi="宋体"/>
          <w:szCs w:val="24"/>
        </w:rPr>
        <w:pPrChange w:id="684" w:author="王 秋侠" w:date="2020-11-16T14:41:00Z">
          <w:pPr>
            <w:pStyle w:val="111"/>
            <w:spacing w:line="560" w:lineRule="exact"/>
            <w:ind w:firstLineChars="0" w:firstLine="0"/>
          </w:pPr>
        </w:pPrChange>
      </w:pPr>
      <w:r>
        <w:rPr>
          <w:rFonts w:ascii="宋体" w:hAnsi="宋体" w:hint="eastAsia"/>
          <w:szCs w:val="24"/>
        </w:rPr>
        <w:t>（三）由学校依法组织实施比选的项目也可以根据项目的实际情况选择委托有相应资质的招标代理机构实施招标；</w:t>
      </w:r>
    </w:p>
    <w:p w14:paraId="5CA90925" w14:textId="77777777" w:rsidR="00F05908" w:rsidRDefault="00F05908">
      <w:pPr>
        <w:pStyle w:val="111"/>
        <w:spacing w:line="360" w:lineRule="auto"/>
        <w:ind w:firstLineChars="0" w:firstLine="0"/>
        <w:rPr>
          <w:rFonts w:ascii="宋体" w:hAnsi="宋体"/>
          <w:szCs w:val="24"/>
        </w:rPr>
        <w:pPrChange w:id="685" w:author="王 秋侠" w:date="2020-11-16T14:41:00Z">
          <w:pPr>
            <w:pStyle w:val="111"/>
            <w:spacing w:line="560" w:lineRule="exact"/>
            <w:ind w:firstLineChars="0" w:firstLine="0"/>
          </w:pPr>
        </w:pPrChange>
      </w:pPr>
      <w:r>
        <w:rPr>
          <w:rFonts w:ascii="宋体" w:hAnsi="宋体" w:hint="eastAsia"/>
          <w:szCs w:val="24"/>
        </w:rPr>
        <w:t>（四）学校组织比价：由基建处邀请符合要求的单位参与比价。</w:t>
      </w:r>
    </w:p>
    <w:p w14:paraId="5BD0A615" w14:textId="77777777" w:rsidR="00F05908" w:rsidRDefault="00F05908">
      <w:pPr>
        <w:pStyle w:val="111"/>
        <w:numPr>
          <w:ilvl w:val="0"/>
          <w:numId w:val="15"/>
        </w:numPr>
        <w:spacing w:line="360" w:lineRule="auto"/>
        <w:ind w:left="0" w:firstLine="480"/>
        <w:rPr>
          <w:rFonts w:ascii="宋体" w:hAnsi="宋体"/>
          <w:szCs w:val="24"/>
        </w:rPr>
        <w:pPrChange w:id="686" w:author="王 秋侠" w:date="2020-11-16T14:48:00Z">
          <w:pPr>
            <w:pStyle w:val="111"/>
            <w:numPr>
              <w:numId w:val="15"/>
            </w:numPr>
            <w:spacing w:line="560" w:lineRule="exact"/>
            <w:ind w:left="1386" w:firstLineChars="0" w:hanging="960"/>
          </w:pPr>
        </w:pPrChange>
      </w:pPr>
      <w:r>
        <w:rPr>
          <w:rFonts w:ascii="宋体" w:hAnsi="宋体" w:hint="eastAsia"/>
          <w:szCs w:val="24"/>
        </w:rPr>
        <w:t>招标文件的审核</w:t>
      </w:r>
    </w:p>
    <w:p w14:paraId="6E806511" w14:textId="77777777" w:rsidR="00F05908" w:rsidRDefault="00F05908">
      <w:pPr>
        <w:pStyle w:val="111"/>
        <w:spacing w:line="360" w:lineRule="auto"/>
        <w:ind w:firstLineChars="0" w:firstLine="0"/>
        <w:rPr>
          <w:rFonts w:ascii="宋体" w:hAnsi="宋体"/>
          <w:szCs w:val="24"/>
        </w:rPr>
        <w:pPrChange w:id="687" w:author="王 秋侠" w:date="2020-11-16T14:41:00Z">
          <w:pPr>
            <w:pStyle w:val="111"/>
            <w:spacing w:line="560" w:lineRule="exact"/>
            <w:ind w:firstLineChars="0" w:firstLine="0"/>
          </w:pPr>
        </w:pPrChange>
      </w:pPr>
      <w:r>
        <w:rPr>
          <w:rFonts w:ascii="宋体" w:hAnsi="宋体" w:hint="eastAsia"/>
          <w:szCs w:val="24"/>
        </w:rPr>
        <w:t>（一）委托代理机构招标的项目招标文件由代理机构提出招标文件初稿，送施工监理（仅施工类）、财务监理、项目管理公司审核。施工监理单位对施工类招标文件中涉及质量、工期、安全的内容提出意见；财务监理单位对涉及投资控制的内容提出意见；</w:t>
      </w:r>
    </w:p>
    <w:p w14:paraId="4EB23D87" w14:textId="77777777" w:rsidR="00F05908" w:rsidRDefault="00F05908">
      <w:pPr>
        <w:pStyle w:val="111"/>
        <w:spacing w:line="360" w:lineRule="auto"/>
        <w:ind w:firstLineChars="0" w:firstLine="0"/>
        <w:rPr>
          <w:rFonts w:ascii="宋体" w:hAnsi="宋体"/>
          <w:szCs w:val="24"/>
        </w:rPr>
        <w:pPrChange w:id="688" w:author="王 秋侠" w:date="2020-11-16T14:41:00Z">
          <w:pPr>
            <w:pStyle w:val="111"/>
            <w:spacing w:line="560" w:lineRule="exact"/>
            <w:ind w:firstLineChars="0" w:firstLine="0"/>
          </w:pPr>
        </w:pPrChange>
      </w:pPr>
      <w:r>
        <w:rPr>
          <w:rFonts w:ascii="宋体" w:hAnsi="宋体" w:hint="eastAsia"/>
          <w:szCs w:val="24"/>
        </w:rPr>
        <w:t>（二）由学校组织比选的项目招标文件由基建处或项目管理公司提出招标文件初稿，送施工监理（仅施工类）、财务监理审核。施工监理单位对施工类招标文件中涉及质量、工期、安全的内容提出意见；财务监理单位对涉及投资控制的内容提出意见。</w:t>
      </w:r>
    </w:p>
    <w:p w14:paraId="26EF43BA" w14:textId="77777777" w:rsidR="00F05908" w:rsidRDefault="00F05908">
      <w:pPr>
        <w:pStyle w:val="111"/>
        <w:spacing w:line="360" w:lineRule="auto"/>
        <w:ind w:firstLineChars="0" w:firstLine="0"/>
        <w:rPr>
          <w:rFonts w:ascii="宋体" w:hAnsi="宋体"/>
          <w:szCs w:val="24"/>
        </w:rPr>
        <w:pPrChange w:id="689" w:author="王 秋侠" w:date="2020-11-16T14:41:00Z">
          <w:pPr>
            <w:pStyle w:val="111"/>
            <w:spacing w:line="560" w:lineRule="exact"/>
            <w:ind w:firstLineChars="0" w:firstLine="0"/>
          </w:pPr>
        </w:pPrChange>
      </w:pPr>
      <w:r>
        <w:rPr>
          <w:rFonts w:ascii="宋体" w:hAnsi="宋体" w:hint="eastAsia"/>
          <w:szCs w:val="24"/>
        </w:rPr>
        <w:t>（三）由政府监管的公开招标项目，招标文件最终的审核由政府监管部门完成。</w:t>
      </w:r>
    </w:p>
    <w:p w14:paraId="44060EB0" w14:textId="77777777" w:rsidR="00F05908" w:rsidRDefault="00F05908">
      <w:pPr>
        <w:pStyle w:val="111"/>
        <w:numPr>
          <w:ilvl w:val="0"/>
          <w:numId w:val="15"/>
        </w:numPr>
        <w:spacing w:line="360" w:lineRule="auto"/>
        <w:ind w:left="0" w:firstLine="480"/>
        <w:rPr>
          <w:rFonts w:ascii="宋体" w:hAnsi="宋体"/>
          <w:szCs w:val="24"/>
        </w:rPr>
        <w:pPrChange w:id="690" w:author="王 秋侠" w:date="2020-11-16T14:49:00Z">
          <w:pPr>
            <w:pStyle w:val="111"/>
            <w:numPr>
              <w:numId w:val="15"/>
            </w:numPr>
            <w:spacing w:line="560" w:lineRule="exact"/>
            <w:ind w:left="1386" w:firstLineChars="0" w:hanging="960"/>
          </w:pPr>
        </w:pPrChange>
      </w:pPr>
      <w:r>
        <w:rPr>
          <w:rFonts w:ascii="宋体" w:hAnsi="宋体" w:hint="eastAsia"/>
          <w:szCs w:val="24"/>
        </w:rPr>
        <w:t>评标专家的确定</w:t>
      </w:r>
    </w:p>
    <w:p w14:paraId="376E40CB" w14:textId="77777777" w:rsidR="00F05908" w:rsidRDefault="00F05908">
      <w:pPr>
        <w:pStyle w:val="111"/>
        <w:spacing w:line="360" w:lineRule="auto"/>
        <w:ind w:firstLineChars="0" w:firstLine="0"/>
        <w:rPr>
          <w:rFonts w:ascii="宋体" w:hAnsi="宋体"/>
          <w:szCs w:val="24"/>
        </w:rPr>
        <w:pPrChange w:id="691" w:author="王 秋侠" w:date="2020-11-16T14:41:00Z">
          <w:pPr>
            <w:pStyle w:val="111"/>
            <w:spacing w:line="560" w:lineRule="exact"/>
            <w:ind w:firstLineChars="0" w:firstLine="0"/>
          </w:pPr>
        </w:pPrChange>
      </w:pPr>
      <w:r>
        <w:rPr>
          <w:rFonts w:ascii="宋体" w:hAnsi="宋体" w:hint="eastAsia"/>
          <w:szCs w:val="24"/>
        </w:rPr>
        <w:t>（一）委托代理机构招标的评标专家由代理机构派员从上海市建设工程评标专家库中随机抽取，市招标主管部门派专人进行现场见证、监督。</w:t>
      </w:r>
    </w:p>
    <w:p w14:paraId="1BB870D5" w14:textId="77777777" w:rsidR="00F05908" w:rsidRDefault="00F05908">
      <w:pPr>
        <w:pStyle w:val="111"/>
        <w:spacing w:line="360" w:lineRule="auto"/>
        <w:ind w:firstLineChars="0" w:firstLine="0"/>
        <w:rPr>
          <w:rFonts w:ascii="宋体" w:hAnsi="宋体"/>
          <w:szCs w:val="24"/>
        </w:rPr>
        <w:pPrChange w:id="692" w:author="王 秋侠" w:date="2020-11-16T14:41:00Z">
          <w:pPr>
            <w:pStyle w:val="111"/>
            <w:spacing w:line="560" w:lineRule="exact"/>
            <w:ind w:firstLineChars="0" w:firstLine="0"/>
          </w:pPr>
        </w:pPrChange>
      </w:pPr>
      <w:r>
        <w:rPr>
          <w:rFonts w:ascii="宋体" w:hAnsi="宋体" w:hint="eastAsia"/>
          <w:szCs w:val="24"/>
        </w:rPr>
        <w:t>（二）无论是委托代理机构招标还是学校组织比选，评标专家一般由</w:t>
      </w:r>
      <w:r>
        <w:rPr>
          <w:rFonts w:ascii="宋体" w:hAnsi="宋体"/>
          <w:szCs w:val="24"/>
        </w:rPr>
        <w:t>5</w:t>
      </w:r>
      <w:r>
        <w:rPr>
          <w:rFonts w:ascii="宋体" w:hAnsi="宋体" w:hint="eastAsia"/>
          <w:szCs w:val="24"/>
        </w:rPr>
        <w:t>人以上单</w:t>
      </w:r>
      <w:r>
        <w:rPr>
          <w:rFonts w:ascii="宋体" w:hAnsi="宋体" w:hint="eastAsia"/>
          <w:szCs w:val="24"/>
        </w:rPr>
        <w:lastRenderedPageBreak/>
        <w:t>数组成。</w:t>
      </w:r>
    </w:p>
    <w:p w14:paraId="0DCD60FE" w14:textId="77777777" w:rsidR="00F05908" w:rsidRDefault="00F05908">
      <w:pPr>
        <w:pStyle w:val="111"/>
        <w:spacing w:line="360" w:lineRule="auto"/>
        <w:ind w:firstLineChars="0" w:firstLine="0"/>
        <w:rPr>
          <w:rFonts w:ascii="宋体" w:hAnsi="宋体"/>
          <w:szCs w:val="24"/>
        </w:rPr>
        <w:pPrChange w:id="693" w:author="王 秋侠" w:date="2020-11-16T14:41:00Z">
          <w:pPr>
            <w:pStyle w:val="111"/>
            <w:spacing w:line="560" w:lineRule="exact"/>
            <w:ind w:firstLineChars="0" w:firstLine="0"/>
          </w:pPr>
        </w:pPrChange>
      </w:pPr>
      <w:r>
        <w:rPr>
          <w:rFonts w:ascii="宋体" w:hAnsi="宋体" w:hint="eastAsia"/>
          <w:szCs w:val="24"/>
        </w:rPr>
        <w:t>（三）由学校组织比选的项目，评标专家由临港新校区建设校内比选评标小组成员组成，对于技术较为复杂的项目可另行聘请校外的技术、经济专家参加评标。</w:t>
      </w:r>
    </w:p>
    <w:p w14:paraId="1B0E99F0" w14:textId="77777777" w:rsidR="00F05908" w:rsidRDefault="00F05908">
      <w:pPr>
        <w:pStyle w:val="111"/>
        <w:spacing w:line="360" w:lineRule="auto"/>
        <w:ind w:firstLine="480"/>
        <w:rPr>
          <w:rFonts w:ascii="宋体" w:hAnsi="宋体"/>
          <w:szCs w:val="24"/>
        </w:rPr>
        <w:pPrChange w:id="694" w:author="王 秋侠" w:date="2020-11-16T14:41:00Z">
          <w:pPr>
            <w:pStyle w:val="111"/>
            <w:spacing w:line="560" w:lineRule="exact"/>
            <w:ind w:firstLine="480"/>
          </w:pPr>
        </w:pPrChange>
      </w:pPr>
      <w:r>
        <w:rPr>
          <w:rFonts w:ascii="宋体" w:hAnsi="宋体" w:hint="eastAsia"/>
          <w:szCs w:val="24"/>
        </w:rPr>
        <w:t>临港新校区建设校内比选评标小组由固定成员和相关成员或校外专家组成，固定成员由学校分管校区建设的副校长（评标小组组长）、临港新校区建设综合办、基建处、审计处等部门及财务监理单位的负责人组成。相关成员根据评标的具体项目由评标小组组长确定。成员名单如下：</w:t>
      </w:r>
    </w:p>
    <w:p w14:paraId="1A343F5E" w14:textId="77777777" w:rsidR="00F05908" w:rsidRDefault="00F05908">
      <w:pPr>
        <w:pStyle w:val="111"/>
        <w:spacing w:line="360" w:lineRule="auto"/>
        <w:ind w:firstLineChars="150" w:firstLine="360"/>
        <w:rPr>
          <w:rFonts w:ascii="宋体" w:hAnsi="宋体"/>
          <w:szCs w:val="24"/>
        </w:rPr>
        <w:pPrChange w:id="695" w:author="王 秋侠" w:date="2020-11-16T14:41:00Z">
          <w:pPr>
            <w:pStyle w:val="111"/>
            <w:spacing w:line="560" w:lineRule="exact"/>
            <w:ind w:firstLineChars="150" w:firstLine="360"/>
          </w:pPr>
        </w:pPrChange>
      </w:pPr>
      <w:r>
        <w:rPr>
          <w:rFonts w:ascii="宋体" w:hAnsi="宋体" w:hint="eastAsia"/>
          <w:szCs w:val="24"/>
        </w:rPr>
        <w:t>组长：封金章</w:t>
      </w:r>
    </w:p>
    <w:p w14:paraId="616FAEF2" w14:textId="77777777" w:rsidR="00F05908" w:rsidRDefault="00F05908">
      <w:pPr>
        <w:pStyle w:val="111"/>
        <w:spacing w:line="360" w:lineRule="auto"/>
        <w:ind w:firstLineChars="150" w:firstLine="360"/>
        <w:rPr>
          <w:rFonts w:ascii="宋体" w:hAnsi="宋体"/>
          <w:szCs w:val="24"/>
        </w:rPr>
        <w:pPrChange w:id="696" w:author="王 秋侠" w:date="2020-11-16T14:41:00Z">
          <w:pPr>
            <w:pStyle w:val="111"/>
            <w:spacing w:line="560" w:lineRule="exact"/>
            <w:ind w:firstLineChars="150" w:firstLine="360"/>
          </w:pPr>
        </w:pPrChange>
      </w:pPr>
      <w:r>
        <w:rPr>
          <w:rFonts w:ascii="宋体" w:hAnsi="宋体" w:hint="eastAsia"/>
          <w:szCs w:val="24"/>
        </w:rPr>
        <w:t>副组长：王飞</w:t>
      </w:r>
    </w:p>
    <w:p w14:paraId="149763CA" w14:textId="77777777" w:rsidR="00F05908" w:rsidRDefault="00F05908">
      <w:pPr>
        <w:pStyle w:val="111"/>
        <w:spacing w:line="360" w:lineRule="auto"/>
        <w:ind w:firstLineChars="150" w:firstLine="360"/>
        <w:rPr>
          <w:rFonts w:ascii="宋体" w:hAnsi="宋体"/>
          <w:szCs w:val="24"/>
        </w:rPr>
        <w:pPrChange w:id="697" w:author="王 秋侠" w:date="2020-11-16T14:41:00Z">
          <w:pPr>
            <w:pStyle w:val="111"/>
            <w:spacing w:line="560" w:lineRule="exact"/>
            <w:ind w:firstLineChars="150" w:firstLine="360"/>
          </w:pPr>
        </w:pPrChange>
      </w:pPr>
      <w:r>
        <w:rPr>
          <w:rFonts w:ascii="宋体" w:hAnsi="宋体" w:hint="eastAsia"/>
          <w:szCs w:val="24"/>
        </w:rPr>
        <w:t>固定成员：黄国胜、钱伟国、财务监理单位负责人</w:t>
      </w:r>
    </w:p>
    <w:p w14:paraId="0EDC091D" w14:textId="77777777" w:rsidR="00F05908" w:rsidRDefault="00F05908">
      <w:pPr>
        <w:pStyle w:val="111"/>
        <w:spacing w:line="360" w:lineRule="auto"/>
        <w:ind w:firstLineChars="150" w:firstLine="360"/>
        <w:rPr>
          <w:rFonts w:ascii="宋体" w:hAnsi="宋体"/>
          <w:szCs w:val="24"/>
        </w:rPr>
        <w:pPrChange w:id="698" w:author="王 秋侠" w:date="2020-11-16T14:41:00Z">
          <w:pPr>
            <w:pStyle w:val="111"/>
            <w:spacing w:line="560" w:lineRule="exact"/>
            <w:ind w:firstLineChars="150" w:firstLine="360"/>
          </w:pPr>
        </w:pPrChange>
      </w:pPr>
      <w:r>
        <w:rPr>
          <w:rFonts w:ascii="宋体" w:hAnsi="宋体" w:hint="eastAsia"/>
          <w:szCs w:val="24"/>
        </w:rPr>
        <w:t>相关成员：根据项目确定的校内相关部门负责人或校外专家</w:t>
      </w:r>
    </w:p>
    <w:p w14:paraId="2A565103" w14:textId="77777777" w:rsidR="00F05908" w:rsidRDefault="00F05908">
      <w:pPr>
        <w:pStyle w:val="111"/>
        <w:numPr>
          <w:ilvl w:val="0"/>
          <w:numId w:val="15"/>
        </w:numPr>
        <w:spacing w:line="360" w:lineRule="auto"/>
        <w:ind w:left="0" w:firstLine="480"/>
        <w:rPr>
          <w:rFonts w:ascii="宋体" w:hAnsi="宋体"/>
          <w:szCs w:val="24"/>
        </w:rPr>
        <w:pPrChange w:id="699" w:author="王 秋侠" w:date="2020-11-16T14:49:00Z">
          <w:pPr>
            <w:pStyle w:val="111"/>
            <w:numPr>
              <w:numId w:val="15"/>
            </w:numPr>
            <w:spacing w:line="560" w:lineRule="exact"/>
            <w:ind w:left="1386" w:firstLineChars="0" w:hanging="960"/>
          </w:pPr>
        </w:pPrChange>
      </w:pPr>
      <w:r>
        <w:rPr>
          <w:rFonts w:ascii="宋体" w:hAnsi="宋体" w:hint="eastAsia"/>
          <w:szCs w:val="24"/>
        </w:rPr>
        <w:t>定标</w:t>
      </w:r>
    </w:p>
    <w:p w14:paraId="4C6EB1C3" w14:textId="77777777" w:rsidR="00F05908" w:rsidRDefault="00F05908">
      <w:pPr>
        <w:pStyle w:val="111"/>
        <w:spacing w:line="360" w:lineRule="auto"/>
        <w:ind w:firstLine="480"/>
        <w:rPr>
          <w:rFonts w:ascii="宋体" w:hAnsi="宋体"/>
          <w:szCs w:val="24"/>
        </w:rPr>
        <w:pPrChange w:id="700" w:author="王 秋侠" w:date="2020-11-16T14:41:00Z">
          <w:pPr>
            <w:pStyle w:val="111"/>
            <w:spacing w:line="560" w:lineRule="exact"/>
            <w:ind w:firstLine="480"/>
          </w:pPr>
        </w:pPrChange>
      </w:pPr>
      <w:r>
        <w:rPr>
          <w:rFonts w:ascii="宋体" w:hAnsi="宋体" w:hint="eastAsia"/>
          <w:szCs w:val="24"/>
        </w:rPr>
        <w:t>原则上排名第一的中标候选人为中标人。若排名第一的中标候选人放弃中标、因不可抗力提出不能履行合同，或招标文件规定应当提交履约保证金而在规定的期限内未能提交的，确定排名第二的中标候选人为中标人；排名第二的中标候选人因同样原因不能签订合同的，确定排名第三的中标候选人为中标人；但不得在评标委员会推荐的中标候选人之外确定中标人。</w:t>
      </w:r>
    </w:p>
    <w:p w14:paraId="4DA65F3B" w14:textId="77777777" w:rsidR="00F05908" w:rsidRDefault="00F05908">
      <w:pPr>
        <w:pStyle w:val="111"/>
        <w:numPr>
          <w:ilvl w:val="0"/>
          <w:numId w:val="15"/>
        </w:numPr>
        <w:spacing w:line="360" w:lineRule="auto"/>
        <w:ind w:left="0" w:firstLine="480"/>
        <w:rPr>
          <w:rFonts w:ascii="宋体" w:hAnsi="宋体"/>
          <w:szCs w:val="24"/>
        </w:rPr>
        <w:pPrChange w:id="701" w:author="王 秋侠" w:date="2020-11-16T14:49:00Z">
          <w:pPr>
            <w:pStyle w:val="111"/>
            <w:numPr>
              <w:numId w:val="15"/>
            </w:numPr>
            <w:spacing w:line="560" w:lineRule="exact"/>
            <w:ind w:left="1386" w:firstLineChars="0" w:hanging="960"/>
          </w:pPr>
        </w:pPrChange>
      </w:pPr>
      <w:r>
        <w:rPr>
          <w:rFonts w:ascii="宋体" w:hAnsi="宋体" w:hint="eastAsia"/>
          <w:szCs w:val="24"/>
        </w:rPr>
        <w:t>其它情况</w:t>
      </w:r>
    </w:p>
    <w:p w14:paraId="02A028AA" w14:textId="77777777" w:rsidR="00F05908" w:rsidRDefault="00F05908">
      <w:pPr>
        <w:pStyle w:val="111"/>
        <w:spacing w:line="360" w:lineRule="auto"/>
        <w:ind w:firstLineChars="0" w:firstLine="0"/>
        <w:rPr>
          <w:rFonts w:ascii="宋体" w:hAnsi="宋体"/>
          <w:szCs w:val="24"/>
        </w:rPr>
        <w:pPrChange w:id="702" w:author="王 秋侠" w:date="2020-11-16T14:41:00Z">
          <w:pPr>
            <w:pStyle w:val="111"/>
            <w:spacing w:line="560" w:lineRule="exact"/>
            <w:ind w:firstLineChars="0" w:firstLine="0"/>
          </w:pPr>
        </w:pPrChange>
      </w:pPr>
      <w:r>
        <w:rPr>
          <w:rFonts w:ascii="宋体" w:hAnsi="宋体" w:hint="eastAsia"/>
          <w:szCs w:val="24"/>
        </w:rPr>
        <w:t>（一）在招标投标活动中，出现下列情形之一的，视为招标失败：</w:t>
      </w:r>
    </w:p>
    <w:p w14:paraId="5544A725" w14:textId="77777777" w:rsidR="00F05908" w:rsidRDefault="00F05908">
      <w:pPr>
        <w:pStyle w:val="111"/>
        <w:numPr>
          <w:ilvl w:val="0"/>
          <w:numId w:val="18"/>
        </w:numPr>
        <w:spacing w:line="360" w:lineRule="auto"/>
        <w:ind w:firstLineChars="0"/>
        <w:rPr>
          <w:rFonts w:ascii="宋体" w:hAnsi="宋体"/>
          <w:szCs w:val="24"/>
        </w:rPr>
        <w:pPrChange w:id="703" w:author="王 秋侠" w:date="2020-11-16T14:41:00Z">
          <w:pPr>
            <w:pStyle w:val="111"/>
            <w:numPr>
              <w:numId w:val="18"/>
            </w:numPr>
            <w:spacing w:line="560" w:lineRule="exact"/>
            <w:ind w:left="420" w:firstLineChars="0" w:hanging="420"/>
          </w:pPr>
        </w:pPrChange>
      </w:pPr>
      <w:r>
        <w:rPr>
          <w:rFonts w:ascii="宋体" w:hAnsi="宋体" w:hint="eastAsia"/>
          <w:szCs w:val="24"/>
        </w:rPr>
        <w:t>报名不足三家的，或者提交投标文件截止时间投标人不足三家；</w:t>
      </w:r>
    </w:p>
    <w:p w14:paraId="45CD28C9" w14:textId="77777777" w:rsidR="00F05908" w:rsidRDefault="00F05908">
      <w:pPr>
        <w:pStyle w:val="111"/>
        <w:numPr>
          <w:ilvl w:val="0"/>
          <w:numId w:val="18"/>
        </w:numPr>
        <w:spacing w:line="360" w:lineRule="auto"/>
        <w:ind w:firstLineChars="0"/>
        <w:rPr>
          <w:rFonts w:ascii="宋体" w:hAnsi="宋体"/>
          <w:szCs w:val="24"/>
        </w:rPr>
        <w:pPrChange w:id="704" w:author="王 秋侠" w:date="2020-11-16T14:41:00Z">
          <w:pPr>
            <w:pStyle w:val="111"/>
            <w:numPr>
              <w:numId w:val="18"/>
            </w:numPr>
            <w:spacing w:line="560" w:lineRule="exact"/>
            <w:ind w:left="420" w:firstLineChars="0" w:hanging="420"/>
          </w:pPr>
        </w:pPrChange>
      </w:pPr>
      <w:r>
        <w:rPr>
          <w:rFonts w:ascii="宋体" w:hAnsi="宋体" w:hint="eastAsia"/>
          <w:szCs w:val="24"/>
        </w:rPr>
        <w:t>在评审过程中，评标委员会对所有投标作否决标处理的，或者评标委员会对一部分投标作否决标处理后其它有效投标不足三家使得投标明显缺乏竞争，决定否决全部投标的；</w:t>
      </w:r>
    </w:p>
    <w:p w14:paraId="6AA2788A" w14:textId="77777777" w:rsidR="00F05908" w:rsidRDefault="00F05908">
      <w:pPr>
        <w:pStyle w:val="111"/>
        <w:numPr>
          <w:ilvl w:val="0"/>
          <w:numId w:val="18"/>
        </w:numPr>
        <w:spacing w:line="360" w:lineRule="auto"/>
        <w:ind w:firstLineChars="0"/>
        <w:rPr>
          <w:rFonts w:ascii="宋体" w:hAnsi="宋体"/>
          <w:szCs w:val="24"/>
        </w:rPr>
        <w:pPrChange w:id="705" w:author="王 秋侠" w:date="2020-11-16T14:41:00Z">
          <w:pPr>
            <w:pStyle w:val="111"/>
            <w:numPr>
              <w:numId w:val="18"/>
            </w:numPr>
            <w:spacing w:line="560" w:lineRule="exact"/>
            <w:ind w:left="420" w:firstLineChars="0" w:hanging="420"/>
          </w:pPr>
        </w:pPrChange>
      </w:pPr>
      <w:r>
        <w:rPr>
          <w:rFonts w:ascii="宋体" w:hAnsi="宋体" w:hint="eastAsia"/>
          <w:szCs w:val="24"/>
        </w:rPr>
        <w:t>因重大变故，采购任务取消的。</w:t>
      </w:r>
    </w:p>
    <w:p w14:paraId="75F737F2" w14:textId="77777777" w:rsidR="00F05908" w:rsidRDefault="00F05908">
      <w:pPr>
        <w:pStyle w:val="111"/>
        <w:spacing w:line="360" w:lineRule="auto"/>
        <w:ind w:firstLineChars="0" w:firstLine="0"/>
        <w:rPr>
          <w:rFonts w:ascii="宋体" w:hAnsi="宋体"/>
          <w:szCs w:val="24"/>
        </w:rPr>
        <w:pPrChange w:id="706" w:author="王 秋侠" w:date="2020-11-16T14:41:00Z">
          <w:pPr>
            <w:pStyle w:val="111"/>
            <w:spacing w:line="560" w:lineRule="exact"/>
            <w:ind w:firstLineChars="0" w:firstLine="0"/>
          </w:pPr>
        </w:pPrChange>
      </w:pPr>
      <w:r>
        <w:rPr>
          <w:rFonts w:ascii="宋体" w:hAnsi="宋体" w:hint="eastAsia"/>
          <w:szCs w:val="24"/>
        </w:rPr>
        <w:t>（二）项目招标失败后，应当重新招标；若第二次招标失败，可自行转入竞争性谈判，或者单一来源采购，同时履行相应的审批手续。</w:t>
      </w:r>
    </w:p>
    <w:p w14:paraId="282A3BBF" w14:textId="53D0F791" w:rsidR="00F05908" w:rsidDel="009029F4" w:rsidRDefault="00F05908">
      <w:pPr>
        <w:pStyle w:val="111"/>
        <w:spacing w:line="360" w:lineRule="auto"/>
        <w:ind w:firstLineChars="0" w:firstLine="0"/>
        <w:rPr>
          <w:del w:id="707" w:author="王 秋侠" w:date="2020-11-16T14:50:00Z"/>
          <w:rFonts w:ascii="宋体" w:hAnsi="宋体"/>
          <w:szCs w:val="24"/>
        </w:rPr>
        <w:pPrChange w:id="708" w:author="王 秋侠" w:date="2020-11-16T14:41:00Z">
          <w:pPr>
            <w:pStyle w:val="111"/>
            <w:spacing w:line="560" w:lineRule="exact"/>
            <w:ind w:firstLineChars="0" w:firstLine="0"/>
          </w:pPr>
        </w:pPrChange>
      </w:pPr>
    </w:p>
    <w:p w14:paraId="7742D989" w14:textId="77777777" w:rsidR="00F05908" w:rsidRDefault="00F05908">
      <w:pPr>
        <w:pStyle w:val="111"/>
        <w:spacing w:line="360" w:lineRule="auto"/>
        <w:ind w:firstLineChars="0" w:firstLine="0"/>
        <w:rPr>
          <w:rFonts w:ascii="宋体" w:hAnsi="宋体"/>
          <w:b/>
          <w:szCs w:val="24"/>
        </w:rPr>
        <w:pPrChange w:id="709" w:author="王 秋侠" w:date="2020-11-16T14:41:00Z">
          <w:pPr>
            <w:pStyle w:val="111"/>
            <w:spacing w:line="560" w:lineRule="exact"/>
            <w:ind w:firstLineChars="0" w:firstLine="0"/>
          </w:pPr>
        </w:pPrChange>
      </w:pPr>
      <w:r>
        <w:rPr>
          <w:rFonts w:ascii="宋体" w:hAnsi="宋体"/>
          <w:szCs w:val="24"/>
        </w:rPr>
        <w:t xml:space="preserve">                           </w:t>
      </w:r>
      <w:r>
        <w:rPr>
          <w:rFonts w:ascii="宋体" w:hAnsi="宋体" w:hint="eastAsia"/>
          <w:b/>
          <w:szCs w:val="24"/>
        </w:rPr>
        <w:t>第五章</w:t>
      </w:r>
      <w:r>
        <w:rPr>
          <w:rFonts w:ascii="宋体" w:hAnsi="宋体"/>
          <w:b/>
          <w:szCs w:val="24"/>
        </w:rPr>
        <w:t xml:space="preserve"> </w:t>
      </w:r>
      <w:r>
        <w:rPr>
          <w:rFonts w:ascii="宋体" w:hAnsi="宋体" w:hint="eastAsia"/>
          <w:b/>
          <w:szCs w:val="24"/>
        </w:rPr>
        <w:t>附则</w:t>
      </w:r>
    </w:p>
    <w:p w14:paraId="5AA06417" w14:textId="77777777" w:rsidR="00F05908" w:rsidRDefault="00F05908">
      <w:pPr>
        <w:pStyle w:val="111"/>
        <w:numPr>
          <w:ilvl w:val="0"/>
          <w:numId w:val="15"/>
        </w:numPr>
        <w:spacing w:line="360" w:lineRule="auto"/>
        <w:ind w:left="0" w:firstLine="480"/>
        <w:rPr>
          <w:rFonts w:ascii="宋体" w:hAnsi="宋体"/>
          <w:szCs w:val="24"/>
        </w:rPr>
        <w:pPrChange w:id="710" w:author="王 秋侠" w:date="2020-11-16T14:49:00Z">
          <w:pPr>
            <w:pStyle w:val="111"/>
            <w:numPr>
              <w:numId w:val="15"/>
            </w:numPr>
            <w:spacing w:line="560" w:lineRule="exact"/>
            <w:ind w:left="1386" w:firstLineChars="0" w:hanging="960"/>
          </w:pPr>
        </w:pPrChange>
      </w:pPr>
      <w:r>
        <w:rPr>
          <w:rFonts w:ascii="宋体" w:hAnsi="宋体" w:hint="eastAsia"/>
          <w:szCs w:val="24"/>
        </w:rPr>
        <w:t>本办法如与上级主管部门文件有相抵触的，以上级主管部门文件为准。</w:t>
      </w:r>
    </w:p>
    <w:p w14:paraId="562CA1FE" w14:textId="77777777" w:rsidR="00F05908" w:rsidRDefault="00F05908">
      <w:pPr>
        <w:pStyle w:val="111"/>
        <w:numPr>
          <w:ilvl w:val="0"/>
          <w:numId w:val="15"/>
        </w:numPr>
        <w:spacing w:line="360" w:lineRule="auto"/>
        <w:ind w:left="0" w:firstLine="480"/>
        <w:rPr>
          <w:rFonts w:ascii="宋体" w:hAnsi="宋体"/>
          <w:szCs w:val="24"/>
        </w:rPr>
        <w:pPrChange w:id="711" w:author="王 秋侠" w:date="2020-11-16T14:49:00Z">
          <w:pPr>
            <w:pStyle w:val="111"/>
            <w:numPr>
              <w:numId w:val="15"/>
            </w:numPr>
            <w:spacing w:line="560" w:lineRule="exact"/>
            <w:ind w:left="1386" w:firstLineChars="0" w:hanging="960"/>
          </w:pPr>
        </w:pPrChange>
      </w:pPr>
      <w:r>
        <w:rPr>
          <w:rFonts w:ascii="宋体" w:hAnsi="宋体" w:hint="eastAsia"/>
          <w:szCs w:val="24"/>
        </w:rPr>
        <w:lastRenderedPageBreak/>
        <w:t>本办法由指挥部负责解释，自公布之日起实施。</w:t>
      </w:r>
      <w:r>
        <w:rPr>
          <w:rFonts w:ascii="宋体" w:hAnsi="宋体"/>
          <w:szCs w:val="24"/>
        </w:rPr>
        <w:t xml:space="preserve">                        </w:t>
      </w:r>
    </w:p>
    <w:p w14:paraId="7015F8AC" w14:textId="094F6CBC" w:rsidR="00C55412" w:rsidRDefault="00F05908">
      <w:pPr>
        <w:spacing w:line="360" w:lineRule="auto"/>
        <w:pPrChange w:id="712" w:author="王 秋侠" w:date="2020-11-16T14:41:00Z">
          <w:pPr/>
        </w:pPrChange>
      </w:pPr>
      <w:r>
        <w:rPr>
          <w:szCs w:val="24"/>
        </w:rPr>
        <w:br w:type="page"/>
      </w:r>
    </w:p>
    <w:p w14:paraId="15F1DF84" w14:textId="77777777" w:rsidR="00C55412" w:rsidRDefault="00C55412"/>
    <w:p w14:paraId="7B187655" w14:textId="77777777" w:rsidR="00C55412" w:rsidRDefault="00C55412"/>
    <w:p w14:paraId="7480A199" w14:textId="77777777" w:rsidR="00C55412" w:rsidRDefault="00C55412"/>
    <w:p w14:paraId="05C45B34" w14:textId="77777777" w:rsidR="00C55412" w:rsidRDefault="00C55412"/>
    <w:p w14:paraId="58EB8DAA" w14:textId="77777777" w:rsidR="00C55412" w:rsidRDefault="00C55412"/>
    <w:p w14:paraId="5FA6A04D" w14:textId="77777777" w:rsidR="00C55412" w:rsidRDefault="00C55412"/>
    <w:p w14:paraId="1660993E" w14:textId="77777777" w:rsidR="00C55412" w:rsidRDefault="00C55412"/>
    <w:p w14:paraId="12E3AF40" w14:textId="77777777" w:rsidR="00C55412" w:rsidRDefault="00C55412"/>
    <w:p w14:paraId="43C6E7EB" w14:textId="77777777" w:rsidR="00C55412" w:rsidRDefault="00C55412"/>
    <w:p w14:paraId="40BBE8A7" w14:textId="77777777" w:rsidR="00C55412" w:rsidRDefault="00C55412"/>
    <w:p w14:paraId="03D9370C" w14:textId="77777777" w:rsidR="00C55412" w:rsidRDefault="00C55412"/>
    <w:p w14:paraId="3F217BCF" w14:textId="77777777" w:rsidR="00C55412" w:rsidRDefault="00C55412"/>
    <w:p w14:paraId="029793BD" w14:textId="77777777" w:rsidR="00C55412" w:rsidRDefault="00C55412"/>
    <w:p w14:paraId="0C0B5D7B" w14:textId="77777777" w:rsidR="00C55412" w:rsidRDefault="00C55412"/>
    <w:p w14:paraId="2B0DE46B" w14:textId="77777777" w:rsidR="00C55412" w:rsidRDefault="00185C99">
      <w:pPr>
        <w:pStyle w:val="2"/>
        <w:jc w:val="center"/>
        <w:rPr>
          <w:rFonts w:ascii="宋体" w:eastAsia="宋体" w:hAnsi="宋体"/>
          <w:sz w:val="44"/>
          <w:szCs w:val="44"/>
        </w:rPr>
      </w:pPr>
      <w:bookmarkStart w:id="713" w:name="_Toc56435433"/>
      <w:r>
        <w:rPr>
          <w:rFonts w:ascii="宋体" w:eastAsia="宋体" w:hAnsi="宋体" w:hint="eastAsia"/>
          <w:sz w:val="44"/>
          <w:szCs w:val="44"/>
        </w:rPr>
        <w:t>第五章 资产管理</w:t>
      </w:r>
      <w:bookmarkEnd w:id="713"/>
    </w:p>
    <w:p w14:paraId="4F00B833" w14:textId="77777777" w:rsidR="00C55412" w:rsidRDefault="00C55412"/>
    <w:p w14:paraId="69A7573A" w14:textId="77777777" w:rsidR="00C55412" w:rsidRDefault="00C55412"/>
    <w:p w14:paraId="53CA345F" w14:textId="77777777" w:rsidR="00C55412" w:rsidRDefault="00C55412"/>
    <w:p w14:paraId="0F47F45C" w14:textId="57134C06" w:rsidR="00ED1EF1" w:rsidRDefault="00ED1EF1">
      <w:pPr>
        <w:widowControl/>
        <w:jc w:val="left"/>
      </w:pPr>
      <w:r>
        <w:br w:type="page"/>
      </w:r>
    </w:p>
    <w:p w14:paraId="1A5867B6" w14:textId="77777777" w:rsidR="00C55412" w:rsidRDefault="00C55412"/>
    <w:p w14:paraId="0177415D" w14:textId="64DF4CD6" w:rsidR="00ED1EF1" w:rsidRDefault="00ED1EF1" w:rsidP="00ED1EF1">
      <w:pPr>
        <w:wordWrap w:val="0"/>
        <w:spacing w:line="360" w:lineRule="auto"/>
        <w:ind w:firstLineChars="200" w:firstLine="480"/>
        <w:jc w:val="right"/>
        <w:rPr>
          <w:rFonts w:ascii="宋体" w:eastAsia="宋体" w:hAnsi="宋体" w:cs="宋体"/>
          <w:szCs w:val="24"/>
        </w:rPr>
      </w:pPr>
      <w:r>
        <w:rPr>
          <w:rFonts w:ascii="宋体" w:eastAsia="宋体" w:hAnsi="宋体" w:cs="宋体" w:hint="eastAsia"/>
          <w:szCs w:val="24"/>
        </w:rPr>
        <w:t xml:space="preserve"> </w:t>
      </w:r>
    </w:p>
    <w:p w14:paraId="56762AB6" w14:textId="77777777" w:rsidR="00C55412" w:rsidRDefault="00C55412"/>
    <w:p w14:paraId="0E51784A" w14:textId="77777777" w:rsidR="00C55412" w:rsidRDefault="00C55412">
      <w:pPr>
        <w:sectPr w:rsidR="00C55412">
          <w:pgSz w:w="11907" w:h="16840"/>
          <w:pgMar w:top="1440" w:right="1797" w:bottom="1440" w:left="1797" w:header="851" w:footer="992" w:gutter="0"/>
          <w:cols w:space="425"/>
          <w:docGrid w:linePitch="312"/>
        </w:sectPr>
      </w:pPr>
    </w:p>
    <w:p w14:paraId="0AB5A7C0" w14:textId="510571EE" w:rsidR="008B09D7" w:rsidRDefault="00185C99">
      <w:pPr>
        <w:pStyle w:val="3"/>
        <w:spacing w:before="120" w:after="120" w:line="360" w:lineRule="auto"/>
        <w:rPr>
          <w:rFonts w:ascii="宋体" w:hAnsi="宋体"/>
          <w:szCs w:val="28"/>
        </w:rPr>
      </w:pPr>
      <w:bookmarkStart w:id="714" w:name="_Toc16837736"/>
      <w:bookmarkStart w:id="715" w:name="_Toc6485639"/>
      <w:bookmarkStart w:id="716" w:name="_Toc56435434"/>
      <w:r>
        <w:rPr>
          <w:rFonts w:ascii="宋体" w:hAnsi="宋体" w:hint="eastAsia"/>
          <w:szCs w:val="28"/>
        </w:rPr>
        <w:lastRenderedPageBreak/>
        <w:t>上海电力大学固定资产管理办法</w:t>
      </w:r>
      <w:bookmarkEnd w:id="714"/>
      <w:bookmarkEnd w:id="715"/>
      <w:del w:id="717" w:author="王 秋侠" w:date="2020-11-16T14:50:00Z">
        <w:r w:rsidR="0042210A" w:rsidDel="009029F4">
          <w:rPr>
            <w:rFonts w:ascii="宋体" w:hAnsi="宋体" w:hint="eastAsia"/>
            <w:szCs w:val="28"/>
          </w:rPr>
          <w:delText>（2</w:delText>
        </w:r>
        <w:r w:rsidR="0042210A" w:rsidDel="009029F4">
          <w:rPr>
            <w:rFonts w:ascii="宋体" w:hAnsi="宋体"/>
            <w:szCs w:val="28"/>
          </w:rPr>
          <w:delText>020</w:delText>
        </w:r>
        <w:r w:rsidR="0042210A" w:rsidDel="009029F4">
          <w:rPr>
            <w:rFonts w:ascii="宋体" w:hAnsi="宋体" w:hint="eastAsia"/>
            <w:szCs w:val="28"/>
          </w:rPr>
          <w:delText>）</w:delText>
        </w:r>
      </w:del>
      <w:bookmarkEnd w:id="716"/>
    </w:p>
    <w:p w14:paraId="66805F22" w14:textId="45762990" w:rsidR="00C55412" w:rsidRPr="009B2BDA" w:rsidRDefault="008B09D7" w:rsidP="009B2BDA">
      <w:pPr>
        <w:tabs>
          <w:tab w:val="left" w:pos="1276"/>
        </w:tabs>
        <w:spacing w:line="480" w:lineRule="exact"/>
        <w:ind w:firstLineChars="200" w:firstLine="480"/>
        <w:jc w:val="center"/>
        <w:rPr>
          <w:rFonts w:ascii="宋体" w:eastAsia="宋体" w:hAnsi="宋体" w:cs="宋体"/>
          <w:szCs w:val="24"/>
        </w:rPr>
      </w:pPr>
      <w:r w:rsidRPr="009B2BDA">
        <w:rPr>
          <w:rFonts w:ascii="宋体" w:eastAsia="宋体" w:hAnsi="宋体" w:cs="宋体" w:hint="eastAsia"/>
          <w:szCs w:val="24"/>
        </w:rPr>
        <w:t>上电资[</w:t>
      </w:r>
      <w:r w:rsidRPr="009B2BDA">
        <w:rPr>
          <w:rFonts w:ascii="宋体" w:eastAsia="宋体" w:hAnsi="宋体" w:cs="宋体"/>
          <w:szCs w:val="24"/>
        </w:rPr>
        <w:t>2020]17</w:t>
      </w:r>
      <w:r w:rsidRPr="009B2BDA">
        <w:rPr>
          <w:rFonts w:ascii="宋体" w:eastAsia="宋体" w:hAnsi="宋体" w:cs="宋体" w:hint="eastAsia"/>
          <w:szCs w:val="24"/>
        </w:rPr>
        <w:t>号</w:t>
      </w:r>
    </w:p>
    <w:p w14:paraId="65CE9AA7" w14:textId="77777777" w:rsidR="006C3F12" w:rsidRPr="006C3F12" w:rsidRDefault="006C3F12" w:rsidP="006C3F12">
      <w:pPr>
        <w:spacing w:beforeLines="100" w:before="312" w:line="480" w:lineRule="exact"/>
        <w:jc w:val="center"/>
        <w:rPr>
          <w:rFonts w:ascii="Calibri" w:eastAsia="宋体" w:hAnsi="Calibri" w:cs="Times New Roman"/>
          <w:b/>
          <w:bCs/>
          <w:sz w:val="28"/>
          <w:szCs w:val="28"/>
        </w:rPr>
      </w:pPr>
      <w:bookmarkStart w:id="718" w:name="_Toc6485640"/>
      <w:bookmarkStart w:id="719" w:name="_Toc16837737"/>
      <w:r w:rsidRPr="006C3F12">
        <w:rPr>
          <w:rFonts w:ascii="Calibri" w:eastAsia="宋体" w:hAnsi="Calibri" w:cs="宋体" w:hint="eastAsia"/>
          <w:b/>
          <w:bCs/>
          <w:sz w:val="28"/>
          <w:szCs w:val="28"/>
        </w:rPr>
        <w:t>第一章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总</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则</w:t>
      </w:r>
    </w:p>
    <w:p w14:paraId="420FE9CF" w14:textId="77777777" w:rsidR="006C3F12" w:rsidRPr="006C3F12" w:rsidRDefault="006C3F12" w:rsidP="006C3F12">
      <w:pPr>
        <w:tabs>
          <w:tab w:val="left" w:pos="1276"/>
        </w:tabs>
        <w:spacing w:line="480" w:lineRule="exact"/>
        <w:ind w:firstLineChars="200" w:firstLine="482"/>
        <w:jc w:val="left"/>
        <w:rPr>
          <w:rFonts w:ascii="宋体" w:eastAsia="宋体" w:hAnsi="Calibri" w:cs="Times New Roman"/>
          <w:szCs w:val="24"/>
        </w:rPr>
      </w:pPr>
      <w:r w:rsidRPr="006C3F12">
        <w:rPr>
          <w:rFonts w:ascii="宋体" w:eastAsia="宋体" w:hAnsi="宋体" w:cs="宋体" w:hint="eastAsia"/>
          <w:b/>
          <w:bCs/>
          <w:szCs w:val="24"/>
        </w:rPr>
        <w:t xml:space="preserve">第一条  </w:t>
      </w:r>
      <w:r w:rsidRPr="006C3F12">
        <w:rPr>
          <w:rFonts w:ascii="宋体" w:eastAsia="宋体" w:hAnsi="宋体" w:cs="宋体" w:hint="eastAsia"/>
          <w:szCs w:val="24"/>
        </w:rPr>
        <w:t>为规范和加强学校固定资产管理，维护资产的安全与完整，提高资产使用效益，根据财政部和上海市财政局有关法规，以及《上海市教育委员会系统事业单位固定资产管理细则》，结合我校的实际情况，特制订本办法。</w:t>
      </w:r>
    </w:p>
    <w:p w14:paraId="77898EAD"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第二条  </w:t>
      </w:r>
      <w:r w:rsidRPr="006C3F12">
        <w:rPr>
          <w:rFonts w:ascii="宋体" w:eastAsia="宋体" w:hAnsi="宋体" w:cs="宋体" w:hint="eastAsia"/>
          <w:szCs w:val="24"/>
        </w:rPr>
        <w:t xml:space="preserve">固定资产管理的主要任务是：建立健全资产管理制度；摸清资产状况，明晰产权关系；做好固定资产的日常账务和实物管理，保证固定资产的安全与完整，防止固定资产的流失，推动资产的合理配备，充分发挥固定资产的作用，提高使用效益。  </w:t>
      </w:r>
    </w:p>
    <w:p w14:paraId="733372F0"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第三条  </w:t>
      </w:r>
      <w:r w:rsidRPr="006C3F12">
        <w:rPr>
          <w:rFonts w:ascii="宋体" w:eastAsia="宋体" w:hAnsi="宋体" w:cs="宋体" w:hint="eastAsia"/>
          <w:szCs w:val="24"/>
        </w:rPr>
        <w:t>固定资产管理应坚持“资产管理与预算管理相结合、实物管理与价值管理相结合、管用相结合”的原则。</w:t>
      </w:r>
    </w:p>
    <w:p w14:paraId="17CD5734"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r w:rsidRPr="006C3F12">
        <w:rPr>
          <w:rFonts w:ascii="Calibri" w:eastAsia="宋体" w:hAnsi="Calibri" w:cs="宋体" w:hint="eastAsia"/>
          <w:b/>
          <w:bCs/>
          <w:sz w:val="28"/>
          <w:szCs w:val="28"/>
        </w:rPr>
        <w:t>第二章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固定资产的管理体制</w:t>
      </w:r>
    </w:p>
    <w:p w14:paraId="3B971CAA"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第四条  </w:t>
      </w:r>
      <w:r w:rsidRPr="006C3F12">
        <w:rPr>
          <w:rFonts w:ascii="宋体" w:eastAsia="宋体" w:hAnsi="宋体" w:cs="宋体" w:hint="eastAsia"/>
          <w:szCs w:val="24"/>
        </w:rPr>
        <w:t>固定资产的管理和使用实行“统一领导、归口管理、分级负责、责任到人”的管理体制。</w:t>
      </w:r>
    </w:p>
    <w:p w14:paraId="2F337722"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第五条  </w:t>
      </w:r>
      <w:r w:rsidRPr="006C3F12">
        <w:rPr>
          <w:rFonts w:ascii="宋体" w:eastAsia="宋体" w:hAnsi="宋体" w:cs="宋体" w:hint="eastAsia"/>
          <w:szCs w:val="24"/>
        </w:rPr>
        <w:t>学校固定资产管理工作由主管校领导统一领导，实行校、院（部、处）二级管理，由实验室与资产管理处、后勤管理处、图书馆统一归口管理。</w:t>
      </w:r>
      <w:bookmarkStart w:id="720" w:name="OLE_LINK21"/>
      <w:r w:rsidRPr="006C3F12">
        <w:rPr>
          <w:rFonts w:ascii="宋体" w:eastAsia="宋体" w:hAnsi="宋体" w:cs="宋体" w:hint="eastAsia"/>
          <w:szCs w:val="24"/>
        </w:rPr>
        <w:t>固定资产归口管理部门</w:t>
      </w:r>
      <w:bookmarkEnd w:id="720"/>
      <w:r w:rsidRPr="006C3F12">
        <w:rPr>
          <w:rFonts w:ascii="宋体" w:eastAsia="宋体" w:hAnsi="宋体" w:cs="宋体" w:hint="eastAsia"/>
          <w:szCs w:val="24"/>
        </w:rPr>
        <w:t>（以下简称“归口部门”）的主要职责是：</w:t>
      </w:r>
    </w:p>
    <w:p w14:paraId="646E10DE" w14:textId="77777777" w:rsidR="006C3F12" w:rsidRPr="006C3F12" w:rsidRDefault="006C3F12" w:rsidP="006C3F12">
      <w:pPr>
        <w:tabs>
          <w:tab w:val="left" w:pos="426"/>
          <w:tab w:val="left" w:pos="709"/>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（一）贯彻执行国家、地方、主管部门有关固定资产管理的法律、法规、相关制度；</w:t>
      </w:r>
    </w:p>
    <w:p w14:paraId="6D89F35B" w14:textId="77777777" w:rsidR="006C3F12" w:rsidRPr="006C3F12" w:rsidRDefault="006C3F12" w:rsidP="006C3F12">
      <w:pPr>
        <w:tabs>
          <w:tab w:val="left" w:pos="426"/>
          <w:tab w:val="left" w:pos="709"/>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（二）负责制定和完善学校固定资产管理的规章制度；</w:t>
      </w:r>
    </w:p>
    <w:p w14:paraId="6049DAAD"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（三）负责学校固定资产的产权登记、产权界定、产权变动，组织固定资产的日常盘点和清查核实工作；</w:t>
      </w:r>
    </w:p>
    <w:p w14:paraId="0C56F8FD"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（四）负责组织落实政府采购计划和招投标等采购活动，代表学校签订购货合同，督促使用部门（项目组）办理固定资产验收工作，负责组织大型固定资产的验收工作；</w:t>
      </w:r>
    </w:p>
    <w:p w14:paraId="7F9AC917"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lastRenderedPageBreak/>
        <w:t>（五）负责对接主管部门资产管理平台，实施固定资产信息化管理，建立固定资产账册、卡片、总账、分户分类明细账以及其他相关统计报表；</w:t>
      </w:r>
    </w:p>
    <w:p w14:paraId="7021669F"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（六）负责大型仪器设备、设施的共享服务，以及使用效益的考核；</w:t>
      </w:r>
    </w:p>
    <w:p w14:paraId="4C6AD7EC"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（七）负责固定资产的维修管理、共享管理、出租出借管理；</w:t>
      </w:r>
    </w:p>
    <w:p w14:paraId="39EA63CF" w14:textId="77777777" w:rsidR="006C3F12" w:rsidRPr="006C3F12" w:rsidRDefault="006C3F12" w:rsidP="006C3F12">
      <w:pPr>
        <w:tabs>
          <w:tab w:val="left" w:pos="426"/>
          <w:tab w:val="left" w:pos="993"/>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（八）负责固定资产的处置评估鉴证、评估报告和处置申报，负责固定资产处置的实物处理和变价处理；</w:t>
      </w:r>
    </w:p>
    <w:p w14:paraId="7003C554" w14:textId="77777777" w:rsidR="006C3F12" w:rsidRPr="006C3F12" w:rsidRDefault="006C3F12" w:rsidP="006C3F12">
      <w:pPr>
        <w:tabs>
          <w:tab w:val="left" w:pos="426"/>
          <w:tab w:val="left" w:pos="851"/>
          <w:tab w:val="left" w:pos="993"/>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（九）负责将固定资产各类使用收益和处置变价的收益收缴到财务处；</w:t>
      </w:r>
    </w:p>
    <w:p w14:paraId="5BB60C25" w14:textId="77777777" w:rsidR="006C3F12" w:rsidRPr="006C3F12" w:rsidRDefault="006C3F12" w:rsidP="006C3F12">
      <w:pPr>
        <w:tabs>
          <w:tab w:val="left" w:pos="426"/>
          <w:tab w:val="left" w:pos="851"/>
          <w:tab w:val="left" w:pos="993"/>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（十）负责对固定资产使用部门管理人员和使用人员的培训，对使用部门（项目组）及其管理人员和使用人员提出奖惩建议。</w:t>
      </w:r>
    </w:p>
    <w:p w14:paraId="71FCBF2E" w14:textId="77777777" w:rsidR="006C3F12" w:rsidRPr="006C3F12" w:rsidRDefault="006C3F12" w:rsidP="006C3F12">
      <w:pPr>
        <w:tabs>
          <w:tab w:val="left" w:pos="1560"/>
        </w:tabs>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第六条  </w:t>
      </w:r>
      <w:r w:rsidRPr="006C3F12">
        <w:rPr>
          <w:rFonts w:ascii="宋体" w:eastAsia="宋体" w:hAnsi="宋体" w:cs="宋体" w:hint="eastAsia"/>
          <w:szCs w:val="24"/>
        </w:rPr>
        <w:t>各使用部门负责人为本部门固定资产管理的第一责任人，对本部门的固定资产负有全面的管理责任。使用部门应指定一位固定在职人员担当资产管理员，负责本部门的固定资产管理。使用部门的主要职责是：</w:t>
      </w:r>
    </w:p>
    <w:p w14:paraId="083F3C74"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（一）认真贯彻落实学校固定资产管理的有关规定，完成归口部门布置的各项任务；</w:t>
      </w:r>
    </w:p>
    <w:p w14:paraId="7CFEE19D"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（二）负责拟定本部门固定资产的购建计划，并在按照规定程序完成购建后，负责固定资产的验收，配合归口部门实施采购和大型固定资产的验收工作；</w:t>
      </w:r>
    </w:p>
    <w:p w14:paraId="59223C12"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（三）负责本部门固定资产的保管保养，管理好本部门的账、卡、物，做好固定资产的使用登记，按照规定向归口部门申请报修、处置等，配合归口部门做好大型仪器设备、设施的共享服务；</w:t>
      </w:r>
    </w:p>
    <w:p w14:paraId="11675815"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（四）根据学校归口部门的要求，每年至少一次进行清查，保证账、卡、物相一致，认真做好有关固定资产管理的各种统计报表工作；</w:t>
      </w:r>
    </w:p>
    <w:p w14:paraId="44AAD36D" w14:textId="77777777" w:rsidR="006C3F12" w:rsidRPr="006C3F12" w:rsidRDefault="006C3F12" w:rsidP="006C3F12">
      <w:pPr>
        <w:tabs>
          <w:tab w:val="left" w:pos="426"/>
          <w:tab w:val="left" w:pos="851"/>
          <w:tab w:val="left" w:pos="993"/>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（五）各部门的固定资产管理员发生变化时，要办理严格的交接手续，账、卡、物清点无误，签署交接文书并报归口部门备案；固定资产使用人发生变化时，按规定流程报批。</w:t>
      </w:r>
    </w:p>
    <w:p w14:paraId="687DE678" w14:textId="77777777" w:rsidR="006C3F12" w:rsidRPr="006C3F12" w:rsidRDefault="006C3F12" w:rsidP="006C3F12">
      <w:pPr>
        <w:tabs>
          <w:tab w:val="left" w:pos="1276"/>
        </w:tabs>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第七条  </w:t>
      </w:r>
      <w:r w:rsidRPr="006C3F12">
        <w:rPr>
          <w:rFonts w:ascii="宋体" w:eastAsia="宋体" w:hAnsi="宋体" w:cs="宋体" w:hint="eastAsia"/>
          <w:szCs w:val="24"/>
        </w:rPr>
        <w:t>学校财务处负责固定资产的财务核算，按照国家财经政策法规有关固定资产财务分录的实施细则办理相关业务。</w:t>
      </w:r>
    </w:p>
    <w:p w14:paraId="40FF7CAF"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第八条  </w:t>
      </w:r>
      <w:r w:rsidRPr="006C3F12">
        <w:rPr>
          <w:rFonts w:ascii="宋体" w:eastAsia="宋体" w:hAnsi="宋体" w:cs="宋体" w:hint="eastAsia"/>
          <w:szCs w:val="24"/>
        </w:rPr>
        <w:t>学校审计处负责固定资产管理的审计监督，包括固定资产的内部控制制度流程监督。</w:t>
      </w:r>
    </w:p>
    <w:p w14:paraId="245F1F6A"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r w:rsidRPr="006C3F12">
        <w:rPr>
          <w:rFonts w:ascii="Calibri" w:eastAsia="宋体" w:hAnsi="Calibri" w:cs="宋体" w:hint="eastAsia"/>
          <w:b/>
          <w:bCs/>
          <w:sz w:val="28"/>
          <w:szCs w:val="28"/>
        </w:rPr>
        <w:lastRenderedPageBreak/>
        <w:t>第三章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固定资产范围、分类和计价</w:t>
      </w:r>
    </w:p>
    <w:p w14:paraId="7044F72D" w14:textId="77777777" w:rsidR="006C3F12" w:rsidRPr="006C3F12" w:rsidRDefault="006C3F12" w:rsidP="006C3F12">
      <w:pPr>
        <w:tabs>
          <w:tab w:val="left" w:pos="426"/>
        </w:tabs>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第九条  </w:t>
      </w:r>
      <w:r w:rsidRPr="006C3F12">
        <w:rPr>
          <w:rFonts w:ascii="宋体" w:eastAsia="宋体" w:hAnsi="宋体" w:cs="宋体" w:hint="eastAsia"/>
          <w:szCs w:val="24"/>
        </w:rPr>
        <w:t>符合下列条件的财产为固定资产：</w:t>
      </w:r>
    </w:p>
    <w:p w14:paraId="20CB791A" w14:textId="77777777" w:rsidR="006C3F12" w:rsidRPr="006C3F12" w:rsidRDefault="006C3F12" w:rsidP="006C3F12">
      <w:pPr>
        <w:tabs>
          <w:tab w:val="left" w:pos="0"/>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（一）单价在</w:t>
      </w:r>
      <w:r w:rsidRPr="006C3F12">
        <w:rPr>
          <w:rFonts w:ascii="宋体" w:eastAsia="宋体" w:hAnsi="宋体" w:cs="宋体"/>
          <w:szCs w:val="24"/>
        </w:rPr>
        <w:t>1500</w:t>
      </w:r>
      <w:r w:rsidRPr="006C3F12">
        <w:rPr>
          <w:rFonts w:ascii="宋体" w:eastAsia="宋体" w:hAnsi="宋体" w:cs="宋体" w:hint="eastAsia"/>
          <w:szCs w:val="24"/>
        </w:rPr>
        <w:t>元及以上，耐用期限在一年以上，并能在基本保持原有物质形态下独立使用的教学、科研、行政办公、后勤服务等专用设备；</w:t>
      </w:r>
    </w:p>
    <w:p w14:paraId="38F1A8BF"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（二）单价在</w:t>
      </w:r>
      <w:r w:rsidRPr="006C3F12">
        <w:rPr>
          <w:rFonts w:ascii="宋体" w:eastAsia="宋体" w:hAnsi="宋体" w:cs="宋体"/>
          <w:szCs w:val="24"/>
        </w:rPr>
        <w:t>1000</w:t>
      </w:r>
      <w:r w:rsidRPr="006C3F12">
        <w:rPr>
          <w:rFonts w:ascii="宋体" w:eastAsia="宋体" w:hAnsi="宋体" w:cs="宋体" w:hint="eastAsia"/>
          <w:szCs w:val="24"/>
        </w:rPr>
        <w:t>元及以上，耐用期限在一年以上，并能在基本保持原有物质形态下独立使用的一般资产，如：房屋及构筑物、通用设备、家具、用具、装具、动植物等；</w:t>
      </w:r>
    </w:p>
    <w:p w14:paraId="29E37A1C"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（三）单位价值虽未达到上述标准，但耐用时间在一年及以上的大批同类物资（指不易移动的大批家具、用具类）；</w:t>
      </w:r>
    </w:p>
    <w:p w14:paraId="16D04C08"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（四）图书信息资料；</w:t>
      </w:r>
    </w:p>
    <w:p w14:paraId="500189CD"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（五）无偿调入或接受捐赠的符合上述条件的物品；</w:t>
      </w:r>
    </w:p>
    <w:p w14:paraId="66104E78"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（六）自制设备，在全部组装完成并验收后，符合上述固定资产条件的物品，所发生的费用总值列为固定资产。</w:t>
      </w:r>
    </w:p>
    <w:p w14:paraId="1A9F38FF" w14:textId="77777777" w:rsidR="006C3F12" w:rsidRPr="006C3F12" w:rsidRDefault="006C3F12" w:rsidP="006C3F12">
      <w:pPr>
        <w:tabs>
          <w:tab w:val="left" w:pos="426"/>
        </w:tabs>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第十条  </w:t>
      </w:r>
      <w:r w:rsidRPr="006C3F12">
        <w:rPr>
          <w:rFonts w:ascii="宋体" w:eastAsia="宋体" w:hAnsi="宋体" w:cs="宋体" w:hint="eastAsia"/>
          <w:szCs w:val="24"/>
        </w:rPr>
        <w:t>根据财政部有关规定，以及《上海市教育委员会系统事业单位固定资产管理细则》，学校固定资产的一级分类为六大类：房屋及构筑物，专用设备，通用设备，文物和陈列品，图书、档案，家具、用具、装具及动植物。固定资产管理分类按照财政部颁发的《固定资产分类及编码》执行。</w:t>
      </w:r>
    </w:p>
    <w:p w14:paraId="695A5B96"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房屋及构筑物，指房屋、建筑物及其附属设施。房屋包括业务（教学、科研）用房、办公用房、其他用房等；构筑物包括道路、围墙、水塔、雕塑等；附属设施包括房屋建筑物内的电梯、不可拆分的中央空调、通讯线路、输电线路、水气管道等。</w:t>
      </w:r>
    </w:p>
    <w:p w14:paraId="4A78783C"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（二）专用设备，指各种具有专门性能和专门用途的设备。包括各种电力工业专用设备、工程机械、医疗设备、电工电子专用生产设备、文艺设备、体育设备、娱乐设备等。</w:t>
      </w:r>
    </w:p>
    <w:p w14:paraId="0AA98179"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（三）通用设备，指办公和事务用的通用性设备。包括计算机设备、办公设备、车辆、机械设备、电气设备、通信设备、仪器仪表、计量标准器具等。</w:t>
      </w:r>
    </w:p>
    <w:p w14:paraId="23D8B31C"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（四）文物和陈列品，指文物、标本、模型等。</w:t>
      </w:r>
    </w:p>
    <w:p w14:paraId="4B5BFCD5"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（五）图书、档案，指图书馆、资料室、阅览室的图书资料、音像制品、电</w:t>
      </w:r>
      <w:r w:rsidRPr="006C3F12">
        <w:rPr>
          <w:rFonts w:ascii="宋体" w:eastAsia="宋体" w:hAnsi="宋体" w:cs="宋体" w:hint="eastAsia"/>
          <w:szCs w:val="24"/>
        </w:rPr>
        <w:lastRenderedPageBreak/>
        <w:t>子出版物、档案等。</w:t>
      </w:r>
    </w:p>
    <w:p w14:paraId="22FF520B"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（六）家具、用具、装具及动植物，指为满足教学、科研、行政办公、后勤等需求的大批量的课桌椅、书柜、办公桌、椅子、沙发、盛具、器具、装具等，以及用于教学、科研的动物、植物。</w:t>
      </w:r>
    </w:p>
    <w:p w14:paraId="37FB4198"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第十一条  </w:t>
      </w:r>
      <w:r w:rsidRPr="006C3F12">
        <w:rPr>
          <w:rFonts w:ascii="宋体" w:eastAsia="宋体" w:hAnsi="宋体" w:cs="宋体" w:hint="eastAsia"/>
          <w:szCs w:val="24"/>
        </w:rPr>
        <w:t>固定资产以货币为计量单位，其价值的确定方式为：</w:t>
      </w:r>
    </w:p>
    <w:p w14:paraId="3D1036A4"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（一）购置、受让的固定资产，按照实际支付的价款、调拨价，以及为使固定资产达到预期工作状态所支付的包装费、运杂费、安装费及车辆购置附加费等计价。</w:t>
      </w:r>
    </w:p>
    <w:p w14:paraId="320D03ED"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（二）自行建造（制作）的固定资产，在验收后按照建造（制作）过程中实际发生的支出计价。需经审计的房屋及构筑物、专用设备等固定资产，以审计报告确定的金额，并报市发改委或市教委批准后计价。</w:t>
      </w:r>
    </w:p>
    <w:p w14:paraId="385C667A"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（三）在原有固定资产基础上进行改建、扩建和增建的固定资产，应按改建、扩建和增建过程中所发生的支出减去改建、扩建和增建过程中的变价收入后的净增加值，增计固定资产原值。</w:t>
      </w:r>
    </w:p>
    <w:p w14:paraId="4BD425D2"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（四）融资租入的固定资产，按租赁协议确定的到期价款、运杂费、安装费等计价。</w:t>
      </w:r>
    </w:p>
    <w:p w14:paraId="24BBB86A"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接受捐赠的固定资产，有捐赠方提供价值证明的，按照价值证明提供的价值，以及接受固定资产时发生的相关费用计价；无捐赠方价值证明的，按照同类固定资产的市场价格或根据中介机构评估报告提供的价值，以及接受固定资产时发生的相关费用计价。</w:t>
      </w:r>
    </w:p>
    <w:p w14:paraId="509E8D27"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（六）盘盈的固定资产，有价值证明的，按照价值证明提供的价值计价；无价值证明的，按照同类固定资产的市场价格或根据评估报告提供的价值计价。</w:t>
      </w:r>
    </w:p>
    <w:p w14:paraId="6D99F86B"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（七）置换取得的固定资产，按照置换实物的原值或评估价值计价。</w:t>
      </w:r>
    </w:p>
    <w:p w14:paraId="46DC0640"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（八）其他单位投资转入的固定资产，按评估价值或者合同价值计价。</w:t>
      </w:r>
    </w:p>
    <w:p w14:paraId="01E895F4"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（九）用外币购买的进口设备，按照当时的汇率折合成人民币金额，加上国外部分的运杂费及其他费用（外币应折合成人民币金额），再加上支付的关税、海关手续费等计价入账。</w:t>
      </w:r>
    </w:p>
    <w:p w14:paraId="52CD56CE"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（十）已投入使用但尚未办理移交手续的固定资产，可先按暂估价值计价，</w:t>
      </w:r>
      <w:r w:rsidRPr="006C3F12">
        <w:rPr>
          <w:rFonts w:ascii="宋体" w:eastAsia="宋体" w:hAnsi="宋体" w:cs="宋体" w:hint="eastAsia"/>
          <w:szCs w:val="24"/>
        </w:rPr>
        <w:lastRenderedPageBreak/>
        <w:t>待核定实际价值后再进行增减调价。</w:t>
      </w:r>
    </w:p>
    <w:p w14:paraId="2A87FA47"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第十二条  </w:t>
      </w:r>
      <w:r w:rsidRPr="006C3F12">
        <w:rPr>
          <w:rFonts w:ascii="宋体" w:eastAsia="宋体" w:hAnsi="宋体" w:cs="宋体" w:hint="eastAsia"/>
          <w:szCs w:val="24"/>
        </w:rPr>
        <w:t>已经入账的固定资产，除发生下列情况外，不得任意变动其价值：</w:t>
      </w:r>
    </w:p>
    <w:p w14:paraId="3D992D51"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（一）根据国家规定对固定资产价值重新估价。</w:t>
      </w:r>
    </w:p>
    <w:p w14:paraId="386C46C1"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（二）增加补充配件或改良装置。</w:t>
      </w:r>
    </w:p>
    <w:p w14:paraId="2CE33B26"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（三）将固定资产的一部分拆除或附件报废。</w:t>
      </w:r>
    </w:p>
    <w:p w14:paraId="2460DCE6"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（四）根据实际价值调整原来的暂估价值。</w:t>
      </w:r>
    </w:p>
    <w:p w14:paraId="330730F5" w14:textId="77777777" w:rsidR="006C3F12" w:rsidRPr="006C3F12" w:rsidRDefault="006C3F12" w:rsidP="006C3F12">
      <w:pPr>
        <w:tabs>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（五）发现原固定资产记账有误。</w:t>
      </w:r>
    </w:p>
    <w:p w14:paraId="35EDF2D5"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第十三条  </w:t>
      </w:r>
      <w:r w:rsidRPr="006C3F12">
        <w:rPr>
          <w:rFonts w:ascii="宋体" w:eastAsia="宋体" w:hAnsi="宋体" w:cs="宋体" w:hint="eastAsia"/>
          <w:szCs w:val="24"/>
        </w:rPr>
        <w:t>固定资产的价值变动，由归口部门负责办理，并会同财务处对固定资产有关账目作相应调整。</w:t>
      </w:r>
    </w:p>
    <w:p w14:paraId="0489A854"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bookmarkStart w:id="721" w:name="OLE_LINK3"/>
      <w:bookmarkStart w:id="722" w:name="OLE_LINK4"/>
      <w:r w:rsidRPr="006C3F12">
        <w:rPr>
          <w:rFonts w:ascii="Calibri" w:eastAsia="宋体" w:hAnsi="Calibri" w:cs="宋体" w:hint="eastAsia"/>
          <w:b/>
          <w:bCs/>
          <w:sz w:val="28"/>
          <w:szCs w:val="28"/>
        </w:rPr>
        <w:t>第四章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固定资产取得和验收</w:t>
      </w:r>
    </w:p>
    <w:p w14:paraId="300B54EA"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第十四条  </w:t>
      </w:r>
      <w:r w:rsidRPr="006C3F12">
        <w:rPr>
          <w:rFonts w:ascii="宋体" w:eastAsia="宋体" w:hAnsi="宋体" w:cs="宋体" w:hint="eastAsia"/>
          <w:szCs w:val="24"/>
        </w:rPr>
        <w:t>添置固定资产要根据学校的事业发展规划和经费预算，在主管部门规定的配备标准内，按照勤俭办学的方针，全盘考虑，保证重点，避免重复购置、积压浪费。</w:t>
      </w:r>
    </w:p>
    <w:bookmarkEnd w:id="721"/>
    <w:bookmarkEnd w:id="722"/>
    <w:p w14:paraId="3DC569E7" w14:textId="77777777" w:rsidR="006C3F12" w:rsidRPr="006C3F12" w:rsidRDefault="006C3F12" w:rsidP="006C3F12">
      <w:pPr>
        <w:tabs>
          <w:tab w:val="left" w:pos="426"/>
          <w:tab w:val="left" w:pos="851"/>
          <w:tab w:val="left" w:pos="993"/>
        </w:tabs>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第十五条  </w:t>
      </w:r>
      <w:r w:rsidRPr="006C3F12">
        <w:rPr>
          <w:rFonts w:ascii="宋体" w:eastAsia="宋体" w:hAnsi="宋体" w:cs="宋体" w:hint="eastAsia"/>
          <w:szCs w:val="24"/>
        </w:rPr>
        <w:t>固定资产的取得主要包括购置、划拨、划转、捐赠、置换、建造（制作）、盘盈等形式。</w:t>
      </w:r>
    </w:p>
    <w:p w14:paraId="597C950A"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（一）购置是指学校通过市场采购所取得的固定资产。</w:t>
      </w:r>
    </w:p>
    <w:p w14:paraId="1B6E7D79"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（二）划拨是指学校取得的上级主管部门以实物形式拨给学校的固定资产。</w:t>
      </w:r>
    </w:p>
    <w:p w14:paraId="78D04074"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（三）划转是指学校取得的其他单位无偿调拨给学校的固定资产。</w:t>
      </w:r>
    </w:p>
    <w:p w14:paraId="68459681"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（四）捐赠是指学校接受其他单位或个人捐赠所取得的固定资产。</w:t>
      </w:r>
    </w:p>
    <w:p w14:paraId="50ABB026"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（五）置换是指学校与其他单位或个人进行等价资产交换所取得的固定资产。</w:t>
      </w:r>
    </w:p>
    <w:p w14:paraId="6591811D"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（六）建造（制作）是指学校建造房屋及构筑物，自制仪器设备或装置所取得的固定资产。</w:t>
      </w:r>
    </w:p>
    <w:p w14:paraId="1A13112D"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（七）盘盈是指学校在日常清查盘点或清产核资过程中确认的有物无账的固定资产。</w:t>
      </w:r>
    </w:p>
    <w:p w14:paraId="6886A471"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第十六条  </w:t>
      </w:r>
      <w:r w:rsidRPr="006C3F12">
        <w:rPr>
          <w:rFonts w:ascii="宋体" w:eastAsia="宋体" w:hAnsi="宋体" w:cs="宋体" w:hint="eastAsia"/>
          <w:szCs w:val="24"/>
        </w:rPr>
        <w:t>学校固定资产的采购工作由归口部门统一组织实施，其他部门和个人未经授权不得自行采购。符合市财政局当年印发的政府采购目录和标准的</w:t>
      </w:r>
      <w:r w:rsidRPr="006C3F12">
        <w:rPr>
          <w:rFonts w:ascii="宋体" w:eastAsia="宋体" w:hAnsi="宋体" w:cs="宋体" w:hint="eastAsia"/>
          <w:szCs w:val="24"/>
        </w:rPr>
        <w:lastRenderedPageBreak/>
        <w:t>固定资产采购项目，应按照政府采购的有关规定进行采购。对于目录和标准之外的固定资产采购，由归口部门负责组织。根据学校大额资金管理办法的规定，单件或者单批资产总值在</w:t>
      </w:r>
      <w:r w:rsidRPr="006C3F12">
        <w:rPr>
          <w:rFonts w:ascii="宋体" w:eastAsia="宋体" w:hAnsi="宋体" w:cs="宋体"/>
          <w:szCs w:val="24"/>
        </w:rPr>
        <w:t>200</w:t>
      </w:r>
      <w:r w:rsidRPr="006C3F12">
        <w:rPr>
          <w:rFonts w:ascii="宋体" w:eastAsia="宋体" w:hAnsi="宋体" w:cs="宋体" w:hint="eastAsia"/>
          <w:szCs w:val="24"/>
        </w:rPr>
        <w:t>万元及以上的项目，须经学校校长办公会审批后方能实施采购。固定资产的具体采购方式、采购程序、采购监督及相关管理按归口部门制定的实施细则执行。</w:t>
      </w:r>
    </w:p>
    <w:p w14:paraId="105F6CA1"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第十七条  </w:t>
      </w:r>
      <w:r w:rsidRPr="006C3F12">
        <w:rPr>
          <w:rFonts w:ascii="宋体" w:eastAsia="宋体" w:hAnsi="宋体" w:cs="宋体" w:hint="eastAsia"/>
          <w:szCs w:val="24"/>
        </w:rPr>
        <w:t>凡申报财政专项预算中涉及固定资产购建的，须按照主管部门的规定执行。</w:t>
      </w:r>
    </w:p>
    <w:p w14:paraId="37D70D58"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第十八条  </w:t>
      </w:r>
      <w:r w:rsidRPr="006C3F12">
        <w:rPr>
          <w:rFonts w:ascii="宋体" w:eastAsia="宋体" w:hAnsi="宋体" w:cs="宋体" w:hint="eastAsia"/>
          <w:szCs w:val="24"/>
        </w:rPr>
        <w:t>固定资产的验收实行两级管理。单件金额在</w:t>
      </w:r>
      <w:r w:rsidRPr="006C3F12">
        <w:rPr>
          <w:rFonts w:ascii="宋体" w:eastAsia="宋体" w:hAnsi="宋体" w:cs="宋体"/>
          <w:szCs w:val="24"/>
        </w:rPr>
        <w:t>40</w:t>
      </w:r>
      <w:r w:rsidRPr="006C3F12">
        <w:rPr>
          <w:rFonts w:ascii="宋体" w:eastAsia="宋体" w:hAnsi="宋体" w:cs="宋体" w:hint="eastAsia"/>
          <w:szCs w:val="24"/>
        </w:rPr>
        <w:t>万元以下，或者单批资产总值在</w:t>
      </w:r>
      <w:r w:rsidRPr="006C3F12">
        <w:rPr>
          <w:rFonts w:ascii="宋体" w:eastAsia="宋体" w:hAnsi="宋体" w:cs="宋体"/>
          <w:szCs w:val="24"/>
        </w:rPr>
        <w:t>200</w:t>
      </w:r>
      <w:r w:rsidRPr="006C3F12">
        <w:rPr>
          <w:rFonts w:ascii="宋体" w:eastAsia="宋体" w:hAnsi="宋体" w:cs="宋体" w:hint="eastAsia"/>
          <w:szCs w:val="24"/>
        </w:rPr>
        <w:t>万元以下的固定资产的购置、捐赠、建造（制作）由使用部门或项目建设部门负责验收；单件金额在</w:t>
      </w:r>
      <w:r w:rsidRPr="006C3F12">
        <w:rPr>
          <w:rFonts w:ascii="宋体" w:eastAsia="宋体" w:hAnsi="宋体" w:cs="宋体"/>
          <w:szCs w:val="24"/>
        </w:rPr>
        <w:t>40</w:t>
      </w:r>
      <w:r w:rsidRPr="006C3F12">
        <w:rPr>
          <w:rFonts w:ascii="宋体" w:eastAsia="宋体" w:hAnsi="宋体" w:cs="宋体" w:hint="eastAsia"/>
          <w:szCs w:val="24"/>
        </w:rPr>
        <w:t>万元及以上，或者单批资产总值在</w:t>
      </w:r>
      <w:r w:rsidRPr="006C3F12">
        <w:rPr>
          <w:rFonts w:ascii="宋体" w:eastAsia="宋体" w:hAnsi="宋体" w:cs="宋体"/>
          <w:szCs w:val="24"/>
        </w:rPr>
        <w:t>200</w:t>
      </w:r>
      <w:r w:rsidRPr="006C3F12">
        <w:rPr>
          <w:rFonts w:ascii="宋体" w:eastAsia="宋体" w:hAnsi="宋体" w:cs="宋体" w:hint="eastAsia"/>
          <w:szCs w:val="24"/>
        </w:rPr>
        <w:t>万元及以上的固定资产的购置、捐赠、建造（制作）由学校归口部门组织验收；划转、划拨、置换、盘盈取得的固定资产由学校归口部门组织验收。</w:t>
      </w:r>
    </w:p>
    <w:p w14:paraId="5027ACEE"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第十九条  </w:t>
      </w:r>
      <w:r w:rsidRPr="006C3F12">
        <w:rPr>
          <w:rFonts w:ascii="宋体" w:eastAsia="宋体" w:hAnsi="宋体" w:cs="宋体" w:hint="eastAsia"/>
          <w:szCs w:val="24"/>
        </w:rPr>
        <w:t>各资产使用部门或者项目建设部门要及时做好固定资产的验收工作，其中单价或系统成套资产</w:t>
      </w:r>
      <w:r w:rsidRPr="006C3F12">
        <w:rPr>
          <w:rFonts w:ascii="宋体" w:eastAsia="宋体" w:hAnsi="宋体" w:cs="宋体"/>
          <w:szCs w:val="24"/>
        </w:rPr>
        <w:t>1</w:t>
      </w:r>
      <w:r w:rsidRPr="006C3F12">
        <w:rPr>
          <w:rFonts w:ascii="宋体" w:eastAsia="宋体" w:hAnsi="宋体" w:cs="宋体" w:hint="eastAsia"/>
          <w:szCs w:val="24"/>
        </w:rPr>
        <w:t>万元及以上的，需组织相关人员进行验收；对于固定资产相关的技术文档、说明书、售后服务卡等重要资料要妥善保管、归档；需要进行安装、调试的，必须严格按照说明书进行，并在安装、调试完成并验收后及时到归口部门办理入账手续。</w:t>
      </w:r>
    </w:p>
    <w:p w14:paraId="1D21F6A3"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r w:rsidRPr="006C3F12">
        <w:rPr>
          <w:rFonts w:ascii="Calibri" w:eastAsia="宋体" w:hAnsi="Calibri" w:cs="宋体" w:hint="eastAsia"/>
          <w:b/>
          <w:bCs/>
          <w:sz w:val="28"/>
          <w:szCs w:val="28"/>
        </w:rPr>
        <w:t>第五章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固定资产的日常管理</w:t>
      </w:r>
    </w:p>
    <w:p w14:paraId="3AFF8C54"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第二十条  </w:t>
      </w:r>
      <w:r w:rsidRPr="006C3F12">
        <w:rPr>
          <w:rFonts w:ascii="宋体" w:eastAsia="宋体" w:hAnsi="宋体" w:cs="宋体" w:hint="eastAsia"/>
          <w:szCs w:val="24"/>
        </w:rPr>
        <w:t>各部门应本着“勤俭节约”的原则购置固定资产，学校不设置校级固定资产仓库，不采购暂无需求的固定资产。</w:t>
      </w:r>
    </w:p>
    <w:p w14:paraId="78B7466F" w14:textId="77777777" w:rsidR="006C3F12" w:rsidRPr="006C3F12" w:rsidRDefault="006C3F12" w:rsidP="006C3F12">
      <w:pPr>
        <w:tabs>
          <w:tab w:val="left" w:pos="426"/>
          <w:tab w:val="left" w:pos="1701"/>
          <w:tab w:val="left" w:pos="1843"/>
          <w:tab w:val="left" w:pos="2127"/>
        </w:tabs>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第二十一条  </w:t>
      </w:r>
      <w:r w:rsidRPr="006C3F12">
        <w:rPr>
          <w:rFonts w:ascii="宋体" w:eastAsia="宋体" w:hAnsi="宋体" w:cs="宋体" w:hint="eastAsia"/>
          <w:szCs w:val="24"/>
        </w:rPr>
        <w:t>使用部门应在固定资产验收后，及时到归口部门办理入账手续，按物记账、按账建卡。凡单件价值超过固定资产起点的必须一物一卡；单件价值不足固定资产起点但属于批量入账的固定资产可以一物一卡，也可以多物一卡。固定资产卡片包括纸质卡片和电子卡片，纸质卡片一式两份，归口部门和使用部门各执一份。使用部门在办理入账前，需整理出相应的固定资产明细清单，在固定资产管理信息系统中录入资产名称、数量、价值、存放地点、使用人等相关信息，并与发票、采购合同相匹配，归口部门负责监督审核。</w:t>
      </w:r>
    </w:p>
    <w:p w14:paraId="2A15FAF3"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lastRenderedPageBreak/>
        <w:t xml:space="preserve">第二十二条  </w:t>
      </w:r>
      <w:r w:rsidRPr="006C3F12">
        <w:rPr>
          <w:rFonts w:ascii="宋体" w:eastAsia="宋体" w:hAnsi="宋体" w:cs="宋体" w:hint="eastAsia"/>
          <w:szCs w:val="24"/>
        </w:rPr>
        <w:t>固定资产的保管由使用人负责。使用人必须是本校的在职人员，当使用人发生变更时，应办理必要的转移交接手续。未办理移交手续的，不得办理转岗、离职或退休手续。使用人携带原保管使用的固定资产在学校内部转岗，应向部门资产管理员提出申请，办理固定资产内调手续。各部门固定资产管理员发生变化时，应在部门领导指定的专人监督下办理交接手续。</w:t>
      </w:r>
    </w:p>
    <w:p w14:paraId="2849020A"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第二十三条  </w:t>
      </w:r>
      <w:r w:rsidRPr="006C3F12">
        <w:rPr>
          <w:rFonts w:ascii="宋体" w:eastAsia="宋体" w:hAnsi="宋体" w:cs="宋体" w:hint="eastAsia"/>
          <w:szCs w:val="24"/>
        </w:rPr>
        <w:t>各使用部门应建立健全固定资产保管和维护制度。落实安全防护措施，做好防火、防盗、防爆、防潮、防尘、防锈、防蛀以及防范自然灾害等工作。</w:t>
      </w:r>
    </w:p>
    <w:p w14:paraId="13DFF13C"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第二十四条  </w:t>
      </w:r>
      <w:r w:rsidRPr="006C3F12">
        <w:rPr>
          <w:rFonts w:ascii="宋体" w:eastAsia="宋体" w:hAnsi="宋体" w:cs="宋体" w:hint="eastAsia"/>
          <w:szCs w:val="24"/>
        </w:rPr>
        <w:t>使用部门对固定资产的检修工作应及时、经常。对精密、贵重仪器设备要定期检测、校验，确保精度和性能良好，防止事故发生。对精密、贵重及易发生安全事故的仪器设备，要制定具体操作规程，指定专人负责技术指导和安全工作，并经常对使用人员进行技术培训和安全教育。</w:t>
      </w:r>
    </w:p>
    <w:p w14:paraId="113635BC"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第二十五条  </w:t>
      </w:r>
      <w:r w:rsidRPr="006C3F12">
        <w:rPr>
          <w:rFonts w:ascii="宋体" w:eastAsia="宋体" w:hAnsi="宋体" w:cs="宋体" w:hint="eastAsia"/>
          <w:szCs w:val="24"/>
        </w:rPr>
        <w:t>学校固定资产一般不得对外出租、出借，确需对外出租、出借的，应由借出部门提出申请，归口部门审核报经学校校长办公会议讨论同意后，报上级主管部门审批。收回出租、出借的固定资产，应认真勘验。出租、出借固定资产取得的收入，应及时、足额上缴学校财务处，按有关规定统一管理使用。</w:t>
      </w:r>
    </w:p>
    <w:p w14:paraId="67B823D8"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第二十六条  </w:t>
      </w:r>
      <w:r w:rsidRPr="006C3F12">
        <w:rPr>
          <w:rFonts w:ascii="宋体" w:eastAsia="宋体" w:hAnsi="宋体" w:cs="宋体" w:hint="eastAsia"/>
          <w:szCs w:val="24"/>
        </w:rPr>
        <w:t>固定资产的内调是指学校使用部门之间发生的固定资产管理及使用权的转移。发生固定资产内调时，转出部门应填写相关资产内部调拨单，经转出部门和转入部门资产管理员和领导签字确认后，提交学校归口部门办理内调手续。</w:t>
      </w:r>
    </w:p>
    <w:p w14:paraId="1E43F84D"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第二十七条  </w:t>
      </w:r>
      <w:r w:rsidRPr="006C3F12">
        <w:rPr>
          <w:rFonts w:ascii="宋体" w:eastAsia="宋体" w:hAnsi="宋体" w:cs="宋体" w:hint="eastAsia"/>
          <w:szCs w:val="24"/>
        </w:rPr>
        <w:t>为提高学校固定资产的使用效益，防止重复购建固定资产，学校归口部门将逐步建立固定资产共享制度，利用资产管理信息系统，发布校内大型精密仪器设备简介，加强贵重仪器设备校内外协作共享；不定期发布闲置资产情况等信息，以便对闲置资产进行合理调剂，防止积压浪费。</w:t>
      </w:r>
    </w:p>
    <w:p w14:paraId="30996BDA"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第二十八条  </w:t>
      </w:r>
      <w:r w:rsidRPr="006C3F12">
        <w:rPr>
          <w:rFonts w:ascii="宋体" w:eastAsia="宋体" w:hAnsi="宋体" w:cs="宋体" w:hint="eastAsia"/>
          <w:szCs w:val="24"/>
        </w:rPr>
        <w:t>学校在逐步推广固定资产共享的同时，积极参与上海市大型科学仪器、设施共享活动，纳入“上海市大型科学仪器、设施共享服务平台”管理。</w:t>
      </w:r>
    </w:p>
    <w:p w14:paraId="08CB67C9" w14:textId="77777777" w:rsidR="006C3F12" w:rsidRPr="006C3F12" w:rsidRDefault="006C3F12" w:rsidP="006C3F12">
      <w:pPr>
        <w:spacing w:line="480" w:lineRule="exact"/>
        <w:ind w:firstLineChars="200" w:firstLine="482"/>
        <w:rPr>
          <w:rFonts w:ascii="宋体" w:eastAsia="宋体" w:hAnsi="宋体" w:cs="宋体"/>
          <w:szCs w:val="24"/>
        </w:rPr>
      </w:pPr>
      <w:r w:rsidRPr="006C3F12">
        <w:rPr>
          <w:rFonts w:ascii="宋体" w:eastAsia="宋体" w:hAnsi="宋体" w:cs="宋体" w:hint="eastAsia"/>
          <w:b/>
          <w:bCs/>
          <w:szCs w:val="24"/>
        </w:rPr>
        <w:t xml:space="preserve">第二十九条  </w:t>
      </w:r>
      <w:r w:rsidRPr="006C3F12">
        <w:rPr>
          <w:rFonts w:ascii="宋体" w:eastAsia="宋体" w:hAnsi="宋体" w:cs="宋体" w:hint="eastAsia"/>
          <w:szCs w:val="24"/>
        </w:rPr>
        <w:t>学校内部人员由于教学、科研和其他正常活动，需要借用学校</w:t>
      </w:r>
      <w:r w:rsidRPr="006C3F12">
        <w:rPr>
          <w:rFonts w:ascii="宋体" w:eastAsia="宋体" w:hAnsi="宋体" w:cs="宋体" w:hint="eastAsia"/>
          <w:szCs w:val="24"/>
        </w:rPr>
        <w:lastRenderedPageBreak/>
        <w:t>固定资产时，应向资产使用部门提出申请，经使用人、固定资产管理员同意后，报使用部门负责人批准后方可借出使用。其中，涉及精密、贵重及易发生安全事故的仪器设备，必须经过学校归口部门的批准，并经过技术培训和安全教育后方可借出使用。</w:t>
      </w:r>
    </w:p>
    <w:p w14:paraId="7E593879"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r w:rsidRPr="006C3F12">
        <w:rPr>
          <w:rFonts w:ascii="Calibri" w:eastAsia="宋体" w:hAnsi="Calibri" w:cs="宋体" w:hint="eastAsia"/>
          <w:b/>
          <w:bCs/>
          <w:sz w:val="28"/>
          <w:szCs w:val="28"/>
        </w:rPr>
        <w:t>第六章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固定资产的折旧</w:t>
      </w:r>
    </w:p>
    <w:p w14:paraId="3FD86B79" w14:textId="77777777" w:rsidR="006C3F12" w:rsidRPr="006C3F12" w:rsidRDefault="006C3F12" w:rsidP="006C3F12">
      <w:pPr>
        <w:spacing w:line="480" w:lineRule="exact"/>
        <w:ind w:firstLineChars="200" w:firstLine="482"/>
        <w:rPr>
          <w:rFonts w:ascii="宋体" w:eastAsia="宋体" w:hAnsi="宋体" w:cs="宋体"/>
          <w:szCs w:val="24"/>
        </w:rPr>
      </w:pPr>
      <w:bookmarkStart w:id="723" w:name="OLE_LINK7"/>
      <w:bookmarkStart w:id="724" w:name="OLE_LINK8"/>
      <w:r w:rsidRPr="006C3F12">
        <w:rPr>
          <w:rFonts w:ascii="宋体" w:eastAsia="宋体" w:hAnsi="宋体" w:cs="宋体" w:hint="eastAsia"/>
          <w:b/>
          <w:bCs/>
          <w:szCs w:val="24"/>
        </w:rPr>
        <w:t xml:space="preserve">第三十条  </w:t>
      </w:r>
      <w:r w:rsidRPr="006C3F12">
        <w:rPr>
          <w:rFonts w:ascii="宋体" w:eastAsia="宋体" w:hAnsi="宋体" w:cs="宋体" w:hint="eastAsia"/>
          <w:bCs/>
          <w:szCs w:val="24"/>
        </w:rPr>
        <w:t>按政府会计准则</w:t>
      </w:r>
      <w:r w:rsidRPr="006C3F12">
        <w:rPr>
          <w:rFonts w:ascii="宋体" w:eastAsia="宋体" w:hAnsi="宋体" w:cs="宋体" w:hint="eastAsia"/>
          <w:szCs w:val="24"/>
        </w:rPr>
        <w:t>要求，学校应对固定资产计提折旧，但本制度第三十一条规定的固定资产除外。</w:t>
      </w:r>
    </w:p>
    <w:p w14:paraId="6C9FE1FD"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折旧，是指在固定资产的预计使用年限内，按照确定的方法对应计的折旧额进行系统分摊。</w:t>
      </w:r>
    </w:p>
    <w:p w14:paraId="4CAD895E"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固定资产应计折旧额为其原值，计提固定资产折旧时不考虑预计净残值。</w:t>
      </w:r>
    </w:p>
    <w:p w14:paraId="387BA8B3"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学校应当对暂估入账的固定资产计提折旧，实际成本确定后不需调整原已计提的折旧额。</w:t>
      </w:r>
    </w:p>
    <w:p w14:paraId="7B03B4CA" w14:textId="77777777" w:rsidR="006C3F12" w:rsidRPr="006C3F12" w:rsidRDefault="006C3F12" w:rsidP="006C3F12">
      <w:pPr>
        <w:spacing w:line="480" w:lineRule="exact"/>
        <w:ind w:firstLineChars="200" w:firstLine="482"/>
        <w:rPr>
          <w:rFonts w:ascii="宋体" w:eastAsia="宋体" w:hAnsi="宋体" w:cs="宋体"/>
          <w:szCs w:val="24"/>
        </w:rPr>
      </w:pPr>
      <w:bookmarkStart w:id="725" w:name="OLE_LINK9"/>
      <w:bookmarkStart w:id="726" w:name="OLE_LINK10"/>
      <w:bookmarkEnd w:id="723"/>
      <w:bookmarkEnd w:id="724"/>
      <w:r w:rsidRPr="006C3F12">
        <w:rPr>
          <w:rFonts w:ascii="宋体" w:eastAsia="宋体" w:hAnsi="宋体" w:cs="宋体" w:hint="eastAsia"/>
          <w:b/>
          <w:bCs/>
          <w:szCs w:val="24"/>
        </w:rPr>
        <w:t xml:space="preserve">第三十一条  </w:t>
      </w:r>
      <w:r w:rsidRPr="006C3F12">
        <w:rPr>
          <w:rFonts w:ascii="宋体" w:eastAsia="宋体" w:hAnsi="宋体" w:cs="宋体" w:hint="eastAsia"/>
          <w:szCs w:val="24"/>
        </w:rPr>
        <w:t>下列各项固定资产不计提折旧：</w:t>
      </w:r>
    </w:p>
    <w:p w14:paraId="583B9A73"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（一）文物和陈列品；</w:t>
      </w:r>
    </w:p>
    <w:p w14:paraId="01A10B5E"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（二）动物、植物；</w:t>
      </w:r>
    </w:p>
    <w:p w14:paraId="1A3DC39B"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（三）图书、档案；</w:t>
      </w:r>
    </w:p>
    <w:p w14:paraId="4E85DC76"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（四）单独计价入账的土地；</w:t>
      </w:r>
    </w:p>
    <w:p w14:paraId="00678755"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（五）以名义金额计量的固定资产。</w:t>
      </w:r>
    </w:p>
    <w:bookmarkEnd w:id="725"/>
    <w:bookmarkEnd w:id="726"/>
    <w:p w14:paraId="1EBF6541"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第三十二条  </w:t>
      </w:r>
      <w:r w:rsidRPr="006C3F12">
        <w:rPr>
          <w:rFonts w:ascii="宋体" w:eastAsia="宋体" w:hAnsi="宋体" w:cs="宋体" w:hint="eastAsia"/>
          <w:szCs w:val="24"/>
        </w:rPr>
        <w:t>学校按“《政府会计准则第3号——固定资产》应用指南”中规定的固定资产折旧年限下限确定固定资产的使用年限。</w:t>
      </w:r>
    </w:p>
    <w:p w14:paraId="2F9C29E2"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第三十三条  </w:t>
      </w:r>
      <w:r w:rsidRPr="006C3F12">
        <w:rPr>
          <w:rFonts w:ascii="宋体" w:eastAsia="宋体" w:hAnsi="宋体" w:cs="宋体" w:hint="eastAsia"/>
          <w:szCs w:val="24"/>
        </w:rPr>
        <w:t>学校按年限平均法计提固定资产折旧。</w:t>
      </w:r>
    </w:p>
    <w:p w14:paraId="14FF9EF7"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第三十四条  </w:t>
      </w:r>
      <w:r w:rsidRPr="006C3F12">
        <w:rPr>
          <w:rFonts w:ascii="宋体" w:eastAsia="宋体" w:hAnsi="宋体" w:cs="宋体" w:hint="eastAsia"/>
          <w:szCs w:val="24"/>
        </w:rPr>
        <w:t>固定资产应当从财务入账当期起计提折旧。</w:t>
      </w:r>
    </w:p>
    <w:p w14:paraId="2D8237BB"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第三十五条  </w:t>
      </w:r>
      <w:r w:rsidRPr="006C3F12">
        <w:rPr>
          <w:rFonts w:ascii="宋体" w:eastAsia="宋体" w:hAnsi="宋体" w:cs="宋体" w:hint="eastAsia"/>
          <w:szCs w:val="24"/>
        </w:rPr>
        <w:t>固定资产提足折旧后，无论能否继续使用，均不再计提折旧；提前报废的固定资产，也不再补提折旧。已提足折旧的固定资产，可继续使用的，应当继续使用，规范实物管理。</w:t>
      </w:r>
    </w:p>
    <w:p w14:paraId="77A0DE24"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第三十六条  </w:t>
      </w:r>
      <w:r w:rsidRPr="006C3F12">
        <w:rPr>
          <w:rFonts w:ascii="宋体" w:eastAsia="宋体" w:hAnsi="宋体" w:cs="宋体" w:hint="eastAsia"/>
          <w:szCs w:val="24"/>
        </w:rPr>
        <w:t>固定资产因改建、扩建或修缮等原因而延长其使用年限的，应当按照重新确定的固定资产原值以及重新确定的折旧年限计算折旧额。</w:t>
      </w:r>
    </w:p>
    <w:p w14:paraId="717709C7"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bookmarkStart w:id="727" w:name="OLE_LINK5"/>
      <w:bookmarkStart w:id="728" w:name="OLE_LINK6"/>
      <w:r w:rsidRPr="006C3F12">
        <w:rPr>
          <w:rFonts w:ascii="Calibri" w:eastAsia="宋体" w:hAnsi="Calibri" w:cs="宋体" w:hint="eastAsia"/>
          <w:b/>
          <w:bCs/>
          <w:sz w:val="28"/>
          <w:szCs w:val="28"/>
        </w:rPr>
        <w:lastRenderedPageBreak/>
        <w:t>第七章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固定资产处置</w:t>
      </w:r>
    </w:p>
    <w:p w14:paraId="7EBF1D7C"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第三十七条  </w:t>
      </w:r>
      <w:r w:rsidRPr="006C3F12">
        <w:rPr>
          <w:rFonts w:ascii="宋体" w:eastAsia="宋体" w:hAnsi="宋体" w:cs="宋体" w:hint="eastAsia"/>
          <w:szCs w:val="24"/>
        </w:rPr>
        <w:t>固定资产处置是指学校对各类固定资产进行产权转移或注销的行为，包括无偿调拨（划转）、对外捐赠、出售、出让、转让、置换、报废、报损等。</w:t>
      </w:r>
    </w:p>
    <w:bookmarkEnd w:id="727"/>
    <w:bookmarkEnd w:id="728"/>
    <w:p w14:paraId="04DB2A8B"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（一）报废是指按有关规定或经有关部门、专家鉴定，对已不能继续使用的固定资产，进行产权注销的资产处置行为。</w:t>
      </w:r>
    </w:p>
    <w:p w14:paraId="66FBB9C9"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（二）报损是指由于发生呆账损失、非正常损失等原因按有关规定对固定资产损失进行产权注销的资产处置行为。</w:t>
      </w:r>
    </w:p>
    <w:p w14:paraId="62134310" w14:textId="77777777" w:rsidR="006C3F12" w:rsidRPr="006C3F12" w:rsidRDefault="006C3F12" w:rsidP="006C3F12">
      <w:pPr>
        <w:tabs>
          <w:tab w:val="left" w:pos="426"/>
          <w:tab w:val="left" w:pos="851"/>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（三）出售、出让、转让是指变更市级事业单位固定资产所有权或占有、使用权并取得相应收益的行为。</w:t>
      </w:r>
    </w:p>
    <w:p w14:paraId="18009DFF"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（四）无偿调拨（划转）是指在不改变固定资产性质的前提下，以无偿转让的方式变更固定资产占有、使用权的行为。</w:t>
      </w:r>
    </w:p>
    <w:p w14:paraId="6ABA09AA"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（五）置换是指市级事业单位与其他单位以非货币性资产为主进行交换的行为。</w:t>
      </w:r>
    </w:p>
    <w:p w14:paraId="7E11AA47"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（六）对外捐赠是指市级事业单位依照《中华人民共和国公益事业捐赠法》，自愿无偿将其有权处分的合法财产赠与合法的受赠人的行为。</w:t>
      </w:r>
    </w:p>
    <w:p w14:paraId="06BE58BD"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第三十八条  </w:t>
      </w:r>
      <w:r w:rsidRPr="006C3F12">
        <w:rPr>
          <w:rFonts w:ascii="宋体" w:eastAsia="宋体" w:hAnsi="宋体" w:cs="宋体" w:hint="eastAsia"/>
          <w:szCs w:val="24"/>
        </w:rPr>
        <w:t>固定资产报废的审批程序</w:t>
      </w:r>
    </w:p>
    <w:p w14:paraId="4F5EF059"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（一）除房屋及构筑物、机动车辆、符合《上海电力大学落实资产处置自主权的实施方案》规定的固定资产自主处置报废批次外，学校每年可向市教委和市财政局申报固定资产报废一个批次。</w:t>
      </w:r>
    </w:p>
    <w:p w14:paraId="08376E30"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学校归口部门每年根据学校工作实际发布固定资产报废通知，各使用部门对符合报废条件的固定资产逐一清理，填报相关资产报废申请单并提交到所属二级单位；各二级单位对拟报废资产进行审核、汇总后报本部门分管领导审阅，二级单位对拟处置资产须集体讨论同意，由二级学院党政负责人或二级部处负责人签字，并加盖公章后报归口部门。</w:t>
      </w:r>
    </w:p>
    <w:p w14:paraId="518AD179" w14:textId="77777777" w:rsidR="006C3F12" w:rsidRPr="006C3F12" w:rsidRDefault="006C3F12" w:rsidP="006C3F12">
      <w:pPr>
        <w:spacing w:line="480" w:lineRule="exact"/>
        <w:ind w:firstLineChars="200" w:firstLine="480"/>
        <w:rPr>
          <w:rFonts w:ascii="宋体" w:eastAsia="宋体" w:hAnsi="宋体" w:cs="宋体"/>
          <w:szCs w:val="24"/>
        </w:rPr>
      </w:pPr>
      <w:r w:rsidRPr="006C3F12">
        <w:rPr>
          <w:rFonts w:ascii="宋体" w:eastAsia="宋体" w:hAnsi="宋体" w:cs="宋体" w:hint="eastAsia"/>
          <w:szCs w:val="24"/>
        </w:rPr>
        <w:t>（三）二级单位上报结束后，归口部门按政策规定从使用年限、毁损情况、原值等方面对拟处置资产进行审核，并将审核结果报</w:t>
      </w:r>
      <w:bookmarkStart w:id="729" w:name="OLE_LINK13"/>
      <w:bookmarkStart w:id="730" w:name="OLE_LINK14"/>
      <w:r w:rsidRPr="006C3F12">
        <w:rPr>
          <w:rFonts w:ascii="宋体" w:eastAsia="宋体" w:hAnsi="宋体" w:cs="宋体" w:hint="eastAsia"/>
          <w:szCs w:val="24"/>
        </w:rPr>
        <w:t>实验室与资产管理处</w:t>
      </w:r>
      <w:bookmarkEnd w:id="729"/>
      <w:bookmarkEnd w:id="730"/>
      <w:r w:rsidRPr="006C3F12">
        <w:rPr>
          <w:rFonts w:ascii="宋体" w:eastAsia="宋体" w:hAnsi="宋体" w:cs="宋体" w:hint="eastAsia"/>
          <w:szCs w:val="24"/>
        </w:rPr>
        <w:t>，</w:t>
      </w:r>
      <w:bookmarkStart w:id="731" w:name="OLE_LINK17"/>
      <w:bookmarkStart w:id="732" w:name="OLE_LINK18"/>
      <w:r w:rsidRPr="006C3F12">
        <w:rPr>
          <w:rFonts w:ascii="宋体" w:eastAsia="宋体" w:hAnsi="宋体" w:cs="宋体" w:hint="eastAsia"/>
          <w:szCs w:val="24"/>
        </w:rPr>
        <w:t>实验室与资产管理处</w:t>
      </w:r>
      <w:bookmarkEnd w:id="731"/>
      <w:bookmarkEnd w:id="732"/>
      <w:r w:rsidRPr="006C3F12">
        <w:rPr>
          <w:rFonts w:ascii="宋体" w:eastAsia="宋体" w:hAnsi="宋体" w:cs="宋体" w:hint="eastAsia"/>
          <w:szCs w:val="24"/>
        </w:rPr>
        <w:t>汇总拟报废的资产情况详情报学校校长办公会审批，财务处提供</w:t>
      </w:r>
      <w:r w:rsidRPr="006C3F12">
        <w:rPr>
          <w:rFonts w:ascii="宋体" w:eastAsia="宋体" w:hAnsi="宋体" w:cs="宋体" w:hint="eastAsia"/>
          <w:szCs w:val="24"/>
        </w:rPr>
        <w:lastRenderedPageBreak/>
        <w:t>部分购货发票复印件或财务入账明细表复印件等凭证，学校委托具有资质的中介机构对拟报废的固定资产进行评估鉴证，出具评估鉴证报告。其中，涉及安全检测的未到使用年限的固定资产，如电梯、锅炉、压力容器、起重设备、机动车辆等，应出具安全质量检测部门的安全质量检测报告。</w:t>
      </w:r>
    </w:p>
    <w:p w14:paraId="5592E4F9"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取得中介机构的评估鉴证报告后，根据一次性处置资产单位价值或批量价值（账面原值，下同）的不同，实验室与资产管理处进行合规性审核，并与归口部门一起实地抽查拟报废资产，而后向市教委、市财政局报备（自主处置批次）或向上级主管部门提出资产报废申请（非自主处置批次），并接受上级主管部门的现场审核。</w:t>
      </w:r>
    </w:p>
    <w:p w14:paraId="7F671260" w14:textId="77777777" w:rsidR="006C3F12" w:rsidRPr="006C3F12" w:rsidRDefault="006C3F12" w:rsidP="006C3F12">
      <w:pPr>
        <w:tabs>
          <w:tab w:val="left" w:pos="426"/>
        </w:tabs>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五）根据学校上报市教委备案报告、学校批准文件等（自主处置批次）或市财政局的批复（非自主处置批次），学校归口部门对经批准同意报废的固定资产作注销处理，并依据相关规定对相应固定资产进行处置；同时财务处进行账务核销。</w:t>
      </w:r>
    </w:p>
    <w:p w14:paraId="3038D8A0"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六）学校按照上级部门相关规定确定一家有资质的回收公司作为当年待报废固定资产的回收公司。所有使用人、使用部门有责任对申请报废的固定资产妥善保管，不得随意丢弃，并应保持原状，不得自行拆装换件，对于违反规定的使用部门和使用人，归口部门有权向学校提出处罚意见，追究相关人员责任。</w:t>
      </w:r>
    </w:p>
    <w:p w14:paraId="0FDB2D66"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七）当年房屋及构筑物、机动车辆的报废申请一事一报，不受次数限制，审批流程参照上述固定资产的审批程序。其中，需由财务处提供机动车辆购货发票复印件，基建处提供房屋及构筑物的市发改委或市教委批文、危房检测报告，学校归口部门取得学校同意报废的意见后，一并交学校委托的具有资质的中介机构进行评估鉴证。</w:t>
      </w:r>
    </w:p>
    <w:p w14:paraId="6669492A"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（八）若上级主管部门规定有关待报废的固定资产采取拍卖或其他形式的，学校按照有关规定执行。</w:t>
      </w:r>
    </w:p>
    <w:p w14:paraId="7028C96A"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第三十九条  </w:t>
      </w:r>
      <w:r w:rsidRPr="006C3F12">
        <w:rPr>
          <w:rFonts w:ascii="宋体" w:eastAsia="宋体" w:hAnsi="宋体" w:cs="宋体" w:hint="eastAsia"/>
          <w:szCs w:val="24"/>
        </w:rPr>
        <w:t>申请固定资产报损的，使用人应出具书面申请，分析损失原因，经使用部门负责人批准后交学校归口部门。学校归口部门汇总相关资料（包括资产购买发票复印件、法院判决书或调解书、使用人申请、到公安部门的报案证明、消防部门灾害证明、学校对使用人的处理意见等），交委托的具有资质的</w:t>
      </w:r>
      <w:r w:rsidRPr="006C3F12">
        <w:rPr>
          <w:rFonts w:ascii="宋体" w:eastAsia="宋体" w:hAnsi="宋体" w:cs="宋体" w:hint="eastAsia"/>
          <w:szCs w:val="24"/>
        </w:rPr>
        <w:lastRenderedPageBreak/>
        <w:t>中介机构评估鉴证。学校归口部门在取得中介机构的评估鉴证并经学校同意后，由实验室与资产管理处协助报上级主管部门审批。根据上级主管部门的批准文件，学校归口部门进行固定资产的产权注销处理，同时财务处进行账务核销。</w:t>
      </w:r>
    </w:p>
    <w:p w14:paraId="67C3DCB2"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第四十条  </w:t>
      </w:r>
      <w:r w:rsidRPr="006C3F12">
        <w:rPr>
          <w:rFonts w:ascii="宋体" w:eastAsia="宋体" w:hAnsi="宋体" w:cs="宋体" w:hint="eastAsia"/>
          <w:szCs w:val="24"/>
        </w:rPr>
        <w:t>学校出售、有偿转让、置换处置固定资产，应由具有资质的中介机构进行评估，并按照不低于评估价的原则签订转让、销售、置换合同。若经谈判，合同价值确实低于评估价值的，应控制在不低于评估价值的</w:t>
      </w:r>
      <w:r w:rsidRPr="006C3F12">
        <w:rPr>
          <w:rFonts w:ascii="宋体" w:eastAsia="宋体" w:hAnsi="宋体" w:cs="宋体"/>
          <w:szCs w:val="24"/>
        </w:rPr>
        <w:t>90%</w:t>
      </w:r>
      <w:r w:rsidRPr="006C3F12">
        <w:rPr>
          <w:rFonts w:ascii="宋体" w:eastAsia="宋体" w:hAnsi="宋体" w:cs="宋体" w:hint="eastAsia"/>
          <w:szCs w:val="24"/>
        </w:rPr>
        <w:t>；低于评估价值</w:t>
      </w:r>
      <w:r w:rsidRPr="006C3F12">
        <w:rPr>
          <w:rFonts w:ascii="宋体" w:eastAsia="宋体" w:hAnsi="宋体" w:cs="宋体"/>
          <w:szCs w:val="24"/>
        </w:rPr>
        <w:t>90%</w:t>
      </w:r>
      <w:r w:rsidRPr="006C3F12">
        <w:rPr>
          <w:rFonts w:ascii="宋体" w:eastAsia="宋体" w:hAnsi="宋体" w:cs="宋体" w:hint="eastAsia"/>
          <w:szCs w:val="24"/>
        </w:rPr>
        <w:t>的，应经市财政局批准。</w:t>
      </w:r>
    </w:p>
    <w:p w14:paraId="5FF675CC"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第</w:t>
      </w:r>
      <w:bookmarkStart w:id="733" w:name="OLE_LINK11"/>
      <w:bookmarkStart w:id="734" w:name="OLE_LINK12"/>
      <w:bookmarkStart w:id="735" w:name="OLE_LINK15"/>
      <w:bookmarkStart w:id="736" w:name="OLE_LINK16"/>
      <w:bookmarkStart w:id="737" w:name="OLE_LINK19"/>
      <w:bookmarkStart w:id="738" w:name="OLE_LINK20"/>
      <w:r w:rsidRPr="006C3F12">
        <w:rPr>
          <w:rFonts w:ascii="宋体" w:eastAsia="宋体" w:hAnsi="宋体" w:cs="宋体" w:hint="eastAsia"/>
          <w:b/>
          <w:bCs/>
          <w:szCs w:val="24"/>
        </w:rPr>
        <w:t>四十一</w:t>
      </w:r>
      <w:bookmarkEnd w:id="733"/>
      <w:bookmarkEnd w:id="734"/>
      <w:bookmarkEnd w:id="735"/>
      <w:bookmarkEnd w:id="736"/>
      <w:bookmarkEnd w:id="737"/>
      <w:bookmarkEnd w:id="738"/>
      <w:r w:rsidRPr="006C3F12">
        <w:rPr>
          <w:rFonts w:ascii="宋体" w:eastAsia="宋体" w:hAnsi="宋体" w:cs="宋体" w:hint="eastAsia"/>
          <w:b/>
          <w:bCs/>
          <w:szCs w:val="24"/>
        </w:rPr>
        <w:t xml:space="preserve">条  </w:t>
      </w:r>
      <w:r w:rsidRPr="006C3F12">
        <w:rPr>
          <w:rFonts w:ascii="宋体" w:eastAsia="宋体" w:hAnsi="宋体" w:cs="宋体" w:hint="eastAsia"/>
          <w:szCs w:val="24"/>
        </w:rPr>
        <w:t>学校无偿划拨、捐赠固定资产给其他单位的，应经学校同意后上报上级主管部门审批。</w:t>
      </w:r>
    </w:p>
    <w:p w14:paraId="0D120AD9"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第四十二条  </w:t>
      </w:r>
      <w:r w:rsidRPr="006C3F12">
        <w:rPr>
          <w:rFonts w:ascii="宋体" w:eastAsia="宋体" w:hAnsi="宋体" w:cs="宋体" w:hint="eastAsia"/>
          <w:szCs w:val="24"/>
        </w:rPr>
        <w:t>学校在固定资产处置中取得的处置收入，包括残值收入、出让收入、保险理赔等收入应及时报财务处入账，扣除处置发生的费用后，足额上缴市财政国库，并纳入部门预算管理，任何单位、部门和个人不得截留和挪用。</w:t>
      </w:r>
    </w:p>
    <w:p w14:paraId="0836E45A"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r w:rsidRPr="006C3F12">
        <w:rPr>
          <w:rFonts w:ascii="Calibri" w:eastAsia="宋体" w:hAnsi="Calibri" w:cs="宋体" w:hint="eastAsia"/>
          <w:b/>
          <w:bCs/>
          <w:sz w:val="28"/>
          <w:szCs w:val="28"/>
        </w:rPr>
        <w:t>第八章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固定资产清查及考核监督</w:t>
      </w:r>
    </w:p>
    <w:p w14:paraId="3CE3090B"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第四十三条  </w:t>
      </w:r>
      <w:r w:rsidRPr="006C3F12">
        <w:rPr>
          <w:rFonts w:ascii="宋体" w:eastAsia="宋体" w:hAnsi="宋体" w:cs="宋体" w:hint="eastAsia"/>
          <w:szCs w:val="24"/>
        </w:rPr>
        <w:t>固定资产清查核实工作是国有资产清查核实的重点，全校各单位、各部门和教职工个人须积极配合，不得以任何理由阻碍固定资产清查核实工作。</w:t>
      </w:r>
    </w:p>
    <w:p w14:paraId="6CDEB53F"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第四十四条  </w:t>
      </w:r>
      <w:r w:rsidRPr="006C3F12">
        <w:rPr>
          <w:rFonts w:ascii="宋体" w:eastAsia="宋体" w:hAnsi="宋体" w:cs="宋体" w:hint="eastAsia"/>
          <w:szCs w:val="24"/>
        </w:rPr>
        <w:t>学校固定资产归口部门组织固定资产的清查核实工作。采取定期和不定期的方式，对所有固定资产进行核对盘点，保证账账相符、账卡相符、账实相符。归口部门定期或不定期地组织盘点核实工作，包括自查和抽查两个阶段。使用部门自查阶段，所有使用部门、使用人对固定资产进行全面自查，逐一核对实物、卡片、明细账是否相符，固定资产的保管、使用、维护等情况是否规范，并签名上报至归口部门汇总。归口部门根据实际情况组织抽查工作。归口部门办理固定资产报废审批时，组织对所有符合报废条件的固定资产进行全面盘点核实。不定期方式盘点核实主要是针对在定期盘点核实中发现的问题，以及其他需要立即盘点核实的情况下采取的清查方式。归口部门对在清查中发现的问题要及时汇总处理，重大事项向学校领导和主管部门报告。</w:t>
      </w:r>
    </w:p>
    <w:p w14:paraId="36DC3251"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第四十五条  </w:t>
      </w:r>
      <w:r w:rsidRPr="006C3F12">
        <w:rPr>
          <w:rFonts w:ascii="宋体" w:eastAsia="宋体" w:hAnsi="宋体" w:cs="宋体" w:hint="eastAsia"/>
          <w:szCs w:val="24"/>
        </w:rPr>
        <w:t>固定资产清查中发现盘亏、盘盈等情况需要调整固定资产账</w:t>
      </w:r>
      <w:r w:rsidRPr="006C3F12">
        <w:rPr>
          <w:rFonts w:ascii="宋体" w:eastAsia="宋体" w:hAnsi="宋体" w:cs="宋体" w:hint="eastAsia"/>
          <w:szCs w:val="24"/>
        </w:rPr>
        <w:lastRenderedPageBreak/>
        <w:t>务的，应按规定办理固定资产入账或报损手续。如有上级部门规定需上报的情况，应按照规定的处置流程向市教委申报，市教委审核并转报市财政局核实、审核批准后，根据批复进行调账处理。</w:t>
      </w:r>
    </w:p>
    <w:p w14:paraId="38830DCA"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第四十六条  </w:t>
      </w:r>
      <w:r w:rsidRPr="006C3F12">
        <w:rPr>
          <w:rFonts w:ascii="宋体" w:eastAsia="宋体" w:hAnsi="宋体" w:cs="宋体" w:hint="eastAsia"/>
          <w:szCs w:val="24"/>
        </w:rPr>
        <w:t>学校将逐步建立健全固定资产管理的奖惩措施，对管理严格、资产使用效益高、维护保养好、安全责任强的部门和个人给予表彰和物质奖励。对违规、渎职造成固定资产损失的直接责任人，应追究其赔偿责任，违反法律的应追究其法律责任。</w:t>
      </w:r>
    </w:p>
    <w:p w14:paraId="16B4D959"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第四十七条  </w:t>
      </w:r>
      <w:r w:rsidRPr="006C3F12">
        <w:rPr>
          <w:rFonts w:ascii="宋体" w:eastAsia="宋体" w:hAnsi="宋体" w:cs="宋体" w:hint="eastAsia"/>
          <w:szCs w:val="24"/>
        </w:rPr>
        <w:t>固定资产使用部门和使用人有下列行为之一的，归口部门和相关部门有权责令其改正，并按干部管理权限，建议学校有关部门根据规定，追究主管领导和直接责任人的责任。</w:t>
      </w:r>
    </w:p>
    <w:p w14:paraId="3302F271"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（一）未按其职责要求，放松对固定资产的管理，造成资产损失的；</w:t>
      </w:r>
    </w:p>
    <w:p w14:paraId="131B9AFE"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（二）不进行或不如实进行固定资产登记，隐瞒真实情况的；</w:t>
      </w:r>
    </w:p>
    <w:p w14:paraId="2515AFC2"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（三）未按规定程序报批，擅自处置固定资产或将学校固定资产转作经营的；</w:t>
      </w:r>
    </w:p>
    <w:p w14:paraId="4C0462C4"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（四）弄虚作假，以各种名目侵占固定资产和利用职权谋取私利的。</w:t>
      </w:r>
    </w:p>
    <w:p w14:paraId="5F4DE95F"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第四十八条  </w:t>
      </w:r>
      <w:r w:rsidRPr="006C3F12">
        <w:rPr>
          <w:rFonts w:ascii="宋体" w:eastAsia="宋体" w:hAnsi="宋体" w:cs="宋体" w:hint="eastAsia"/>
          <w:szCs w:val="24"/>
        </w:rPr>
        <w:t>对取得下列成绩之一的部门和个人，建议给予表彰、奖励。</w:t>
      </w:r>
    </w:p>
    <w:p w14:paraId="4AFEB821"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（一）在固定资产的增加（包括立项、论证、购建、账务管理等）过程中，工作认真，程序严谨，成绩突出的；</w:t>
      </w:r>
    </w:p>
    <w:p w14:paraId="28EAA2EE" w14:textId="77777777" w:rsidR="006C3F12" w:rsidRPr="006C3F12" w:rsidRDefault="006C3F12" w:rsidP="006C3F12">
      <w:pPr>
        <w:spacing w:line="480" w:lineRule="exact"/>
        <w:ind w:firstLineChars="200" w:firstLine="480"/>
        <w:rPr>
          <w:rFonts w:ascii="宋体" w:eastAsia="宋体" w:hAnsi="Calibri" w:cs="Times New Roman"/>
          <w:szCs w:val="24"/>
        </w:rPr>
      </w:pPr>
      <w:r w:rsidRPr="006C3F12">
        <w:rPr>
          <w:rFonts w:ascii="宋体" w:eastAsia="宋体" w:hAnsi="宋体" w:cs="宋体" w:hint="eastAsia"/>
          <w:szCs w:val="24"/>
        </w:rPr>
        <w:t>（二）在提高固定资产使用效益、加强绩效管理与评价工作中，开拓创新，锐意进取，取得显著效果的；</w:t>
      </w:r>
    </w:p>
    <w:p w14:paraId="4C794F3D" w14:textId="77777777" w:rsidR="006C3F12" w:rsidRPr="006C3F12" w:rsidRDefault="006C3F12" w:rsidP="006C3F12">
      <w:pPr>
        <w:spacing w:line="480" w:lineRule="exact"/>
        <w:ind w:firstLineChars="200" w:firstLine="480"/>
        <w:rPr>
          <w:rFonts w:ascii="Calibri" w:eastAsia="宋体" w:hAnsi="Calibri" w:cs="Times New Roman"/>
          <w:b/>
          <w:bCs/>
          <w:sz w:val="28"/>
          <w:szCs w:val="28"/>
        </w:rPr>
      </w:pPr>
      <w:r w:rsidRPr="006C3F12">
        <w:rPr>
          <w:rFonts w:ascii="宋体" w:eastAsia="宋体" w:hAnsi="宋体" w:cs="宋体" w:hint="eastAsia"/>
          <w:szCs w:val="24"/>
        </w:rPr>
        <w:t>（三）保护国家和学校公共利益不受侵害，同造成固定资产重大损失的违法违纪行为作斗争，表现突出的。</w:t>
      </w:r>
    </w:p>
    <w:p w14:paraId="64E1BBA3" w14:textId="77777777" w:rsidR="006C3F12" w:rsidRPr="006C3F12" w:rsidRDefault="006C3F12" w:rsidP="006C3F12">
      <w:pPr>
        <w:spacing w:beforeLines="50" w:before="156" w:line="480" w:lineRule="exact"/>
        <w:jc w:val="center"/>
        <w:rPr>
          <w:rFonts w:ascii="Calibri" w:eastAsia="宋体" w:hAnsi="Calibri" w:cs="Times New Roman"/>
          <w:b/>
          <w:bCs/>
          <w:sz w:val="28"/>
          <w:szCs w:val="28"/>
        </w:rPr>
      </w:pPr>
      <w:r w:rsidRPr="006C3F12">
        <w:rPr>
          <w:rFonts w:ascii="Calibri" w:eastAsia="宋体" w:hAnsi="Calibri" w:cs="宋体" w:hint="eastAsia"/>
          <w:b/>
          <w:bCs/>
          <w:sz w:val="28"/>
          <w:szCs w:val="28"/>
        </w:rPr>
        <w:t>第九章</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附</w:t>
      </w:r>
      <w:r w:rsidRPr="006C3F12">
        <w:rPr>
          <w:rFonts w:ascii="Calibri" w:eastAsia="宋体" w:hAnsi="Calibri" w:cs="宋体" w:hint="eastAsia"/>
          <w:b/>
          <w:bCs/>
          <w:sz w:val="28"/>
          <w:szCs w:val="28"/>
        </w:rPr>
        <w:t xml:space="preserve"> </w:t>
      </w:r>
      <w:r w:rsidRPr="006C3F12">
        <w:rPr>
          <w:rFonts w:ascii="Calibri" w:eastAsia="宋体" w:hAnsi="Calibri" w:cs="宋体" w:hint="eastAsia"/>
          <w:b/>
          <w:bCs/>
          <w:sz w:val="28"/>
          <w:szCs w:val="28"/>
        </w:rPr>
        <w:t>则</w:t>
      </w:r>
    </w:p>
    <w:p w14:paraId="42E84C4F" w14:textId="77777777" w:rsidR="006C3F12" w:rsidRPr="006C3F12" w:rsidRDefault="006C3F12" w:rsidP="006C3F12">
      <w:pPr>
        <w:spacing w:line="480" w:lineRule="exact"/>
        <w:ind w:firstLineChars="200" w:firstLine="482"/>
        <w:rPr>
          <w:rFonts w:ascii="宋体" w:eastAsia="宋体" w:hAnsi="Calibri" w:cs="Times New Roman"/>
          <w:szCs w:val="24"/>
        </w:rPr>
      </w:pPr>
      <w:r w:rsidRPr="006C3F12">
        <w:rPr>
          <w:rFonts w:ascii="宋体" w:eastAsia="宋体" w:hAnsi="宋体" w:cs="宋体" w:hint="eastAsia"/>
          <w:b/>
          <w:bCs/>
          <w:szCs w:val="24"/>
        </w:rPr>
        <w:t xml:space="preserve">第四十九条  </w:t>
      </w:r>
      <w:r w:rsidRPr="006C3F12">
        <w:rPr>
          <w:rFonts w:ascii="宋体" w:eastAsia="宋体" w:hAnsi="宋体" w:cs="宋体" w:hint="eastAsia"/>
          <w:szCs w:val="24"/>
        </w:rPr>
        <w:t>本办法自发布之日起执行，解释权归实验室与资产管理处、后勤管理处、图书馆。</w:t>
      </w:r>
    </w:p>
    <w:p w14:paraId="64C44259" w14:textId="77777777" w:rsidR="006C3F12" w:rsidRDefault="006C3F12" w:rsidP="006C3F12">
      <w:pPr>
        <w:spacing w:line="480" w:lineRule="exact"/>
        <w:ind w:firstLineChars="200" w:firstLine="482"/>
        <w:jc w:val="left"/>
        <w:rPr>
          <w:rFonts w:ascii="宋体" w:eastAsia="宋体" w:hAnsi="宋体" w:cs="宋体"/>
          <w:szCs w:val="24"/>
        </w:rPr>
      </w:pPr>
      <w:r w:rsidRPr="006C3F12">
        <w:rPr>
          <w:rFonts w:ascii="宋体" w:eastAsia="宋体" w:hAnsi="宋体" w:cs="宋体" w:hint="eastAsia"/>
          <w:b/>
          <w:bCs/>
          <w:szCs w:val="24"/>
        </w:rPr>
        <w:t xml:space="preserve">第五十条  </w:t>
      </w:r>
      <w:r w:rsidRPr="006C3F12">
        <w:rPr>
          <w:rFonts w:ascii="宋体" w:eastAsia="宋体" w:hAnsi="宋体" w:cs="宋体" w:hint="eastAsia"/>
          <w:szCs w:val="24"/>
        </w:rPr>
        <w:t>学校归口部门和相关部门应根据本办法制定实施细则。</w:t>
      </w:r>
    </w:p>
    <w:p w14:paraId="65F95BB4" w14:textId="77777777" w:rsidR="000B578E" w:rsidRDefault="000B578E" w:rsidP="006C3F12">
      <w:pPr>
        <w:spacing w:line="480" w:lineRule="exact"/>
        <w:ind w:firstLineChars="200" w:firstLine="480"/>
        <w:jc w:val="left"/>
        <w:rPr>
          <w:rFonts w:ascii="宋体" w:eastAsia="宋体" w:hAnsi="宋体" w:cs="宋体"/>
          <w:szCs w:val="24"/>
        </w:rPr>
      </w:pPr>
    </w:p>
    <w:p w14:paraId="23CC53EB" w14:textId="40ECCDDE" w:rsidR="000B578E" w:rsidRPr="007927C3" w:rsidRDefault="000B578E" w:rsidP="001F08C4">
      <w:pPr>
        <w:wordWrap w:val="0"/>
        <w:jc w:val="right"/>
        <w:rPr>
          <w:rFonts w:asciiTheme="minorEastAsia" w:eastAsiaTheme="minorEastAsia" w:hAnsiTheme="minorEastAsia"/>
          <w:szCs w:val="24"/>
        </w:rPr>
      </w:pPr>
      <w:r>
        <w:rPr>
          <w:rFonts w:ascii="宋体" w:eastAsia="宋体" w:hAnsi="宋体" w:cs="宋体"/>
          <w:szCs w:val="24"/>
        </w:rPr>
        <w:t xml:space="preserve">                 </w:t>
      </w:r>
      <w:r w:rsidRPr="007927C3">
        <w:rPr>
          <w:rFonts w:asciiTheme="minorEastAsia" w:eastAsiaTheme="minorEastAsia" w:hAnsiTheme="minorEastAsia" w:hint="eastAsia"/>
          <w:szCs w:val="24"/>
        </w:rPr>
        <w:t>2020年9月</w:t>
      </w:r>
      <w:r>
        <w:rPr>
          <w:rFonts w:asciiTheme="minorEastAsia" w:eastAsiaTheme="minorEastAsia" w:hAnsiTheme="minorEastAsia" w:hint="eastAsia"/>
          <w:szCs w:val="24"/>
        </w:rPr>
        <w:t>14日</w:t>
      </w:r>
    </w:p>
    <w:p w14:paraId="7101B5A7" w14:textId="77777777" w:rsidR="000B578E" w:rsidRDefault="000B578E" w:rsidP="006C3F12">
      <w:pPr>
        <w:spacing w:line="480" w:lineRule="exact"/>
        <w:ind w:firstLineChars="200" w:firstLine="480"/>
        <w:jc w:val="left"/>
        <w:rPr>
          <w:rFonts w:ascii="宋体" w:eastAsia="宋体" w:hAnsi="宋体" w:cs="宋体"/>
          <w:szCs w:val="24"/>
        </w:rPr>
        <w:sectPr w:rsidR="000B578E">
          <w:pgSz w:w="11906" w:h="16838"/>
          <w:pgMar w:top="1440" w:right="1800" w:bottom="1440" w:left="1800" w:header="851" w:footer="992" w:gutter="0"/>
          <w:cols w:space="425"/>
          <w:docGrid w:type="lines" w:linePitch="312"/>
        </w:sectPr>
      </w:pPr>
    </w:p>
    <w:p w14:paraId="58322D64" w14:textId="58F08F20" w:rsidR="006C3F12" w:rsidRPr="006C3F12" w:rsidDel="009029F4" w:rsidRDefault="006C3F12" w:rsidP="006C3F12">
      <w:pPr>
        <w:spacing w:line="480" w:lineRule="exact"/>
        <w:ind w:firstLineChars="200" w:firstLine="480"/>
        <w:jc w:val="left"/>
        <w:rPr>
          <w:del w:id="739" w:author="王 秋侠" w:date="2020-11-16T14:51:00Z"/>
          <w:rFonts w:ascii="宋体" w:eastAsia="宋体" w:hAnsi="宋体" w:cs="Times New Roman"/>
          <w:szCs w:val="24"/>
        </w:rPr>
      </w:pPr>
    </w:p>
    <w:p w14:paraId="479042F4" w14:textId="4F1883DC" w:rsidR="0042210A" w:rsidRPr="009B2BDA" w:rsidRDefault="0042210A" w:rsidP="009B2BDA">
      <w:pPr>
        <w:pStyle w:val="3"/>
        <w:spacing w:before="120" w:after="120" w:line="360" w:lineRule="auto"/>
        <w:rPr>
          <w:rFonts w:ascii="宋体" w:hAnsi="宋体"/>
          <w:szCs w:val="28"/>
        </w:rPr>
      </w:pPr>
      <w:bookmarkStart w:id="740" w:name="_Toc56435435"/>
      <w:r w:rsidRPr="009B2BDA">
        <w:rPr>
          <w:rFonts w:ascii="宋体" w:hAnsi="宋体"/>
          <w:szCs w:val="28"/>
        </w:rPr>
        <w:t>上海电力大学仪器设备管理细则</w:t>
      </w:r>
      <w:del w:id="741" w:author="王 秋侠" w:date="2020-11-16T14:51:00Z">
        <w:r w:rsidR="008A5366" w:rsidDel="009029F4">
          <w:rPr>
            <w:rFonts w:ascii="宋体" w:hAnsi="宋体"/>
            <w:szCs w:val="28"/>
          </w:rPr>
          <w:delText>（</w:delText>
        </w:r>
        <w:r w:rsidR="008A5366" w:rsidDel="009029F4">
          <w:rPr>
            <w:rFonts w:ascii="宋体" w:hAnsi="宋体" w:hint="eastAsia"/>
            <w:szCs w:val="28"/>
          </w:rPr>
          <w:delText>2</w:delText>
        </w:r>
        <w:r w:rsidR="008A5366" w:rsidDel="009029F4">
          <w:rPr>
            <w:rFonts w:ascii="宋体" w:hAnsi="宋体"/>
            <w:szCs w:val="28"/>
          </w:rPr>
          <w:delText>019）</w:delText>
        </w:r>
      </w:del>
      <w:bookmarkEnd w:id="740"/>
    </w:p>
    <w:p w14:paraId="0215DA4C" w14:textId="77777777" w:rsidR="0042210A" w:rsidRDefault="0042210A" w:rsidP="0042210A">
      <w:pPr>
        <w:jc w:val="center"/>
        <w:rPr>
          <w:rFonts w:ascii="宋体" w:eastAsia="宋体" w:hAnsi="宋体" w:cs="宋体"/>
          <w:szCs w:val="24"/>
        </w:rPr>
      </w:pPr>
      <w:r w:rsidRPr="009B2BDA">
        <w:rPr>
          <w:rFonts w:ascii="宋体" w:eastAsia="宋体" w:hAnsi="宋体" w:cs="宋体" w:hint="eastAsia"/>
          <w:szCs w:val="24"/>
        </w:rPr>
        <w:t>上电资[</w:t>
      </w:r>
      <w:r w:rsidRPr="009B2BDA">
        <w:rPr>
          <w:rFonts w:ascii="宋体" w:eastAsia="宋体" w:hAnsi="宋体" w:cs="宋体"/>
          <w:szCs w:val="24"/>
        </w:rPr>
        <w:t>2019]5</w:t>
      </w:r>
      <w:r w:rsidRPr="009B2BDA">
        <w:rPr>
          <w:rFonts w:ascii="宋体" w:eastAsia="宋体" w:hAnsi="宋体" w:cs="宋体" w:hint="eastAsia"/>
          <w:szCs w:val="24"/>
        </w:rPr>
        <w:t>号</w:t>
      </w:r>
    </w:p>
    <w:p w14:paraId="7E7EF292" w14:textId="77777777" w:rsidR="008C0173" w:rsidRDefault="008C0173" w:rsidP="008C0173">
      <w:pPr>
        <w:spacing w:beforeLines="100" w:before="312" w:line="480" w:lineRule="exact"/>
        <w:jc w:val="center"/>
        <w:rPr>
          <w:rFonts w:cs="Times New Roman"/>
          <w:b/>
          <w:bCs/>
          <w:sz w:val="28"/>
          <w:szCs w:val="28"/>
        </w:rPr>
      </w:pPr>
      <w:r>
        <w:rPr>
          <w:rFonts w:cs="宋体" w:hint="eastAsia"/>
          <w:b/>
          <w:bCs/>
          <w:sz w:val="28"/>
          <w:szCs w:val="28"/>
        </w:rPr>
        <w:t>第一章</w:t>
      </w:r>
      <w:r>
        <w:rPr>
          <w:rFonts w:cs="宋体" w:hint="eastAsia"/>
          <w:b/>
          <w:bCs/>
          <w:sz w:val="28"/>
          <w:szCs w:val="28"/>
        </w:rPr>
        <w:t xml:space="preserve">  </w:t>
      </w:r>
      <w:r>
        <w:rPr>
          <w:rFonts w:cs="宋体" w:hint="eastAsia"/>
          <w:b/>
          <w:bCs/>
          <w:sz w:val="28"/>
          <w:szCs w:val="28"/>
        </w:rPr>
        <w:t>总</w:t>
      </w:r>
      <w:r>
        <w:rPr>
          <w:rFonts w:cs="宋体" w:hint="eastAsia"/>
          <w:b/>
          <w:bCs/>
          <w:sz w:val="28"/>
          <w:szCs w:val="28"/>
        </w:rPr>
        <w:t xml:space="preserve"> </w:t>
      </w:r>
      <w:r>
        <w:rPr>
          <w:rFonts w:cs="宋体" w:hint="eastAsia"/>
          <w:b/>
          <w:bCs/>
          <w:sz w:val="28"/>
          <w:szCs w:val="28"/>
        </w:rPr>
        <w:t>则</w:t>
      </w:r>
    </w:p>
    <w:p w14:paraId="672CD20F" w14:textId="77777777" w:rsidR="008C0173" w:rsidRDefault="008C0173" w:rsidP="008C0173">
      <w:pPr>
        <w:tabs>
          <w:tab w:val="left" w:pos="426"/>
          <w:tab w:val="left" w:pos="1418"/>
          <w:tab w:val="left" w:pos="1560"/>
        </w:tabs>
        <w:spacing w:line="480" w:lineRule="exact"/>
        <w:ind w:firstLineChars="200" w:firstLine="480"/>
        <w:rPr>
          <w:rFonts w:ascii="宋体" w:cs="Times New Roman"/>
          <w:szCs w:val="24"/>
        </w:rPr>
      </w:pPr>
      <w:r>
        <w:rPr>
          <w:rFonts w:ascii="宋体" w:hAnsi="宋体" w:cs="宋体" w:hint="eastAsia"/>
          <w:b/>
          <w:bCs/>
          <w:szCs w:val="24"/>
        </w:rPr>
        <w:t>第一条</w:t>
      </w:r>
      <w:r>
        <w:rPr>
          <w:rFonts w:ascii="宋体" w:hAnsi="宋体" w:cs="宋体" w:hint="eastAsia"/>
          <w:b/>
          <w:bCs/>
          <w:szCs w:val="24"/>
        </w:rPr>
        <w:t xml:space="preserve">  </w:t>
      </w:r>
      <w:r>
        <w:rPr>
          <w:rFonts w:ascii="宋体" w:hAnsi="宋体" w:cs="宋体" w:hint="eastAsia"/>
          <w:szCs w:val="24"/>
        </w:rPr>
        <w:t>为加强对学校仪器设备的科学管理，提高仪器设备的完好率和使用率，保证学校的教学、科研、生产和行政等方面工作的顺利进行，贯彻国家教育部教高</w:t>
      </w:r>
      <w:r>
        <w:rPr>
          <w:rFonts w:hint="eastAsia"/>
          <w:szCs w:val="24"/>
        </w:rPr>
        <w:t>〔</w:t>
      </w:r>
      <w:r>
        <w:rPr>
          <w:rFonts w:ascii="宋体" w:hAnsi="宋体" w:cs="宋体"/>
          <w:szCs w:val="24"/>
        </w:rPr>
        <w:t>2000</w:t>
      </w:r>
      <w:r>
        <w:rPr>
          <w:rFonts w:hint="eastAsia"/>
          <w:szCs w:val="24"/>
        </w:rPr>
        <w:t>〕</w:t>
      </w:r>
      <w:r>
        <w:rPr>
          <w:rFonts w:ascii="宋体" w:hAnsi="宋体" w:cs="宋体"/>
          <w:szCs w:val="24"/>
        </w:rPr>
        <w:t>9</w:t>
      </w:r>
      <w:r>
        <w:rPr>
          <w:rFonts w:ascii="宋体" w:hAnsi="宋体" w:cs="宋体" w:hint="eastAsia"/>
          <w:szCs w:val="24"/>
        </w:rPr>
        <w:t>号文“关于印发《高等学校仪器设备管理办法》的通知”精神</w:t>
      </w:r>
      <w:r>
        <w:rPr>
          <w:rFonts w:ascii="宋体" w:cs="宋体"/>
          <w:szCs w:val="24"/>
        </w:rPr>
        <w:t>,</w:t>
      </w:r>
      <w:r>
        <w:rPr>
          <w:rFonts w:ascii="宋体" w:hAnsi="宋体" w:cs="宋体" w:hint="eastAsia"/>
          <w:szCs w:val="24"/>
        </w:rPr>
        <w:t>根据《上海市事业单位国有资产管理办法》《上海市教育委员会系统事业单位固定资产管理细则》《上海电力大学固定资产管理办法》等规章制度的要求，特制定本细则。</w:t>
      </w:r>
    </w:p>
    <w:p w14:paraId="3D836F94" w14:textId="77777777" w:rsidR="008C0173" w:rsidRDefault="008C0173" w:rsidP="008C0173">
      <w:pPr>
        <w:pStyle w:val="a4"/>
        <w:spacing w:after="0" w:line="480" w:lineRule="exact"/>
        <w:ind w:firstLineChars="200" w:firstLine="482"/>
        <w:rPr>
          <w:rFonts w:ascii="宋体" w:cs="Times New Roman"/>
          <w:szCs w:val="24"/>
        </w:rPr>
      </w:pPr>
      <w:r>
        <w:rPr>
          <w:rFonts w:ascii="宋体" w:hAnsi="宋体" w:cs="宋体" w:hint="eastAsia"/>
          <w:b/>
          <w:bCs/>
          <w:szCs w:val="24"/>
        </w:rPr>
        <w:t xml:space="preserve">第二条  </w:t>
      </w:r>
      <w:r>
        <w:rPr>
          <w:rFonts w:ascii="宋体" w:hAnsi="宋体" w:cs="宋体" w:hint="eastAsia"/>
          <w:szCs w:val="24"/>
        </w:rPr>
        <w:t>学校的仪器设备是国有资产，全校师生员工都要自觉爱护，杜绝铺张浪费和损坏公共财产的不良行为，要加强对仪器设备管理工作的领导，健全机构，专人负责。各级领导应重视仪器设备工作人员队伍的建设，经常对管理人员进行政治思想教育和业务培训，经常检查设备管理工作，不断提高管理水平。</w:t>
      </w:r>
    </w:p>
    <w:p w14:paraId="765C4A58"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第二章</w:t>
      </w:r>
      <w:r>
        <w:rPr>
          <w:rFonts w:cs="宋体" w:hint="eastAsia"/>
          <w:b/>
          <w:bCs/>
          <w:sz w:val="28"/>
          <w:szCs w:val="28"/>
        </w:rPr>
        <w:t xml:space="preserve">  </w:t>
      </w:r>
      <w:r>
        <w:rPr>
          <w:rFonts w:cs="宋体" w:hint="eastAsia"/>
          <w:b/>
          <w:bCs/>
          <w:sz w:val="28"/>
          <w:szCs w:val="28"/>
        </w:rPr>
        <w:t>管理机构及其职责</w:t>
      </w:r>
    </w:p>
    <w:p w14:paraId="4D9CFA0B" w14:textId="77777777" w:rsidR="008C0173" w:rsidRDefault="008C0173" w:rsidP="008C0173">
      <w:pPr>
        <w:tabs>
          <w:tab w:val="left" w:pos="426"/>
        </w:tabs>
        <w:spacing w:line="480" w:lineRule="exact"/>
        <w:ind w:firstLineChars="200" w:firstLine="480"/>
        <w:rPr>
          <w:rFonts w:ascii="宋体" w:cs="Times New Roman"/>
          <w:szCs w:val="24"/>
        </w:rPr>
      </w:pPr>
      <w:r>
        <w:rPr>
          <w:rFonts w:ascii="宋体" w:hAnsi="宋体" w:cs="宋体" w:hint="eastAsia"/>
          <w:b/>
          <w:bCs/>
          <w:szCs w:val="24"/>
        </w:rPr>
        <w:t>第三条</w:t>
      </w:r>
      <w:r>
        <w:rPr>
          <w:rFonts w:ascii="宋体" w:hAnsi="宋体" w:cs="宋体" w:hint="eastAsia"/>
          <w:b/>
          <w:bCs/>
          <w:szCs w:val="24"/>
        </w:rPr>
        <w:t xml:space="preserve">  </w:t>
      </w:r>
      <w:r>
        <w:rPr>
          <w:rFonts w:ascii="宋体" w:hAnsi="宋体" w:cs="宋体" w:hint="eastAsia"/>
          <w:szCs w:val="24"/>
        </w:rPr>
        <w:t>为加强学校仪器设备的归口管理，学校由一位校领导分管全校仪器设备工作。根据“统一领导，归口管理，分级负责，责任到人”的原则，由实验室与资产管理处归口负责全校仪器设备类固定资产的管理工作，并负有审批、监督、检查、调拨、分配、管理的职责。</w:t>
      </w:r>
    </w:p>
    <w:p w14:paraId="1A315D60" w14:textId="77777777" w:rsidR="008C0173" w:rsidRDefault="008C0173" w:rsidP="008C0173">
      <w:pPr>
        <w:spacing w:line="480" w:lineRule="exact"/>
        <w:ind w:firstLineChars="200" w:firstLine="480"/>
        <w:rPr>
          <w:rFonts w:ascii="宋体" w:cs="Times New Roman"/>
          <w:szCs w:val="24"/>
        </w:rPr>
      </w:pPr>
      <w:r>
        <w:rPr>
          <w:rFonts w:ascii="宋体" w:hAnsi="宋体" w:cs="宋体" w:hint="eastAsia"/>
          <w:b/>
          <w:bCs/>
          <w:szCs w:val="24"/>
        </w:rPr>
        <w:t>第四条</w:t>
      </w:r>
      <w:r>
        <w:rPr>
          <w:rFonts w:ascii="宋体" w:hAnsi="宋体" w:cs="宋体" w:hint="eastAsia"/>
          <w:b/>
          <w:bCs/>
          <w:szCs w:val="24"/>
        </w:rPr>
        <w:t xml:space="preserve">  </w:t>
      </w:r>
      <w:r>
        <w:rPr>
          <w:rFonts w:ascii="宋体" w:hAnsi="宋体" w:cs="宋体" w:hint="eastAsia"/>
          <w:szCs w:val="24"/>
        </w:rPr>
        <w:t>各二级院部应由一位领导分管仪器设备工作，并选派思想作风好、工作认真负责的在职人员任专职或兼职管理员，其他各部门也应设专人协助管理仪器设备工作。管理员在业务上受实验室与资产管理处的指导。管理员的职责是负责本部门仪器设备的信息采集和汇总，在制度规定的范围内办理内部借用、内部调拨、资产报废等手续。管理人员要相对稳定，不得随意调换。如因工作调动，应在部门领导指定的专人监督下办理交接手续。</w:t>
      </w:r>
    </w:p>
    <w:p w14:paraId="72D7FC7F" w14:textId="77777777" w:rsidR="008C0173" w:rsidRDefault="008C0173" w:rsidP="008C0173">
      <w:pPr>
        <w:spacing w:line="480" w:lineRule="exact"/>
        <w:ind w:firstLineChars="200" w:firstLine="480"/>
        <w:rPr>
          <w:rFonts w:ascii="宋体" w:cs="Times New Roman"/>
          <w:szCs w:val="24"/>
        </w:rPr>
      </w:pPr>
      <w:r>
        <w:rPr>
          <w:rFonts w:ascii="宋体" w:hAnsi="宋体" w:cs="宋体" w:hint="eastAsia"/>
          <w:b/>
          <w:bCs/>
          <w:szCs w:val="24"/>
        </w:rPr>
        <w:t>第五条</w:t>
      </w:r>
      <w:r>
        <w:rPr>
          <w:rFonts w:ascii="宋体" w:hAnsi="宋体" w:cs="宋体" w:hint="eastAsia"/>
          <w:b/>
          <w:bCs/>
          <w:szCs w:val="24"/>
        </w:rPr>
        <w:t xml:space="preserve">  </w:t>
      </w:r>
      <w:r>
        <w:rPr>
          <w:rFonts w:ascii="宋体" w:hAnsi="宋体" w:cs="宋体" w:hint="eastAsia"/>
          <w:szCs w:val="24"/>
        </w:rPr>
        <w:t>实验室与资产管理处、仪器设备使用部门、财务处、审计处的职责按照《上海电力大学固定资产管理办法》的规定执行。</w:t>
      </w:r>
    </w:p>
    <w:p w14:paraId="62FE7F0F"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lastRenderedPageBreak/>
        <w:t>第三章</w:t>
      </w:r>
      <w:r>
        <w:rPr>
          <w:rFonts w:cs="宋体" w:hint="eastAsia"/>
          <w:b/>
          <w:bCs/>
          <w:sz w:val="28"/>
          <w:szCs w:val="28"/>
        </w:rPr>
        <w:t xml:space="preserve">  </w:t>
      </w:r>
      <w:r>
        <w:rPr>
          <w:rFonts w:cs="宋体" w:hint="eastAsia"/>
          <w:b/>
          <w:bCs/>
          <w:sz w:val="28"/>
          <w:szCs w:val="28"/>
        </w:rPr>
        <w:t>仪器设备的范围和计价</w:t>
      </w:r>
    </w:p>
    <w:p w14:paraId="585D4414" w14:textId="77777777" w:rsidR="008C0173" w:rsidRDefault="008C0173" w:rsidP="008C0173">
      <w:pPr>
        <w:tabs>
          <w:tab w:val="left" w:pos="426"/>
          <w:tab w:val="left" w:pos="1418"/>
        </w:tabs>
        <w:spacing w:line="480" w:lineRule="exact"/>
        <w:ind w:firstLineChars="200" w:firstLine="480"/>
        <w:rPr>
          <w:rFonts w:ascii="宋体" w:cs="Times New Roman"/>
          <w:szCs w:val="24"/>
        </w:rPr>
      </w:pPr>
      <w:r>
        <w:rPr>
          <w:rFonts w:ascii="宋体" w:hAnsi="宋体" w:cs="宋体" w:hint="eastAsia"/>
          <w:b/>
          <w:bCs/>
          <w:szCs w:val="24"/>
        </w:rPr>
        <w:t>第六条</w:t>
      </w:r>
      <w:r>
        <w:rPr>
          <w:rFonts w:ascii="宋体" w:hAnsi="宋体" w:cs="宋体" w:hint="eastAsia"/>
          <w:b/>
          <w:bCs/>
          <w:szCs w:val="24"/>
        </w:rPr>
        <w:t xml:space="preserve">  </w:t>
      </w:r>
      <w:r>
        <w:rPr>
          <w:rFonts w:ascii="宋体" w:hAnsi="宋体" w:cs="宋体" w:hint="eastAsia"/>
          <w:szCs w:val="24"/>
        </w:rPr>
        <w:t>符合下列条件的为学校专用设备</w:t>
      </w:r>
    </w:p>
    <w:p w14:paraId="0D09A71C" w14:textId="77777777" w:rsidR="008C0173" w:rsidRDefault="008C0173" w:rsidP="008C0173">
      <w:pPr>
        <w:snapToGrid w:val="0"/>
        <w:spacing w:line="480" w:lineRule="exact"/>
        <w:ind w:firstLineChars="200" w:firstLine="480"/>
        <w:rPr>
          <w:rFonts w:ascii="宋体" w:cs="Times New Roman"/>
          <w:szCs w:val="24"/>
        </w:rPr>
      </w:pPr>
      <w:r>
        <w:rPr>
          <w:rFonts w:ascii="宋体" w:hAnsi="宋体" w:cs="宋体" w:hint="eastAsia"/>
          <w:szCs w:val="24"/>
        </w:rPr>
        <w:t>（一）单价</w:t>
      </w:r>
      <w:r>
        <w:rPr>
          <w:rFonts w:ascii="宋体" w:hAnsi="宋体" w:cs="宋体"/>
          <w:szCs w:val="24"/>
        </w:rPr>
        <w:t>1500</w:t>
      </w:r>
      <w:r>
        <w:rPr>
          <w:rFonts w:ascii="宋体" w:hAnsi="宋体" w:cs="宋体" w:hint="eastAsia"/>
          <w:szCs w:val="24"/>
        </w:rPr>
        <w:t>元（含）以上，耐用时间在一年以上，非易损，能独立使用的教学、科研、生产开发、行政办公用仪器设备。包括各种电力工业专用设备、工程机械、医疗设备、电工电子专用生产设备、文艺设备、体育设备、娱乐设备等。</w:t>
      </w:r>
    </w:p>
    <w:p w14:paraId="465C899B"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（二）自制或国内外（境外）捐赠、校外调拨的仪器设备，凡符合上述规定的，都应办理固定资产入账或转账手续。</w:t>
      </w:r>
    </w:p>
    <w:p w14:paraId="6717CE22"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第七条  </w:t>
      </w:r>
      <w:r>
        <w:rPr>
          <w:rFonts w:hAnsi="宋体" w:hint="eastAsia"/>
          <w:szCs w:val="24"/>
        </w:rPr>
        <w:t>符合下列条件的为学校通用设备</w:t>
      </w:r>
    </w:p>
    <w:p w14:paraId="174BCB7E"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（一）单价</w:t>
      </w:r>
      <w:r>
        <w:rPr>
          <w:rFonts w:hAnsi="宋体"/>
          <w:szCs w:val="24"/>
        </w:rPr>
        <w:t>1000</w:t>
      </w:r>
      <w:r>
        <w:rPr>
          <w:rFonts w:hAnsi="宋体" w:hint="eastAsia"/>
          <w:szCs w:val="24"/>
        </w:rPr>
        <w:t>元（含）以上，耐用时间在一年以上，非易损，能独立使用的非专用设备。包括计算机设备、办公设备、车辆、机械设备、电气设备、通信设备、仪器仪表、计量标准器具等。</w:t>
      </w:r>
    </w:p>
    <w:p w14:paraId="51CA4BC8"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（二）自制或国内外（境外）捐赠、校外调拨的通用设备，凡符合上述规定的，都应办理固定资产入账或转账手续。</w:t>
      </w:r>
    </w:p>
    <w:p w14:paraId="58CA1B89"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第八条  </w:t>
      </w:r>
      <w:r>
        <w:rPr>
          <w:rFonts w:hAnsi="宋体" w:hint="eastAsia"/>
          <w:szCs w:val="24"/>
        </w:rPr>
        <w:t>发生下列情况，可按规定调整仪器设备的资产值</w:t>
      </w:r>
    </w:p>
    <w:p w14:paraId="5C8F357A"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（一）根据国家规定对仪器设备价值重新估价。</w:t>
      </w:r>
    </w:p>
    <w:p w14:paraId="7D0379EF"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（二）根据实际价值调整原来的暂估价值。</w:t>
      </w:r>
    </w:p>
    <w:p w14:paraId="0969C641"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（三）发现原仪器设备记账有误。</w:t>
      </w:r>
    </w:p>
    <w:p w14:paraId="39E76BFA"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第九条  </w:t>
      </w:r>
      <w:r>
        <w:rPr>
          <w:rFonts w:hAnsi="宋体" w:hint="eastAsia"/>
          <w:szCs w:val="24"/>
        </w:rPr>
        <w:t>上述仪器设备资产价值的变动，由实验室与资产管理处负责审核办理，经学校同意后，报上级主管部门，并会同财务处对有关账目作相应调整。</w:t>
      </w:r>
    </w:p>
    <w:p w14:paraId="7E2630C8"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第四章</w:t>
      </w:r>
      <w:r>
        <w:rPr>
          <w:rFonts w:cs="宋体" w:hint="eastAsia"/>
          <w:b/>
          <w:bCs/>
          <w:sz w:val="28"/>
          <w:szCs w:val="28"/>
        </w:rPr>
        <w:t xml:space="preserve">  </w:t>
      </w:r>
      <w:r>
        <w:rPr>
          <w:rFonts w:cs="宋体" w:hint="eastAsia"/>
          <w:b/>
          <w:bCs/>
          <w:sz w:val="28"/>
          <w:szCs w:val="28"/>
        </w:rPr>
        <w:t>仪器设备的日常管理</w:t>
      </w:r>
    </w:p>
    <w:p w14:paraId="1A2A5621"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第十条  </w:t>
      </w:r>
      <w:r>
        <w:rPr>
          <w:rFonts w:hAnsi="宋体" w:hint="eastAsia"/>
          <w:szCs w:val="24"/>
        </w:rPr>
        <w:t>仪器设备的购置按照《上海电力大学仪器设备（服务）采购工作管理条例》的要求执行。</w:t>
      </w:r>
    </w:p>
    <w:p w14:paraId="6536F200"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第十一条  </w:t>
      </w:r>
      <w:r>
        <w:rPr>
          <w:rFonts w:hAnsi="宋体" w:hint="eastAsia"/>
          <w:szCs w:val="24"/>
        </w:rPr>
        <w:t>仪器设备的验收</w:t>
      </w:r>
    </w:p>
    <w:p w14:paraId="07EEC4D1" w14:textId="77777777" w:rsidR="008C0173" w:rsidRDefault="008C0173" w:rsidP="008C0173">
      <w:pPr>
        <w:widowControl/>
        <w:spacing w:line="480" w:lineRule="exact"/>
        <w:ind w:firstLineChars="200" w:firstLine="480"/>
        <w:jc w:val="left"/>
        <w:rPr>
          <w:rFonts w:ascii="宋体" w:cs="Times New Roman"/>
          <w:kern w:val="0"/>
          <w:szCs w:val="24"/>
        </w:rPr>
      </w:pPr>
      <w:r>
        <w:rPr>
          <w:rFonts w:ascii="宋体" w:hAnsi="宋体" w:cs="宋体" w:hint="eastAsia"/>
          <w:szCs w:val="24"/>
        </w:rPr>
        <w:t>（一）</w:t>
      </w:r>
      <w:r>
        <w:rPr>
          <w:rFonts w:ascii="宋体" w:hAnsi="宋体" w:cs="宋体" w:hint="eastAsia"/>
          <w:kern w:val="0"/>
          <w:szCs w:val="24"/>
        </w:rPr>
        <w:t>合同签订后，项目申购部门必须及时做好验收准备工作，明确使用管理人员，落实安装地点，准备好所需环境设施，做到货到及时开箱验收、清</w:t>
      </w:r>
      <w:r>
        <w:rPr>
          <w:rFonts w:ascii="宋体" w:hAnsi="宋体" w:cs="宋体" w:hint="eastAsia"/>
          <w:kern w:val="0"/>
          <w:szCs w:val="24"/>
        </w:rPr>
        <w:lastRenderedPageBreak/>
        <w:t>点、安装、调试和试运转，并认真做好记录。进口设备的开箱事先要通知采购项目负责人，不得自行开箱。</w:t>
      </w:r>
    </w:p>
    <w:p w14:paraId="6E013F18" w14:textId="77777777" w:rsidR="008C0173" w:rsidRDefault="008C0173" w:rsidP="008C0173">
      <w:pPr>
        <w:widowControl/>
        <w:spacing w:line="480" w:lineRule="exact"/>
        <w:ind w:firstLineChars="200" w:firstLine="480"/>
        <w:jc w:val="left"/>
        <w:rPr>
          <w:rFonts w:ascii="宋体" w:cs="Times New Roman"/>
          <w:kern w:val="0"/>
          <w:szCs w:val="24"/>
        </w:rPr>
      </w:pPr>
      <w:r>
        <w:rPr>
          <w:rFonts w:hAnsi="宋体" w:hint="eastAsia"/>
          <w:szCs w:val="24"/>
        </w:rPr>
        <w:t>（二）</w:t>
      </w:r>
      <w:r>
        <w:rPr>
          <w:rFonts w:ascii="宋体" w:hAnsi="宋体" w:cs="宋体" w:hint="eastAsia"/>
          <w:kern w:val="0"/>
          <w:szCs w:val="24"/>
        </w:rPr>
        <w:t>仪器设备到货后，项目申购部门必须做好所接收设备的外包装检查与数量检查，并作好登记，交接时双方签字。发现问题须作好详细记录，以备处理。仪器设备使用部门（项目组）确认设备没有问题后填写</w:t>
      </w:r>
      <w:r>
        <w:rPr>
          <w:rFonts w:ascii="宋体" w:hAnsi="宋体" w:cs="宋体" w:hint="eastAsia"/>
          <w:szCs w:val="24"/>
        </w:rPr>
        <w:t>设备验收单</w:t>
      </w:r>
      <w:r>
        <w:rPr>
          <w:rFonts w:ascii="宋体" w:hAnsi="宋体" w:cs="宋体" w:hint="eastAsia"/>
          <w:kern w:val="0"/>
          <w:szCs w:val="24"/>
        </w:rPr>
        <w:t>并签字验收，</w:t>
      </w:r>
      <w:r>
        <w:rPr>
          <w:rFonts w:ascii="宋体" w:hAnsi="宋体" w:cs="宋体" w:hint="eastAsia"/>
          <w:szCs w:val="24"/>
        </w:rPr>
        <w:t>验收单报实验室与资产管理处备案。</w:t>
      </w:r>
    </w:p>
    <w:p w14:paraId="40DE6C43" w14:textId="77777777" w:rsidR="008C0173" w:rsidRDefault="008C0173" w:rsidP="008C0173">
      <w:pPr>
        <w:widowControl/>
        <w:spacing w:line="480" w:lineRule="exact"/>
        <w:ind w:firstLineChars="200" w:firstLine="480"/>
        <w:jc w:val="left"/>
        <w:rPr>
          <w:rFonts w:ascii="宋体" w:cs="Times New Roman"/>
          <w:szCs w:val="24"/>
        </w:rPr>
      </w:pPr>
      <w:r>
        <w:rPr>
          <w:rFonts w:ascii="宋体" w:hAnsi="宋体" w:cs="宋体" w:hint="eastAsia"/>
          <w:szCs w:val="24"/>
        </w:rPr>
        <w:t>（三）单件金额在</w:t>
      </w:r>
      <w:r>
        <w:rPr>
          <w:rFonts w:ascii="宋体" w:hAnsi="宋体" w:cs="宋体"/>
          <w:szCs w:val="24"/>
        </w:rPr>
        <w:t>40</w:t>
      </w:r>
      <w:r>
        <w:rPr>
          <w:rFonts w:ascii="宋体" w:hAnsi="宋体" w:cs="宋体" w:hint="eastAsia"/>
          <w:szCs w:val="24"/>
        </w:rPr>
        <w:t>万元以下，且单批资产总值在</w:t>
      </w:r>
      <w:r>
        <w:rPr>
          <w:rFonts w:ascii="宋体" w:hAnsi="宋体" w:cs="宋体"/>
          <w:szCs w:val="24"/>
        </w:rPr>
        <w:t>200</w:t>
      </w:r>
      <w:r>
        <w:rPr>
          <w:rFonts w:ascii="宋体" w:hAnsi="宋体" w:cs="宋体" w:hint="eastAsia"/>
          <w:szCs w:val="24"/>
        </w:rPr>
        <w:t>万元以下的仪器设备的购置、捐赠、建造（制作）由使用部门</w:t>
      </w:r>
      <w:r>
        <w:rPr>
          <w:rFonts w:ascii="宋体" w:hAnsi="宋体" w:cs="宋体" w:hint="eastAsia"/>
          <w:kern w:val="0"/>
          <w:szCs w:val="24"/>
        </w:rPr>
        <w:t>（项目组）</w:t>
      </w:r>
      <w:r>
        <w:rPr>
          <w:rFonts w:ascii="宋体" w:hAnsi="宋体" w:cs="宋体" w:hint="eastAsia"/>
          <w:szCs w:val="24"/>
        </w:rPr>
        <w:t>负责验收。其中，</w:t>
      </w:r>
      <w:r>
        <w:rPr>
          <w:rFonts w:ascii="宋体" w:hAnsi="宋体" w:cs="宋体" w:hint="eastAsia"/>
          <w:kern w:val="0"/>
          <w:szCs w:val="24"/>
        </w:rPr>
        <w:t>单价或系统成套设备</w:t>
      </w:r>
      <w:r>
        <w:rPr>
          <w:rFonts w:ascii="宋体" w:hAnsi="宋体" w:cs="宋体" w:hint="eastAsia"/>
          <w:kern w:val="0"/>
          <w:szCs w:val="24"/>
        </w:rPr>
        <w:t>2</w:t>
      </w:r>
      <w:r>
        <w:rPr>
          <w:rFonts w:ascii="宋体" w:hAnsi="宋体" w:cs="宋体" w:hint="eastAsia"/>
          <w:kern w:val="0"/>
          <w:szCs w:val="24"/>
        </w:rPr>
        <w:t>万元及以上的，需组织相关人员成立验收小组进行验收。验收小组由项目申购部门组织设备申购人、设备使用人及相关人员组成，设备验收合格后需填写验收单，报实验室与资产管理处备案。</w:t>
      </w:r>
      <w:r>
        <w:rPr>
          <w:rFonts w:ascii="宋体" w:hAnsi="宋体" w:cs="宋体" w:hint="eastAsia"/>
          <w:szCs w:val="24"/>
        </w:rPr>
        <w:t>单件金额在</w:t>
      </w:r>
      <w:r>
        <w:rPr>
          <w:rFonts w:ascii="宋体" w:hAnsi="宋体" w:cs="宋体"/>
          <w:szCs w:val="24"/>
        </w:rPr>
        <w:t>40</w:t>
      </w:r>
      <w:r>
        <w:rPr>
          <w:rFonts w:ascii="宋体" w:hAnsi="宋体" w:cs="宋体" w:hint="eastAsia"/>
          <w:szCs w:val="24"/>
        </w:rPr>
        <w:t>万元及以上，或者单批资产总值在</w:t>
      </w:r>
      <w:r>
        <w:rPr>
          <w:rFonts w:ascii="宋体" w:hAnsi="宋体" w:cs="宋体"/>
          <w:szCs w:val="24"/>
        </w:rPr>
        <w:t>200</w:t>
      </w:r>
      <w:r>
        <w:rPr>
          <w:rFonts w:ascii="宋体" w:hAnsi="宋体" w:cs="宋体" w:hint="eastAsia"/>
          <w:szCs w:val="24"/>
        </w:rPr>
        <w:t>万元及以上的仪器设备的购置、捐赠、建造（制作）由实验室与资产管理处组织</w:t>
      </w:r>
      <w:r>
        <w:rPr>
          <w:rFonts w:ascii="宋体" w:hAnsi="宋体" w:cs="宋体" w:hint="eastAsia"/>
          <w:kern w:val="0"/>
          <w:szCs w:val="24"/>
        </w:rPr>
        <w:t>专家及相关人员</w:t>
      </w:r>
      <w:r>
        <w:rPr>
          <w:rFonts w:ascii="宋体" w:hAnsi="宋体" w:cs="宋体" w:hint="eastAsia"/>
          <w:szCs w:val="24"/>
        </w:rPr>
        <w:t>验收。划转、划拨、置换、盘盈取得的仪器设备由实验室与资产管理处组织验收。</w:t>
      </w:r>
    </w:p>
    <w:p w14:paraId="2FEC1996"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（四）验收中如发现损坏或短缺情况的，申购部门应立即根据有关规定向实验室与资产管理处报告，并向供货（运输）单位提出退、换、赔等方案。</w:t>
      </w:r>
    </w:p>
    <w:p w14:paraId="0F9E61C4" w14:textId="77777777" w:rsidR="008C0173" w:rsidRDefault="008C0173" w:rsidP="008C0173">
      <w:pPr>
        <w:widowControl/>
        <w:spacing w:line="480" w:lineRule="exact"/>
        <w:ind w:firstLineChars="200" w:firstLine="480"/>
        <w:jc w:val="left"/>
        <w:rPr>
          <w:rFonts w:ascii="宋体" w:cs="Times New Roman"/>
          <w:kern w:val="0"/>
          <w:szCs w:val="24"/>
        </w:rPr>
      </w:pPr>
      <w:r>
        <w:rPr>
          <w:rFonts w:ascii="宋体" w:hAnsi="宋体" w:cs="宋体" w:hint="eastAsia"/>
          <w:b/>
          <w:bCs/>
          <w:kern w:val="0"/>
          <w:szCs w:val="24"/>
        </w:rPr>
        <w:t>第十二条</w:t>
      </w:r>
      <w:r>
        <w:rPr>
          <w:rFonts w:ascii="宋体" w:hAnsi="宋体" w:cs="宋体" w:hint="eastAsia"/>
          <w:b/>
          <w:bCs/>
          <w:kern w:val="0"/>
          <w:szCs w:val="24"/>
        </w:rPr>
        <w:t xml:space="preserve">  </w:t>
      </w:r>
      <w:r>
        <w:rPr>
          <w:rFonts w:ascii="宋体" w:hAnsi="宋体" w:cs="宋体" w:hint="eastAsia"/>
          <w:kern w:val="0"/>
          <w:szCs w:val="24"/>
        </w:rPr>
        <w:t>需要对仪器设备进行安装、调试的，使用部门（项目组）必须首先阅读安装使用说明书，严格按照说明书进行安装调试，不得盲目安装、操作和使用。仪器设备安装调试验收后，项目申购部门要及时到实验室与资产管理处办理固定资产验收入账手续，入账后方可办理财务报销手续。</w:t>
      </w:r>
    </w:p>
    <w:p w14:paraId="4A19609D" w14:textId="77777777" w:rsidR="008C0173" w:rsidRDefault="008C0173" w:rsidP="008C0173">
      <w:pPr>
        <w:widowControl/>
        <w:spacing w:line="480" w:lineRule="exact"/>
        <w:ind w:firstLineChars="200" w:firstLine="480"/>
        <w:jc w:val="left"/>
        <w:rPr>
          <w:rFonts w:ascii="宋体" w:cs="Times New Roman"/>
          <w:szCs w:val="24"/>
        </w:rPr>
      </w:pPr>
      <w:r>
        <w:rPr>
          <w:rFonts w:ascii="宋体" w:hAnsi="宋体" w:cs="宋体" w:hint="eastAsia"/>
          <w:b/>
          <w:bCs/>
          <w:kern w:val="0"/>
          <w:szCs w:val="24"/>
        </w:rPr>
        <w:t>第十三条</w:t>
      </w:r>
      <w:r>
        <w:rPr>
          <w:rFonts w:ascii="宋体" w:hAnsi="宋体" w:cs="宋体" w:hint="eastAsia"/>
          <w:b/>
          <w:bCs/>
          <w:kern w:val="0"/>
          <w:szCs w:val="24"/>
        </w:rPr>
        <w:t xml:space="preserve">  </w:t>
      </w:r>
      <w:r>
        <w:rPr>
          <w:rFonts w:ascii="宋体" w:hAnsi="宋体" w:cs="宋体" w:hint="eastAsia"/>
          <w:kern w:val="0"/>
          <w:szCs w:val="24"/>
        </w:rPr>
        <w:t>已入学校固定资产账的房屋及构筑物，后续购置的电梯、中央空调等</w:t>
      </w:r>
      <w:r>
        <w:rPr>
          <w:rFonts w:ascii="宋体" w:hAnsi="宋体" w:cs="宋体" w:hint="eastAsia"/>
          <w:szCs w:val="24"/>
        </w:rPr>
        <w:t>设备，应作为仪器设备单独入账；在房屋及构筑物入账前发生的上述设备购置，应作为房屋及构筑物的附属设施随房屋合并入账。</w:t>
      </w:r>
    </w:p>
    <w:p w14:paraId="4A9C3AA8" w14:textId="77777777" w:rsidR="008C0173" w:rsidRDefault="008C0173" w:rsidP="008C0173">
      <w:pPr>
        <w:widowControl/>
        <w:spacing w:line="480" w:lineRule="exact"/>
        <w:ind w:firstLineChars="200" w:firstLine="480"/>
        <w:jc w:val="left"/>
        <w:rPr>
          <w:rFonts w:ascii="宋体" w:hAnsi="宋体" w:cs="宋体"/>
          <w:szCs w:val="24"/>
        </w:rPr>
      </w:pPr>
      <w:r>
        <w:rPr>
          <w:rFonts w:ascii="宋体" w:hAnsi="宋体" w:cs="宋体" w:hint="eastAsia"/>
          <w:b/>
          <w:bCs/>
          <w:szCs w:val="24"/>
        </w:rPr>
        <w:t>第十四条</w:t>
      </w:r>
      <w:r>
        <w:rPr>
          <w:rFonts w:ascii="宋体" w:hAnsi="宋体" w:cs="宋体" w:hint="eastAsia"/>
          <w:b/>
          <w:bCs/>
          <w:szCs w:val="24"/>
        </w:rPr>
        <w:t xml:space="preserve">  </w:t>
      </w:r>
      <w:r>
        <w:rPr>
          <w:rFonts w:ascii="宋体" w:hAnsi="宋体" w:cs="宋体" w:hint="eastAsia"/>
          <w:szCs w:val="24"/>
        </w:rPr>
        <w:t>使用部门（项目组）应在仪器设备验收后，及时到实验室与资产管理处办理入账手续，按物记账、按账建卡、一物一卡。使用部门（项目组）在办理入账前，需整理出相应的仪器设备明细清单，在设备管理信息系统中录入仪器设备的名称、数量、价值、存放地点、使用人等相关信息，并与发票、采购合同相匹配，实验室与资产管理处负责监督审核。如果在实际工作中</w:t>
      </w:r>
      <w:r>
        <w:rPr>
          <w:rFonts w:ascii="宋体" w:hAnsi="宋体" w:cs="宋体" w:hint="eastAsia"/>
          <w:szCs w:val="24"/>
        </w:rPr>
        <w:lastRenderedPageBreak/>
        <w:t>仪器设备的重要信息（如型号规格、生产厂家等）发生变更，必须经实验室与资产管理处审核批准。</w:t>
      </w:r>
    </w:p>
    <w:p w14:paraId="66830DC7" w14:textId="77777777" w:rsidR="008C0173" w:rsidRDefault="008C0173" w:rsidP="008C0173">
      <w:pPr>
        <w:pStyle w:val="a6"/>
        <w:spacing w:line="480" w:lineRule="exact"/>
        <w:ind w:firstLineChars="200" w:firstLine="482"/>
        <w:rPr>
          <w:rFonts w:hAnsi="宋体" w:cs="Times New Roman"/>
          <w:b/>
          <w:bCs/>
          <w:szCs w:val="24"/>
        </w:rPr>
      </w:pPr>
      <w:r>
        <w:rPr>
          <w:rFonts w:hAnsi="宋体" w:hint="eastAsia"/>
          <w:b/>
          <w:bCs/>
          <w:szCs w:val="24"/>
        </w:rPr>
        <w:t xml:space="preserve">第十五条  </w:t>
      </w:r>
      <w:r>
        <w:rPr>
          <w:rFonts w:hAnsi="宋体" w:hint="eastAsia"/>
          <w:szCs w:val="24"/>
        </w:rPr>
        <w:t>仪器设备的入账流程，详见“上海电力大学仪器设备入账流程图”。</w:t>
      </w:r>
    </w:p>
    <w:p w14:paraId="4CB487D3" w14:textId="77777777" w:rsidR="008C0173" w:rsidRDefault="008C0173" w:rsidP="008C0173">
      <w:pPr>
        <w:pStyle w:val="a6"/>
        <w:spacing w:line="480" w:lineRule="exact"/>
        <w:ind w:firstLineChars="200" w:firstLine="482"/>
        <w:jc w:val="left"/>
        <w:rPr>
          <w:rFonts w:hAnsi="宋体"/>
          <w:szCs w:val="24"/>
        </w:rPr>
      </w:pPr>
      <w:r>
        <w:rPr>
          <w:rFonts w:hAnsi="宋体" w:hint="eastAsia"/>
          <w:b/>
          <w:bCs/>
          <w:szCs w:val="24"/>
        </w:rPr>
        <w:t xml:space="preserve">第十六条  </w:t>
      </w:r>
      <w:r>
        <w:rPr>
          <w:rFonts w:hAnsi="宋体" w:hint="eastAsia"/>
          <w:szCs w:val="24"/>
        </w:rPr>
        <w:t>各使用部门（项目组）的负责人要切实加强对仪器设备的管理工作。仪器设备要做到充分利用，并坚持健全各项规章制度，以保证教学、科研、技术开发、生产和行政工作的顺利进行。</w:t>
      </w:r>
    </w:p>
    <w:p w14:paraId="44CB7F25" w14:textId="77777777" w:rsidR="008C0173" w:rsidRDefault="008C0173" w:rsidP="008C0173">
      <w:pPr>
        <w:pStyle w:val="a6"/>
        <w:spacing w:line="480" w:lineRule="exact"/>
        <w:ind w:firstLineChars="200" w:firstLine="482"/>
        <w:rPr>
          <w:rFonts w:hAnsi="宋体"/>
          <w:szCs w:val="24"/>
        </w:rPr>
      </w:pPr>
      <w:r>
        <w:rPr>
          <w:rFonts w:hAnsi="宋体" w:hint="eastAsia"/>
          <w:b/>
          <w:bCs/>
          <w:szCs w:val="24"/>
        </w:rPr>
        <w:t xml:space="preserve">第十七条  </w:t>
      </w:r>
      <w:r>
        <w:rPr>
          <w:rFonts w:hAnsi="宋体" w:hint="eastAsia"/>
          <w:szCs w:val="24"/>
        </w:rPr>
        <w:t>仪器设备的校内出借应按照《上海电力大学实验室仪器设备管理、校内借用及损坏、丢失赔偿规定》执行。</w:t>
      </w:r>
    </w:p>
    <w:p w14:paraId="4DD991F2"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第十八条  </w:t>
      </w:r>
      <w:r>
        <w:rPr>
          <w:rFonts w:hAnsi="宋体" w:hint="eastAsia"/>
          <w:szCs w:val="24"/>
        </w:rPr>
        <w:t>仪器设备的对外借用和出租出借要严格执行审批和登记手续。</w:t>
      </w:r>
    </w:p>
    <w:p w14:paraId="2EC0D325"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学校的仪器设备一般不得外借和出租，确属工作需要的，必须在不影响本单位正常工作的前提下，经学校同意后，报上级主管部门批准后方可出租出借。对未经批准，擅自向校外单位出租、出借仪器设备的，学校应追究当事者责任。</w:t>
      </w:r>
    </w:p>
    <w:p w14:paraId="3671114D" w14:textId="77777777" w:rsidR="008C0173" w:rsidRDefault="008C0173" w:rsidP="008C0173">
      <w:pPr>
        <w:pStyle w:val="a6"/>
        <w:spacing w:line="480" w:lineRule="exact"/>
        <w:ind w:firstLineChars="200" w:firstLine="482"/>
        <w:rPr>
          <w:rFonts w:hAnsi="宋体" w:cs="Times New Roman"/>
          <w:szCs w:val="24"/>
        </w:rPr>
      </w:pPr>
      <w:r>
        <w:rPr>
          <w:rFonts w:hAnsi="宋体" w:hint="eastAsia"/>
          <w:b/>
          <w:szCs w:val="24"/>
        </w:rPr>
        <w:t>第十九条</w:t>
      </w:r>
      <w:r>
        <w:rPr>
          <w:rFonts w:hAnsi="宋体" w:hint="eastAsia"/>
          <w:szCs w:val="24"/>
        </w:rPr>
        <w:t xml:space="preserve">  因工作调动、离职的教职工，毕业的学生离开本部门前，应归还借物。经二级部门负责人或实验中心主任签字认可后，人事部门方可办理离岗或离校手续。出国学习人员也必须按上述原则进行。</w:t>
      </w:r>
    </w:p>
    <w:p w14:paraId="2AB18F2A" w14:textId="77777777" w:rsidR="008C0173" w:rsidRDefault="008C0173" w:rsidP="008C0173">
      <w:pPr>
        <w:spacing w:line="480" w:lineRule="exact"/>
        <w:ind w:firstLineChars="200" w:firstLine="480"/>
        <w:rPr>
          <w:rFonts w:ascii="宋体" w:cs="Times New Roman"/>
          <w:szCs w:val="24"/>
        </w:rPr>
      </w:pPr>
      <w:r>
        <w:rPr>
          <w:rFonts w:hAnsi="宋体" w:hint="eastAsia"/>
          <w:b/>
          <w:bCs/>
          <w:szCs w:val="24"/>
        </w:rPr>
        <w:t>第二十条</w:t>
      </w:r>
      <w:r>
        <w:rPr>
          <w:rFonts w:hAnsi="宋体" w:hint="eastAsia"/>
          <w:b/>
          <w:bCs/>
          <w:szCs w:val="24"/>
        </w:rPr>
        <w:t xml:space="preserve"> </w:t>
      </w:r>
      <w:r>
        <w:rPr>
          <w:rFonts w:hAnsi="宋体" w:hint="eastAsia"/>
          <w:bCs/>
          <w:szCs w:val="24"/>
        </w:rPr>
        <w:t xml:space="preserve"> </w:t>
      </w:r>
      <w:r>
        <w:rPr>
          <w:rFonts w:hAnsi="宋体" w:hint="eastAsia"/>
          <w:bCs/>
          <w:szCs w:val="24"/>
        </w:rPr>
        <w:t>仪器设备的共享，按照《上海电力大学仪器设备开放共享管理办法》执行。</w:t>
      </w:r>
    </w:p>
    <w:p w14:paraId="78CE1014"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第二十一条  </w:t>
      </w:r>
      <w:r>
        <w:rPr>
          <w:rFonts w:hAnsi="宋体" w:hint="eastAsia"/>
          <w:szCs w:val="24"/>
        </w:rPr>
        <w:t>仪器设备的保管由使用人负责，各使用部门对所使用仪器设备的安全和维护保养负主要责任。使用部门应有本部门的仪器设备维护保养、故障检修措施，保证仪器设备的安全和稳定运行。发生日常仪器设备维修费用时，应注明所维修的仪器设备编号，其中单件仪器设备维修金额超过1000元（含）的，还应填写《上海电力大学仪器设备维修申请表》，经部门主管签字并盖部门章后交实验室与资产管理处，方可到财务处办理报销手续。</w:t>
      </w:r>
    </w:p>
    <w:p w14:paraId="144BB698" w14:textId="77777777" w:rsidR="008C0173" w:rsidRDefault="008C0173" w:rsidP="008C0173">
      <w:pPr>
        <w:pStyle w:val="a6"/>
        <w:tabs>
          <w:tab w:val="left" w:pos="1701"/>
        </w:tabs>
        <w:spacing w:line="480" w:lineRule="exact"/>
        <w:ind w:firstLineChars="200" w:firstLine="482"/>
        <w:rPr>
          <w:rFonts w:hAnsi="宋体" w:cs="Times New Roman"/>
          <w:szCs w:val="24"/>
        </w:rPr>
      </w:pPr>
      <w:r>
        <w:rPr>
          <w:rFonts w:hAnsi="宋体" w:hint="eastAsia"/>
          <w:b/>
          <w:bCs/>
          <w:szCs w:val="24"/>
        </w:rPr>
        <w:t xml:space="preserve">第二十二条  </w:t>
      </w:r>
      <w:r>
        <w:rPr>
          <w:rFonts w:hAnsi="宋体" w:hint="eastAsia"/>
          <w:szCs w:val="24"/>
        </w:rPr>
        <w:t>校内跨部门的仪器设备调动，由调出部门保管人填写《上海电力大学仪器设备内部调拨单》，经调出、调入双方保管人和部门负责人签字同意报实验室与资产管理处审批后方可调动。部门内仪器设备调动，由调出或调入方使用人申请，经实验中心主任或部门负责人同意后方可调动，调动信息需同时在</w:t>
      </w:r>
      <w:r>
        <w:rPr>
          <w:rFonts w:hAnsi="宋体" w:hint="eastAsia"/>
          <w:szCs w:val="24"/>
        </w:rPr>
        <w:lastRenderedPageBreak/>
        <w:t>设备管理信息系统中及时更新。</w:t>
      </w:r>
    </w:p>
    <w:p w14:paraId="37A8AB47"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仪器设备的内部调拨，详见“上海电力大学仪器设备内部调拨流程图”。</w:t>
      </w:r>
    </w:p>
    <w:p w14:paraId="5CBF9643"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第五章</w:t>
      </w:r>
      <w:r>
        <w:rPr>
          <w:rFonts w:cs="宋体" w:hint="eastAsia"/>
          <w:b/>
          <w:bCs/>
          <w:sz w:val="28"/>
          <w:szCs w:val="28"/>
        </w:rPr>
        <w:t xml:space="preserve">  </w:t>
      </w:r>
      <w:r>
        <w:rPr>
          <w:rFonts w:cs="宋体" w:hint="eastAsia"/>
          <w:b/>
          <w:bCs/>
          <w:sz w:val="28"/>
          <w:szCs w:val="28"/>
        </w:rPr>
        <w:t>仪器设备的处置</w:t>
      </w:r>
    </w:p>
    <w:p w14:paraId="3CF46F84" w14:textId="77777777" w:rsidR="008C0173" w:rsidRDefault="008C0173" w:rsidP="008C0173">
      <w:pPr>
        <w:pStyle w:val="a6"/>
        <w:tabs>
          <w:tab w:val="left" w:pos="1843"/>
          <w:tab w:val="left" w:pos="1985"/>
        </w:tabs>
        <w:spacing w:line="480" w:lineRule="exact"/>
        <w:ind w:firstLineChars="200" w:firstLine="482"/>
        <w:jc w:val="left"/>
        <w:rPr>
          <w:rFonts w:hAnsi="宋体"/>
          <w:szCs w:val="24"/>
        </w:rPr>
      </w:pPr>
      <w:r>
        <w:rPr>
          <w:rFonts w:hAnsi="宋体" w:hint="eastAsia"/>
          <w:b/>
          <w:bCs/>
          <w:szCs w:val="24"/>
        </w:rPr>
        <w:t xml:space="preserve">第二十三条  </w:t>
      </w:r>
      <w:r>
        <w:rPr>
          <w:rFonts w:hAnsi="宋体" w:hint="eastAsia"/>
          <w:szCs w:val="24"/>
        </w:rPr>
        <w:t>仪器设备的报废</w:t>
      </w:r>
    </w:p>
    <w:p w14:paraId="0866F95E" w14:textId="77777777" w:rsidR="008C0173" w:rsidRDefault="008C0173" w:rsidP="008C0173">
      <w:pPr>
        <w:pStyle w:val="a6"/>
        <w:tabs>
          <w:tab w:val="left" w:pos="851"/>
        </w:tabs>
        <w:spacing w:line="480" w:lineRule="exact"/>
        <w:ind w:firstLineChars="200" w:firstLine="480"/>
        <w:rPr>
          <w:rFonts w:hAnsi="宋体"/>
          <w:szCs w:val="24"/>
        </w:rPr>
      </w:pPr>
      <w:r>
        <w:rPr>
          <w:rFonts w:hAnsi="宋体" w:hint="eastAsia"/>
          <w:szCs w:val="24"/>
        </w:rPr>
        <w:t>仪器设备已达到报废年限且无法继续使用时，可申请报废。报废年限严格按照上级主管部门要求实施。</w:t>
      </w:r>
    </w:p>
    <w:p w14:paraId="71793987" w14:textId="77777777" w:rsidR="008C0173" w:rsidRDefault="008C0173" w:rsidP="008C0173">
      <w:pPr>
        <w:pStyle w:val="a6"/>
        <w:tabs>
          <w:tab w:val="left" w:pos="851"/>
        </w:tabs>
        <w:spacing w:line="480" w:lineRule="exact"/>
        <w:ind w:firstLineChars="200" w:firstLine="480"/>
        <w:rPr>
          <w:rFonts w:hAnsi="宋体"/>
          <w:szCs w:val="24"/>
        </w:rPr>
      </w:pPr>
      <w:r>
        <w:rPr>
          <w:rFonts w:hAnsi="宋体" w:hint="eastAsia"/>
          <w:szCs w:val="24"/>
        </w:rPr>
        <w:t>需要报废的仪器设备，按《上海电力大学废旧仪器设备处置办法》执行。</w:t>
      </w:r>
    </w:p>
    <w:p w14:paraId="52A0DA97" w14:textId="77777777" w:rsidR="008C0173" w:rsidRDefault="008C0173" w:rsidP="008C0173">
      <w:pPr>
        <w:pStyle w:val="a6"/>
        <w:tabs>
          <w:tab w:val="left" w:pos="426"/>
          <w:tab w:val="left" w:pos="1701"/>
          <w:tab w:val="left" w:pos="1843"/>
          <w:tab w:val="left" w:pos="1985"/>
        </w:tabs>
        <w:spacing w:line="480" w:lineRule="exact"/>
        <w:ind w:firstLineChars="200" w:firstLine="482"/>
        <w:rPr>
          <w:rFonts w:hAnsi="宋体"/>
          <w:bCs/>
          <w:szCs w:val="24"/>
        </w:rPr>
      </w:pPr>
      <w:r>
        <w:rPr>
          <w:rFonts w:hAnsi="宋体" w:hint="eastAsia"/>
          <w:b/>
          <w:bCs/>
          <w:szCs w:val="24"/>
        </w:rPr>
        <w:t xml:space="preserve">第二十四条  </w:t>
      </w:r>
      <w:r>
        <w:rPr>
          <w:rFonts w:hAnsi="宋体" w:hint="eastAsia"/>
          <w:bCs/>
          <w:szCs w:val="24"/>
        </w:rPr>
        <w:t>仪器设备的报损</w:t>
      </w:r>
    </w:p>
    <w:p w14:paraId="7FEEB814" w14:textId="77777777" w:rsidR="008C0173" w:rsidRDefault="008C0173" w:rsidP="008C0173">
      <w:pPr>
        <w:pStyle w:val="a6"/>
        <w:tabs>
          <w:tab w:val="left" w:pos="851"/>
        </w:tabs>
        <w:spacing w:line="480" w:lineRule="exact"/>
        <w:ind w:firstLineChars="200" w:firstLine="480"/>
        <w:rPr>
          <w:rFonts w:hAnsi="宋体"/>
          <w:szCs w:val="24"/>
        </w:rPr>
      </w:pPr>
      <w:r>
        <w:rPr>
          <w:rFonts w:hAnsi="宋体" w:hint="eastAsia"/>
          <w:szCs w:val="24"/>
        </w:rPr>
        <w:t>需要报损的仪器设备，按《上海电力大学废旧仪器设备处置办法》执行。</w:t>
      </w:r>
    </w:p>
    <w:p w14:paraId="0418E6AF" w14:textId="77777777" w:rsidR="008C0173" w:rsidRDefault="008C0173" w:rsidP="008C0173">
      <w:pPr>
        <w:pStyle w:val="a6"/>
        <w:tabs>
          <w:tab w:val="left" w:pos="426"/>
          <w:tab w:val="left" w:pos="1701"/>
          <w:tab w:val="left" w:pos="1843"/>
          <w:tab w:val="left" w:pos="1985"/>
        </w:tabs>
        <w:spacing w:line="480" w:lineRule="exact"/>
        <w:ind w:firstLineChars="200" w:firstLine="482"/>
        <w:rPr>
          <w:rFonts w:hAnsi="宋体" w:cs="Times New Roman"/>
          <w:szCs w:val="24"/>
        </w:rPr>
      </w:pPr>
      <w:r>
        <w:rPr>
          <w:rFonts w:hAnsi="宋体" w:hint="eastAsia"/>
          <w:b/>
          <w:bCs/>
          <w:szCs w:val="24"/>
        </w:rPr>
        <w:t xml:space="preserve">第二十五条  </w:t>
      </w:r>
      <w:r>
        <w:rPr>
          <w:rFonts w:hAnsi="宋体" w:hint="eastAsia"/>
          <w:szCs w:val="24"/>
        </w:rPr>
        <w:t>仪器设备的损坏、丢失和赔偿</w:t>
      </w:r>
    </w:p>
    <w:p w14:paraId="4A566E29"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一）因责任事故造成仪器设备损坏或丢失的责任人应进行赔偿，责任事故及责任人须上报校保卫处备案，责任人需接受适当的批评教育。严重失职，发生重大事故而隐瞒不报者，除责令赔偿外，应根据具体情节给予适当的行政处分。</w:t>
      </w:r>
    </w:p>
    <w:p w14:paraId="70CD09A3" w14:textId="77777777" w:rsidR="008C0173" w:rsidRDefault="008C0173" w:rsidP="008C0173">
      <w:pPr>
        <w:pStyle w:val="a6"/>
        <w:spacing w:line="480" w:lineRule="exact"/>
        <w:ind w:firstLineChars="200" w:firstLine="480"/>
        <w:rPr>
          <w:rFonts w:hAnsi="宋体" w:cs="Times New Roman"/>
          <w:szCs w:val="24"/>
        </w:rPr>
      </w:pPr>
      <w:r>
        <w:rPr>
          <w:rFonts w:hAnsi="宋体" w:hint="eastAsia"/>
          <w:szCs w:val="24"/>
        </w:rPr>
        <w:t>（二）具体规定参照《上海电力大学实验室仪器设备管理、借用及损坏、丢失赔偿规定》的要求执行。</w:t>
      </w:r>
    </w:p>
    <w:p w14:paraId="04F79DE4" w14:textId="77777777" w:rsidR="008C0173" w:rsidRDefault="008C0173" w:rsidP="008C0173">
      <w:pPr>
        <w:pStyle w:val="a6"/>
        <w:spacing w:line="480" w:lineRule="exact"/>
        <w:ind w:firstLineChars="200" w:firstLine="482"/>
        <w:rPr>
          <w:rFonts w:hAnsi="宋体" w:cs="Times New Roman"/>
          <w:szCs w:val="24"/>
        </w:rPr>
      </w:pPr>
      <w:r>
        <w:rPr>
          <w:rFonts w:hAnsi="宋体" w:hint="eastAsia"/>
          <w:b/>
          <w:bCs/>
          <w:szCs w:val="24"/>
        </w:rPr>
        <w:t xml:space="preserve">第二十六条  </w:t>
      </w:r>
      <w:r>
        <w:rPr>
          <w:rFonts w:hAnsi="宋体" w:hint="eastAsia"/>
          <w:szCs w:val="24"/>
        </w:rPr>
        <w:t>本管理细则未尽事宜按照《上海电力大学固定资产管理办法》要求执行。</w:t>
      </w:r>
    </w:p>
    <w:p w14:paraId="2A70E80E" w14:textId="77777777" w:rsidR="008C0173" w:rsidRDefault="008C0173" w:rsidP="008C0173">
      <w:pPr>
        <w:pStyle w:val="a6"/>
        <w:tabs>
          <w:tab w:val="left" w:pos="1843"/>
          <w:tab w:val="left" w:pos="1985"/>
          <w:tab w:val="left" w:pos="2127"/>
        </w:tabs>
        <w:spacing w:line="480" w:lineRule="exact"/>
        <w:ind w:firstLineChars="200" w:firstLine="482"/>
      </w:pPr>
      <w:r>
        <w:rPr>
          <w:rFonts w:hAnsi="宋体" w:hint="eastAsia"/>
          <w:b/>
          <w:bCs/>
          <w:szCs w:val="24"/>
        </w:rPr>
        <w:t xml:space="preserve">第二十七条  </w:t>
      </w:r>
      <w:r>
        <w:rPr>
          <w:rFonts w:hAnsi="宋体" w:hint="eastAsia"/>
          <w:szCs w:val="24"/>
        </w:rPr>
        <w:t>本管理细则自发布之日起执行，解释权归实验室与资产管理</w:t>
      </w:r>
      <w:r>
        <w:rPr>
          <w:rFonts w:hAnsi="宋体" w:cs="Times New Roman" w:hint="eastAsia"/>
          <w:szCs w:val="24"/>
        </w:rPr>
        <w:t>处。</w:t>
      </w:r>
    </w:p>
    <w:p w14:paraId="558C329F" w14:textId="77777777" w:rsidR="008C0173" w:rsidRPr="008C0173" w:rsidRDefault="008C0173" w:rsidP="008C0173">
      <w:pPr>
        <w:rPr>
          <w:rFonts w:ascii="宋体" w:eastAsia="宋体" w:hAnsi="宋体" w:cs="宋体"/>
          <w:szCs w:val="24"/>
        </w:rPr>
      </w:pPr>
    </w:p>
    <w:p w14:paraId="77A757F6" w14:textId="77777777" w:rsidR="000B578E" w:rsidRPr="007927C3" w:rsidRDefault="000B578E" w:rsidP="000B578E">
      <w:pPr>
        <w:jc w:val="right"/>
        <w:rPr>
          <w:rFonts w:asciiTheme="minorEastAsia" w:hAnsiTheme="minorEastAsia"/>
          <w:szCs w:val="24"/>
        </w:rPr>
      </w:pPr>
      <w:r w:rsidRPr="007927C3">
        <w:rPr>
          <w:rFonts w:asciiTheme="minorEastAsia" w:hAnsiTheme="minorEastAsia" w:hint="eastAsia"/>
          <w:szCs w:val="24"/>
        </w:rPr>
        <w:t>20</w:t>
      </w:r>
      <w:r>
        <w:rPr>
          <w:rFonts w:asciiTheme="minorEastAsia" w:hAnsiTheme="minorEastAsia" w:hint="eastAsia"/>
          <w:szCs w:val="24"/>
        </w:rPr>
        <w:t>19</w:t>
      </w:r>
      <w:r w:rsidRPr="007927C3">
        <w:rPr>
          <w:rFonts w:asciiTheme="minorEastAsia" w:hAnsiTheme="minorEastAsia" w:hint="eastAsia"/>
          <w:szCs w:val="24"/>
        </w:rPr>
        <w:t>年</w:t>
      </w:r>
      <w:r>
        <w:rPr>
          <w:rFonts w:asciiTheme="minorEastAsia" w:hAnsiTheme="minorEastAsia" w:hint="eastAsia"/>
          <w:szCs w:val="24"/>
        </w:rPr>
        <w:t>4</w:t>
      </w:r>
      <w:r w:rsidRPr="007927C3">
        <w:rPr>
          <w:rFonts w:asciiTheme="minorEastAsia" w:hAnsiTheme="minorEastAsia" w:hint="eastAsia"/>
          <w:szCs w:val="24"/>
        </w:rPr>
        <w:t>月</w:t>
      </w:r>
      <w:r>
        <w:rPr>
          <w:rFonts w:asciiTheme="minorEastAsia" w:hAnsiTheme="minorEastAsia" w:hint="eastAsia"/>
          <w:szCs w:val="24"/>
        </w:rPr>
        <w:t>26</w:t>
      </w:r>
      <w:r>
        <w:rPr>
          <w:rFonts w:asciiTheme="minorEastAsia" w:hAnsiTheme="minorEastAsia" w:hint="eastAsia"/>
          <w:szCs w:val="24"/>
        </w:rPr>
        <w:t>日</w:t>
      </w:r>
    </w:p>
    <w:bookmarkEnd w:id="718"/>
    <w:bookmarkEnd w:id="719"/>
    <w:p w14:paraId="1B246B5C" w14:textId="31508BCA" w:rsidR="00C55412" w:rsidRDefault="00C55412" w:rsidP="008C0173">
      <w:pPr>
        <w:rPr>
          <w:rFonts w:ascii="宋体" w:hAnsi="宋体"/>
          <w:szCs w:val="28"/>
        </w:rPr>
      </w:pPr>
    </w:p>
    <w:p w14:paraId="4BEDC92A" w14:textId="77777777" w:rsidR="000B578E" w:rsidRDefault="000B578E" w:rsidP="009B2BDA">
      <w:pPr>
        <w:pStyle w:val="3"/>
        <w:spacing w:before="120" w:after="120" w:line="360" w:lineRule="auto"/>
        <w:rPr>
          <w:rFonts w:ascii="Helvetica" w:hAnsi="Helvetica"/>
          <w:b w:val="0"/>
          <w:bCs w:val="0"/>
          <w:color w:val="000000"/>
          <w:sz w:val="33"/>
          <w:szCs w:val="33"/>
        </w:rPr>
        <w:sectPr w:rsidR="000B578E">
          <w:pgSz w:w="11906" w:h="16838"/>
          <w:pgMar w:top="1440" w:right="1800" w:bottom="1440" w:left="1800" w:header="851" w:footer="992" w:gutter="0"/>
          <w:cols w:space="425"/>
          <w:docGrid w:type="lines" w:linePitch="312"/>
        </w:sectPr>
      </w:pPr>
    </w:p>
    <w:p w14:paraId="2A5950D6" w14:textId="60AEBD53" w:rsidR="0042210A" w:rsidRPr="009029F4" w:rsidRDefault="0042210A" w:rsidP="009B2BDA">
      <w:pPr>
        <w:pStyle w:val="3"/>
        <w:spacing w:before="120" w:after="120" w:line="360" w:lineRule="auto"/>
        <w:rPr>
          <w:rFonts w:ascii="宋体" w:hAnsi="宋体"/>
          <w:szCs w:val="28"/>
          <w:rPrChange w:id="742" w:author="王 秋侠" w:date="2020-11-16T14:51:00Z">
            <w:rPr>
              <w:rFonts w:ascii="Helvetica" w:hAnsi="Helvetica"/>
              <w:b w:val="0"/>
              <w:bCs w:val="0"/>
              <w:color w:val="000000"/>
              <w:sz w:val="33"/>
              <w:szCs w:val="33"/>
            </w:rPr>
          </w:rPrChange>
        </w:rPr>
      </w:pPr>
      <w:bookmarkStart w:id="743" w:name="_Toc56435436"/>
      <w:r w:rsidRPr="009029F4">
        <w:rPr>
          <w:rFonts w:ascii="宋体" w:hAnsi="宋体" w:hint="eastAsia"/>
          <w:szCs w:val="28"/>
          <w:rPrChange w:id="744" w:author="王 秋侠" w:date="2020-11-16T14:51:00Z">
            <w:rPr>
              <w:rFonts w:ascii="Helvetica" w:hAnsi="Helvetica" w:hint="eastAsia"/>
              <w:b w:val="0"/>
              <w:bCs w:val="0"/>
              <w:color w:val="000000"/>
              <w:sz w:val="33"/>
              <w:szCs w:val="33"/>
            </w:rPr>
          </w:rPrChange>
        </w:rPr>
        <w:lastRenderedPageBreak/>
        <w:t>上海电力大学大型精密贵重仪器设备管理办法</w:t>
      </w:r>
      <w:del w:id="745" w:author="王 秋侠" w:date="2020-11-16T14:51:00Z">
        <w:r w:rsidR="008A5366" w:rsidRPr="009029F4" w:rsidDel="009029F4">
          <w:rPr>
            <w:rFonts w:ascii="宋体" w:hAnsi="宋体" w:hint="eastAsia"/>
            <w:szCs w:val="28"/>
            <w:rPrChange w:id="746" w:author="王 秋侠" w:date="2020-11-16T14:51:00Z">
              <w:rPr>
                <w:rFonts w:ascii="Helvetica" w:hAnsi="Helvetica" w:hint="eastAsia"/>
                <w:b w:val="0"/>
                <w:bCs w:val="0"/>
                <w:color w:val="000000"/>
                <w:sz w:val="33"/>
                <w:szCs w:val="33"/>
              </w:rPr>
            </w:rPrChange>
          </w:rPr>
          <w:delText>（</w:delText>
        </w:r>
        <w:r w:rsidR="008A5366" w:rsidRPr="009029F4" w:rsidDel="009029F4">
          <w:rPr>
            <w:rFonts w:ascii="宋体" w:hAnsi="宋体"/>
            <w:szCs w:val="28"/>
            <w:rPrChange w:id="747" w:author="王 秋侠" w:date="2020-11-16T14:51:00Z">
              <w:rPr>
                <w:rFonts w:ascii="Helvetica" w:hAnsi="Helvetica"/>
                <w:b w:val="0"/>
                <w:bCs w:val="0"/>
                <w:color w:val="000000"/>
                <w:sz w:val="33"/>
                <w:szCs w:val="33"/>
              </w:rPr>
            </w:rPrChange>
          </w:rPr>
          <w:delText>2019</w:delText>
        </w:r>
        <w:r w:rsidR="008A5366" w:rsidRPr="009029F4" w:rsidDel="009029F4">
          <w:rPr>
            <w:rFonts w:ascii="宋体" w:hAnsi="宋体" w:hint="eastAsia"/>
            <w:szCs w:val="28"/>
            <w:rPrChange w:id="748" w:author="王 秋侠" w:date="2020-11-16T14:51:00Z">
              <w:rPr>
                <w:rFonts w:ascii="Helvetica" w:hAnsi="Helvetica" w:hint="eastAsia"/>
                <w:b w:val="0"/>
                <w:bCs w:val="0"/>
                <w:color w:val="000000"/>
                <w:sz w:val="33"/>
                <w:szCs w:val="33"/>
              </w:rPr>
            </w:rPrChange>
          </w:rPr>
          <w:delText>）</w:delText>
        </w:r>
      </w:del>
      <w:bookmarkEnd w:id="743"/>
    </w:p>
    <w:p w14:paraId="5DD6D61D" w14:textId="77777777" w:rsidR="008C0173" w:rsidRDefault="0042210A" w:rsidP="009B2BDA">
      <w:pPr>
        <w:jc w:val="center"/>
      </w:pPr>
      <w:r>
        <w:rPr>
          <w:rFonts w:hint="eastAsia"/>
        </w:rPr>
        <w:t>上电资</w:t>
      </w:r>
      <w:r>
        <w:rPr>
          <w:rFonts w:hint="eastAsia"/>
        </w:rPr>
        <w:t>[</w:t>
      </w:r>
      <w:r>
        <w:t>2019]6</w:t>
      </w:r>
      <w:r>
        <w:rPr>
          <w:rFonts w:hint="eastAsia"/>
        </w:rPr>
        <w:t>号</w:t>
      </w:r>
    </w:p>
    <w:p w14:paraId="1ECECDB4" w14:textId="77777777" w:rsidR="008C0173" w:rsidRDefault="008C0173" w:rsidP="008C0173">
      <w:pPr>
        <w:tabs>
          <w:tab w:val="left" w:pos="426"/>
        </w:tabs>
        <w:spacing w:beforeLines="100" w:before="312" w:line="480" w:lineRule="exact"/>
        <w:ind w:firstLineChars="200" w:firstLine="480"/>
        <w:rPr>
          <w:rFonts w:ascii="宋体" w:cs="Times New Roman"/>
          <w:szCs w:val="24"/>
        </w:rPr>
      </w:pPr>
      <w:r>
        <w:rPr>
          <w:rFonts w:ascii="宋体" w:cs="宋体" w:hint="eastAsia"/>
          <w:szCs w:val="24"/>
        </w:rPr>
        <w:t>大型精密贵重仪器设备是我校教学、科研装备中的精华，为了充分发挥这些仪器设备的作用，进一步提高使用效益，适应学校教学、科研工作发展的需要，贯彻教育部教高</w:t>
      </w:r>
      <w:r>
        <w:rPr>
          <w:rFonts w:hint="eastAsia"/>
          <w:szCs w:val="24"/>
        </w:rPr>
        <w:t>〔</w:t>
      </w:r>
      <w:r>
        <w:rPr>
          <w:rFonts w:ascii="宋体" w:cs="宋体"/>
          <w:szCs w:val="24"/>
        </w:rPr>
        <w:t>2000</w:t>
      </w:r>
      <w:r>
        <w:rPr>
          <w:rFonts w:hint="eastAsia"/>
          <w:szCs w:val="24"/>
        </w:rPr>
        <w:t>〕</w:t>
      </w:r>
      <w:r>
        <w:rPr>
          <w:rFonts w:ascii="宋体" w:cs="宋体"/>
          <w:szCs w:val="24"/>
        </w:rPr>
        <w:t>9</w:t>
      </w:r>
      <w:r>
        <w:rPr>
          <w:rFonts w:ascii="宋体" w:cs="宋体" w:hint="eastAsia"/>
          <w:szCs w:val="24"/>
        </w:rPr>
        <w:t>号文精神，根据《上海市教育委员会系统事业单位固定资产管理细则》《上海电力大学固定资产管理办法》等规章制度的要求，特制定本管理办法。</w:t>
      </w:r>
    </w:p>
    <w:p w14:paraId="7EB63B24"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一、范</w:t>
      </w:r>
      <w:r>
        <w:rPr>
          <w:rFonts w:cs="宋体" w:hint="eastAsia"/>
          <w:b/>
          <w:bCs/>
          <w:sz w:val="28"/>
          <w:szCs w:val="28"/>
        </w:rPr>
        <w:t xml:space="preserve"> </w:t>
      </w:r>
      <w:r>
        <w:rPr>
          <w:rFonts w:cs="宋体" w:hint="eastAsia"/>
          <w:b/>
          <w:bCs/>
          <w:sz w:val="28"/>
          <w:szCs w:val="28"/>
        </w:rPr>
        <w:t>围</w:t>
      </w:r>
    </w:p>
    <w:p w14:paraId="3007E298" w14:textId="77777777" w:rsidR="008C0173" w:rsidRDefault="008C0173" w:rsidP="008C0173">
      <w:pPr>
        <w:tabs>
          <w:tab w:val="left" w:pos="426"/>
          <w:tab w:val="left" w:pos="1276"/>
          <w:tab w:val="left" w:pos="1418"/>
          <w:tab w:val="left" w:pos="1560"/>
        </w:tabs>
        <w:spacing w:line="480" w:lineRule="exact"/>
        <w:ind w:firstLineChars="200" w:firstLine="480"/>
        <w:rPr>
          <w:rFonts w:ascii="宋体" w:cs="Times New Roman"/>
          <w:szCs w:val="24"/>
        </w:rPr>
      </w:pPr>
      <w:r>
        <w:rPr>
          <w:rFonts w:ascii="宋体" w:cs="宋体" w:hint="eastAsia"/>
          <w:b/>
          <w:bCs/>
          <w:szCs w:val="24"/>
        </w:rPr>
        <w:t>第一条</w:t>
      </w:r>
      <w:r>
        <w:rPr>
          <w:rFonts w:ascii="宋体" w:cs="宋体" w:hint="eastAsia"/>
          <w:b/>
          <w:bCs/>
          <w:szCs w:val="24"/>
        </w:rPr>
        <w:t xml:space="preserve">  </w:t>
      </w:r>
      <w:r>
        <w:rPr>
          <w:rFonts w:ascii="宋体" w:cs="宋体" w:hint="eastAsia"/>
          <w:szCs w:val="24"/>
        </w:rPr>
        <w:t>单台（件）价格为</w:t>
      </w:r>
      <w:r>
        <w:rPr>
          <w:rFonts w:ascii="宋体" w:cs="宋体"/>
          <w:szCs w:val="24"/>
        </w:rPr>
        <w:t>10</w:t>
      </w:r>
      <w:r>
        <w:rPr>
          <w:rFonts w:ascii="宋体" w:cs="宋体" w:hint="eastAsia"/>
          <w:szCs w:val="24"/>
        </w:rPr>
        <w:t>万元人民币及以上的仪器设备。单台（件）价格不超过</w:t>
      </w:r>
      <w:r>
        <w:rPr>
          <w:rFonts w:ascii="宋体" w:cs="宋体"/>
          <w:szCs w:val="24"/>
        </w:rPr>
        <w:t>10</w:t>
      </w:r>
      <w:r>
        <w:rPr>
          <w:rFonts w:ascii="宋体" w:cs="宋体" w:hint="eastAsia"/>
          <w:szCs w:val="24"/>
        </w:rPr>
        <w:t>万元人民币，但购置专用配套设备</w:t>
      </w:r>
      <w:r>
        <w:rPr>
          <w:rFonts w:ascii="宋体" w:cs="宋体"/>
          <w:szCs w:val="24"/>
        </w:rPr>
        <w:t>(</w:t>
      </w:r>
      <w:r>
        <w:rPr>
          <w:rFonts w:ascii="宋体" w:cs="宋体" w:hint="eastAsia"/>
          <w:szCs w:val="24"/>
        </w:rPr>
        <w:t>附件</w:t>
      </w:r>
      <w:r>
        <w:rPr>
          <w:rFonts w:ascii="宋体" w:cs="宋体"/>
          <w:szCs w:val="24"/>
        </w:rPr>
        <w:t>)</w:t>
      </w:r>
      <w:r>
        <w:rPr>
          <w:rFonts w:ascii="宋体" w:cs="宋体" w:hint="eastAsia"/>
          <w:szCs w:val="24"/>
        </w:rPr>
        <w:t>后，整套价格达到或超过</w:t>
      </w:r>
      <w:r>
        <w:rPr>
          <w:rFonts w:ascii="宋体" w:cs="宋体"/>
          <w:szCs w:val="24"/>
        </w:rPr>
        <w:t>10</w:t>
      </w:r>
      <w:r>
        <w:rPr>
          <w:rFonts w:ascii="宋体" w:cs="宋体" w:hint="eastAsia"/>
          <w:szCs w:val="24"/>
        </w:rPr>
        <w:t>万元人民币的仪器设备。</w:t>
      </w:r>
    </w:p>
    <w:p w14:paraId="398CA747"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二、申购和论证</w:t>
      </w:r>
    </w:p>
    <w:p w14:paraId="63FA2243" w14:textId="77777777" w:rsidR="008C0173" w:rsidRDefault="008C0173" w:rsidP="008C0173">
      <w:pPr>
        <w:tabs>
          <w:tab w:val="left" w:pos="426"/>
          <w:tab w:val="left" w:pos="1276"/>
          <w:tab w:val="left" w:pos="1418"/>
          <w:tab w:val="left" w:pos="1560"/>
        </w:tabs>
        <w:spacing w:line="480" w:lineRule="exact"/>
        <w:ind w:firstLineChars="200" w:firstLine="480"/>
        <w:rPr>
          <w:rFonts w:ascii="宋体" w:cs="Times New Roman"/>
          <w:b/>
          <w:bCs/>
          <w:szCs w:val="24"/>
        </w:rPr>
      </w:pPr>
      <w:r>
        <w:rPr>
          <w:rFonts w:ascii="宋体" w:cs="宋体" w:hint="eastAsia"/>
          <w:b/>
          <w:bCs/>
          <w:szCs w:val="24"/>
        </w:rPr>
        <w:t>第二条</w:t>
      </w:r>
      <w:r>
        <w:rPr>
          <w:rFonts w:ascii="宋体" w:cs="宋体" w:hint="eastAsia"/>
          <w:b/>
          <w:bCs/>
          <w:szCs w:val="24"/>
        </w:rPr>
        <w:t xml:space="preserve">  </w:t>
      </w:r>
      <w:r>
        <w:rPr>
          <w:rFonts w:ascii="宋体" w:cs="宋体" w:hint="eastAsia"/>
          <w:szCs w:val="24"/>
        </w:rPr>
        <w:t>学校根据教育事业和学科的发展规划，按照教学与科研工作的需要，考虑合理布局，制定大型精密贵重仪器设备的配备方案及申购计划。使用部门需认真进行可行性论证。</w:t>
      </w:r>
    </w:p>
    <w:p w14:paraId="0E014B85" w14:textId="77777777" w:rsidR="008C0173" w:rsidRDefault="008C0173" w:rsidP="008C0173">
      <w:pPr>
        <w:tabs>
          <w:tab w:val="left" w:pos="426"/>
          <w:tab w:val="left" w:pos="1418"/>
        </w:tabs>
        <w:spacing w:line="480" w:lineRule="exact"/>
        <w:ind w:firstLineChars="196" w:firstLine="471"/>
        <w:rPr>
          <w:rFonts w:ascii="宋体" w:cs="Times New Roman"/>
          <w:szCs w:val="24"/>
        </w:rPr>
      </w:pPr>
      <w:r>
        <w:rPr>
          <w:rFonts w:ascii="宋体" w:cs="宋体" w:hint="eastAsia"/>
          <w:b/>
          <w:bCs/>
          <w:szCs w:val="24"/>
        </w:rPr>
        <w:t>第三条</w:t>
      </w:r>
      <w:r>
        <w:rPr>
          <w:rFonts w:ascii="宋体" w:cs="宋体" w:hint="eastAsia"/>
          <w:b/>
          <w:bCs/>
          <w:szCs w:val="24"/>
        </w:rPr>
        <w:t xml:space="preserve">  </w:t>
      </w:r>
      <w:r>
        <w:rPr>
          <w:rFonts w:ascii="宋体" w:cs="宋体" w:hint="eastAsia"/>
          <w:szCs w:val="24"/>
        </w:rPr>
        <w:t>审批程序：</w:t>
      </w:r>
    </w:p>
    <w:p w14:paraId="62BAE55C" w14:textId="77777777" w:rsidR="008C0173" w:rsidRDefault="008C0173" w:rsidP="008C0173">
      <w:pPr>
        <w:tabs>
          <w:tab w:val="left" w:pos="426"/>
        </w:tabs>
        <w:spacing w:line="480" w:lineRule="exact"/>
        <w:ind w:firstLineChars="200" w:firstLine="480"/>
        <w:jc w:val="left"/>
        <w:rPr>
          <w:rFonts w:ascii="宋体" w:cs="Times New Roman"/>
          <w:szCs w:val="24"/>
        </w:rPr>
      </w:pPr>
      <w:r>
        <w:rPr>
          <w:rFonts w:ascii="宋体" w:cs="宋体" w:hint="eastAsia"/>
          <w:szCs w:val="24"/>
        </w:rPr>
        <w:t>（一）由申购部门提交可行性论证材料。</w:t>
      </w:r>
    </w:p>
    <w:p w14:paraId="36FDF588" w14:textId="77777777" w:rsidR="008C0173" w:rsidRDefault="008C0173" w:rsidP="008C0173">
      <w:pPr>
        <w:tabs>
          <w:tab w:val="left" w:pos="426"/>
        </w:tabs>
        <w:spacing w:line="480" w:lineRule="exact"/>
        <w:ind w:firstLineChars="200" w:firstLine="480"/>
        <w:jc w:val="left"/>
        <w:rPr>
          <w:rFonts w:ascii="宋体" w:cs="Times New Roman"/>
          <w:szCs w:val="24"/>
        </w:rPr>
      </w:pPr>
      <w:r>
        <w:rPr>
          <w:rFonts w:ascii="宋体" w:cs="宋体" w:hint="eastAsia"/>
          <w:szCs w:val="24"/>
        </w:rPr>
        <w:t>（二）二级院部组织有关专家对仪器设备进行可行性论证并提出具体意见。</w:t>
      </w:r>
    </w:p>
    <w:p w14:paraId="47C12697"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三、设备购置</w:t>
      </w:r>
    </w:p>
    <w:p w14:paraId="57F253EF" w14:textId="77777777" w:rsidR="008C0173" w:rsidRDefault="008C0173" w:rsidP="008C0173">
      <w:pPr>
        <w:tabs>
          <w:tab w:val="left" w:pos="426"/>
          <w:tab w:val="left" w:pos="1418"/>
        </w:tabs>
        <w:spacing w:line="480" w:lineRule="exact"/>
        <w:ind w:firstLineChars="196" w:firstLine="471"/>
        <w:rPr>
          <w:rFonts w:ascii="宋体" w:cs="Times New Roman"/>
          <w:szCs w:val="24"/>
        </w:rPr>
      </w:pPr>
      <w:r>
        <w:rPr>
          <w:rFonts w:ascii="宋体" w:cs="宋体" w:hint="eastAsia"/>
          <w:b/>
          <w:bCs/>
          <w:szCs w:val="24"/>
        </w:rPr>
        <w:t>第四条</w:t>
      </w:r>
      <w:r>
        <w:rPr>
          <w:rFonts w:ascii="宋体" w:cs="宋体" w:hint="eastAsia"/>
          <w:b/>
          <w:bCs/>
          <w:szCs w:val="24"/>
        </w:rPr>
        <w:t xml:space="preserve">  </w:t>
      </w:r>
      <w:r>
        <w:rPr>
          <w:rFonts w:ascii="宋体" w:cs="宋体" w:hint="eastAsia"/>
          <w:szCs w:val="24"/>
        </w:rPr>
        <w:t>大型精密贵重仪器设备的可行性论证报告经主管校长批准后，按照《上海电力大学仪器设备（服务）采购工作管理条例》的规定进行购置。</w:t>
      </w:r>
    </w:p>
    <w:p w14:paraId="068AD2F1"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四、验收和使用</w:t>
      </w:r>
    </w:p>
    <w:p w14:paraId="16CB163C" w14:textId="77777777" w:rsidR="008C0173" w:rsidRDefault="008C0173" w:rsidP="008C0173">
      <w:pPr>
        <w:tabs>
          <w:tab w:val="left" w:pos="426"/>
          <w:tab w:val="left" w:pos="1418"/>
        </w:tabs>
        <w:spacing w:line="480" w:lineRule="exact"/>
        <w:ind w:firstLineChars="196" w:firstLine="471"/>
        <w:rPr>
          <w:rFonts w:ascii="宋体" w:cs="Times New Roman"/>
          <w:szCs w:val="24"/>
        </w:rPr>
      </w:pPr>
      <w:r>
        <w:rPr>
          <w:rFonts w:ascii="宋体" w:cs="宋体" w:hint="eastAsia"/>
          <w:b/>
          <w:bCs/>
          <w:szCs w:val="24"/>
        </w:rPr>
        <w:t>第五条</w:t>
      </w:r>
      <w:r>
        <w:rPr>
          <w:rFonts w:ascii="宋体" w:cs="宋体" w:hint="eastAsia"/>
          <w:b/>
          <w:bCs/>
          <w:szCs w:val="24"/>
        </w:rPr>
        <w:t xml:space="preserve">  </w:t>
      </w:r>
      <w:r>
        <w:rPr>
          <w:rFonts w:ascii="宋体" w:cs="宋体" w:hint="eastAsia"/>
          <w:spacing w:val="-3"/>
          <w:szCs w:val="24"/>
        </w:rPr>
        <w:t>安装、调试和验收是保证精密贵重仪器设备正常使用的关键。设备到校后，使用部门应先进行常规验收。技术验收应在合同有效索赔期内，由设备使</w:t>
      </w:r>
      <w:r>
        <w:rPr>
          <w:rFonts w:ascii="宋体" w:cs="宋体" w:hint="eastAsia"/>
          <w:spacing w:val="-3"/>
          <w:szCs w:val="24"/>
        </w:rPr>
        <w:lastRenderedPageBreak/>
        <w:t>用部门或实验室与资产管理处（</w:t>
      </w:r>
      <w:r>
        <w:rPr>
          <w:rFonts w:ascii="宋体" w:hAnsi="宋体" w:cs="宋体" w:hint="eastAsia"/>
          <w:spacing w:val="-3"/>
          <w:szCs w:val="24"/>
        </w:rPr>
        <w:t>单件金额在</w:t>
      </w:r>
      <w:r>
        <w:rPr>
          <w:rFonts w:ascii="宋体" w:hAnsi="宋体" w:cs="宋体"/>
          <w:spacing w:val="-3"/>
          <w:szCs w:val="24"/>
        </w:rPr>
        <w:t>40</w:t>
      </w:r>
      <w:r>
        <w:rPr>
          <w:rFonts w:ascii="宋体" w:hAnsi="宋体" w:cs="宋体" w:hint="eastAsia"/>
          <w:spacing w:val="-3"/>
          <w:szCs w:val="24"/>
        </w:rPr>
        <w:t>万元及以上或单批资产总值在</w:t>
      </w:r>
      <w:r>
        <w:rPr>
          <w:rFonts w:ascii="宋体" w:hAnsi="宋体" w:cs="宋体"/>
          <w:spacing w:val="-3"/>
          <w:szCs w:val="24"/>
        </w:rPr>
        <w:t>200</w:t>
      </w:r>
      <w:r>
        <w:rPr>
          <w:rFonts w:ascii="宋体" w:hAnsi="宋体" w:cs="宋体" w:hint="eastAsia"/>
          <w:spacing w:val="-3"/>
          <w:szCs w:val="24"/>
        </w:rPr>
        <w:t>万元及以上</w:t>
      </w:r>
      <w:r>
        <w:rPr>
          <w:rFonts w:ascii="宋体" w:cs="宋体" w:hint="eastAsia"/>
          <w:spacing w:val="-3"/>
          <w:szCs w:val="24"/>
        </w:rPr>
        <w:t>）组织有关专家进行验收，验收完毕需及时填写验收单并办理入账及报销手续。</w:t>
      </w:r>
    </w:p>
    <w:p w14:paraId="0820B57F" w14:textId="77777777" w:rsidR="008C0173" w:rsidRDefault="008C0173" w:rsidP="008C0173">
      <w:pPr>
        <w:tabs>
          <w:tab w:val="left" w:pos="426"/>
          <w:tab w:val="left" w:pos="1276"/>
          <w:tab w:val="left" w:pos="1418"/>
          <w:tab w:val="left" w:pos="1560"/>
        </w:tabs>
        <w:spacing w:line="480" w:lineRule="exact"/>
        <w:ind w:firstLineChars="200" w:firstLine="480"/>
        <w:rPr>
          <w:rFonts w:ascii="宋体" w:cs="Times New Roman"/>
          <w:szCs w:val="24"/>
        </w:rPr>
      </w:pPr>
      <w:r>
        <w:rPr>
          <w:rFonts w:ascii="宋体" w:cs="宋体" w:hint="eastAsia"/>
          <w:b/>
          <w:bCs/>
          <w:szCs w:val="24"/>
        </w:rPr>
        <w:t>第六条</w:t>
      </w:r>
      <w:r>
        <w:rPr>
          <w:rFonts w:ascii="宋体" w:cs="宋体" w:hint="eastAsia"/>
          <w:b/>
          <w:bCs/>
          <w:szCs w:val="24"/>
        </w:rPr>
        <w:t xml:space="preserve">  </w:t>
      </w:r>
      <w:r>
        <w:rPr>
          <w:rFonts w:ascii="宋体" w:cs="宋体" w:hint="eastAsia"/>
          <w:szCs w:val="24"/>
        </w:rPr>
        <w:t>学校大型精密贵重仪器设备要实行专管共用，并积极参加校际和地区间的协作共用网，实现资源共享。在完成本校教学、科研任务的同时，努力开展对外咨询、分析测试、培训等技术服务工作，为全国和上海地区的经济发展服务。</w:t>
      </w:r>
    </w:p>
    <w:p w14:paraId="69DF775E" w14:textId="77777777" w:rsidR="008C0173" w:rsidRDefault="008C0173" w:rsidP="008C0173">
      <w:pPr>
        <w:tabs>
          <w:tab w:val="left" w:pos="426"/>
          <w:tab w:val="left" w:pos="1418"/>
        </w:tabs>
        <w:spacing w:line="480" w:lineRule="exact"/>
        <w:ind w:firstLineChars="200" w:firstLine="480"/>
        <w:rPr>
          <w:rFonts w:ascii="宋体" w:cs="Times New Roman"/>
          <w:szCs w:val="24"/>
        </w:rPr>
      </w:pPr>
      <w:r>
        <w:rPr>
          <w:rFonts w:ascii="宋体" w:cs="宋体" w:hint="eastAsia"/>
          <w:b/>
          <w:bCs/>
          <w:szCs w:val="24"/>
        </w:rPr>
        <w:t>第七条</w:t>
      </w:r>
      <w:r>
        <w:rPr>
          <w:rFonts w:ascii="宋体" w:cs="宋体" w:hint="eastAsia"/>
          <w:b/>
          <w:bCs/>
          <w:szCs w:val="24"/>
        </w:rPr>
        <w:t xml:space="preserve">  </w:t>
      </w:r>
      <w:r>
        <w:rPr>
          <w:rFonts w:ascii="宋体" w:cs="宋体" w:hint="eastAsia"/>
          <w:szCs w:val="24"/>
        </w:rPr>
        <w:t>大型精密贵重仪器设备的使用收费，参照《上海电力大学仪器设备开放共享管理办法》执行。</w:t>
      </w:r>
    </w:p>
    <w:p w14:paraId="3CF32DC3" w14:textId="77777777" w:rsidR="008C0173" w:rsidRDefault="008C0173" w:rsidP="008C0173">
      <w:pPr>
        <w:tabs>
          <w:tab w:val="left" w:pos="426"/>
          <w:tab w:val="left" w:pos="1418"/>
        </w:tabs>
        <w:spacing w:line="480" w:lineRule="exact"/>
        <w:ind w:firstLineChars="196" w:firstLine="471"/>
        <w:rPr>
          <w:rFonts w:ascii="宋体" w:cs="Times New Roman"/>
          <w:szCs w:val="24"/>
        </w:rPr>
      </w:pPr>
      <w:r>
        <w:rPr>
          <w:rFonts w:ascii="宋体" w:cs="宋体" w:hint="eastAsia"/>
          <w:b/>
          <w:bCs/>
          <w:szCs w:val="24"/>
        </w:rPr>
        <w:t>第八条</w:t>
      </w:r>
      <w:r>
        <w:rPr>
          <w:rFonts w:ascii="宋体" w:cs="宋体" w:hint="eastAsia"/>
          <w:b/>
          <w:bCs/>
          <w:szCs w:val="24"/>
        </w:rPr>
        <w:t xml:space="preserve">  </w:t>
      </w:r>
      <w:r>
        <w:rPr>
          <w:rFonts w:ascii="宋体" w:cs="宋体" w:hint="eastAsia"/>
          <w:szCs w:val="24"/>
        </w:rPr>
        <w:t>新购置的大型精密贵重仪器设备，必须及时建立技术档案，制定操作规程并挂在醒目之处。</w:t>
      </w:r>
    </w:p>
    <w:p w14:paraId="582F58CC" w14:textId="77777777" w:rsidR="008C0173" w:rsidRDefault="008C0173" w:rsidP="008C0173">
      <w:pPr>
        <w:tabs>
          <w:tab w:val="left" w:pos="426"/>
          <w:tab w:val="left" w:pos="1701"/>
        </w:tabs>
        <w:spacing w:line="480" w:lineRule="exact"/>
        <w:ind w:firstLineChars="196" w:firstLine="471"/>
        <w:rPr>
          <w:rFonts w:ascii="宋体" w:cs="Times New Roman"/>
          <w:szCs w:val="24"/>
        </w:rPr>
      </w:pPr>
      <w:r>
        <w:rPr>
          <w:rFonts w:ascii="宋体" w:cs="宋体" w:hint="eastAsia"/>
          <w:b/>
          <w:bCs/>
          <w:szCs w:val="24"/>
        </w:rPr>
        <w:t>第九条</w:t>
      </w:r>
      <w:r>
        <w:rPr>
          <w:rFonts w:ascii="宋体" w:cs="宋体" w:hint="eastAsia"/>
          <w:b/>
          <w:bCs/>
          <w:szCs w:val="24"/>
        </w:rPr>
        <w:t xml:space="preserve">  </w:t>
      </w:r>
      <w:r>
        <w:rPr>
          <w:rFonts w:ascii="宋体" w:cs="宋体" w:hint="eastAsia"/>
          <w:szCs w:val="24"/>
        </w:rPr>
        <w:t>设备使用部门应对使用人员进行基本操作培训，建立相应的岗位责任制和使用管理办法，每台仪器设备必须有专（兼）职操作人员，其中应有高级职称人员，未经培训不得上机操作。其他人员必须经技术考核合格后，方可使用。</w:t>
      </w:r>
    </w:p>
    <w:p w14:paraId="2B6E6479" w14:textId="77777777" w:rsidR="008C0173" w:rsidRDefault="008C0173" w:rsidP="008C0173">
      <w:pPr>
        <w:tabs>
          <w:tab w:val="left" w:pos="426"/>
        </w:tabs>
        <w:spacing w:line="480" w:lineRule="exact"/>
        <w:ind w:firstLineChars="196" w:firstLine="471"/>
        <w:rPr>
          <w:rFonts w:ascii="宋体" w:cs="Times New Roman"/>
          <w:szCs w:val="24"/>
        </w:rPr>
      </w:pPr>
      <w:r>
        <w:rPr>
          <w:rFonts w:ascii="宋体" w:cs="宋体" w:hint="eastAsia"/>
          <w:b/>
          <w:bCs/>
          <w:szCs w:val="24"/>
        </w:rPr>
        <w:t>第十条</w:t>
      </w:r>
      <w:r>
        <w:rPr>
          <w:rFonts w:ascii="宋体" w:cs="宋体" w:hint="eastAsia"/>
          <w:b/>
          <w:bCs/>
          <w:szCs w:val="24"/>
        </w:rPr>
        <w:t xml:space="preserve">  </w:t>
      </w:r>
      <w:r>
        <w:rPr>
          <w:rFonts w:ascii="宋体" w:cs="宋体" w:hint="eastAsia"/>
          <w:szCs w:val="24"/>
        </w:rPr>
        <w:t>必须做好大型精密贵重仪器设备的日常使用记录，按时认真填报使用情况报表。主管部门定期进行检查、考核。若连续两年考核使用效率低下，学校有权校内调拨给急需使用的部门，以充分发挥仪器设备的使用效益。</w:t>
      </w:r>
    </w:p>
    <w:p w14:paraId="4511520B" w14:textId="77777777" w:rsidR="008C0173" w:rsidRDefault="008C0173" w:rsidP="008C0173">
      <w:pPr>
        <w:spacing w:line="480" w:lineRule="exact"/>
        <w:ind w:firstLineChars="196" w:firstLine="471"/>
        <w:rPr>
          <w:rFonts w:ascii="宋体" w:cs="Times New Roman"/>
          <w:szCs w:val="24"/>
        </w:rPr>
      </w:pPr>
      <w:r>
        <w:rPr>
          <w:rFonts w:ascii="宋体" w:cs="宋体" w:hint="eastAsia"/>
          <w:b/>
          <w:bCs/>
          <w:szCs w:val="24"/>
        </w:rPr>
        <w:t>第十一条</w:t>
      </w:r>
      <w:r>
        <w:rPr>
          <w:rFonts w:ascii="宋体" w:cs="宋体" w:hint="eastAsia"/>
          <w:b/>
          <w:bCs/>
          <w:szCs w:val="24"/>
        </w:rPr>
        <w:t xml:space="preserve">  </w:t>
      </w:r>
      <w:r>
        <w:rPr>
          <w:rFonts w:ascii="宋体" w:cs="宋体" w:hint="eastAsia"/>
          <w:szCs w:val="24"/>
        </w:rPr>
        <w:t>必须严格执行操作规程，切实做到安全操作。建立安全制度，定期检查，防止事故发生。</w:t>
      </w:r>
    </w:p>
    <w:p w14:paraId="448552E7"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五、日常管理</w:t>
      </w:r>
    </w:p>
    <w:p w14:paraId="49CA38C4" w14:textId="77777777" w:rsidR="008C0173" w:rsidRDefault="008C0173" w:rsidP="008C0173">
      <w:pPr>
        <w:spacing w:line="480" w:lineRule="exact"/>
        <w:ind w:firstLineChars="200" w:firstLine="480"/>
        <w:rPr>
          <w:rFonts w:ascii="宋体" w:cs="Times New Roman"/>
          <w:szCs w:val="24"/>
        </w:rPr>
      </w:pPr>
      <w:r>
        <w:rPr>
          <w:rFonts w:ascii="宋体" w:cs="宋体" w:hint="eastAsia"/>
          <w:b/>
          <w:bCs/>
          <w:szCs w:val="24"/>
        </w:rPr>
        <w:t>第十二条</w:t>
      </w:r>
      <w:r>
        <w:rPr>
          <w:rFonts w:ascii="宋体" w:cs="宋体" w:hint="eastAsia"/>
          <w:b/>
          <w:bCs/>
          <w:szCs w:val="24"/>
        </w:rPr>
        <w:t xml:space="preserve">  </w:t>
      </w:r>
      <w:r>
        <w:rPr>
          <w:rFonts w:ascii="宋体" w:cs="宋体" w:hint="eastAsia"/>
          <w:szCs w:val="24"/>
        </w:rPr>
        <w:t>对大型精密贵重仪器设备的管理，要做到“三防四定”，即防尘、防潮、防震；定人保管、定室存放、定期保养、定期校验，保证仪器设备经常处于良好运行状态。</w:t>
      </w:r>
    </w:p>
    <w:p w14:paraId="6DF090AA" w14:textId="77777777" w:rsidR="008C0173" w:rsidRDefault="008C0173" w:rsidP="008C0173">
      <w:pPr>
        <w:spacing w:line="480" w:lineRule="exact"/>
        <w:ind w:firstLineChars="200" w:firstLine="480"/>
        <w:rPr>
          <w:rFonts w:ascii="宋体" w:cs="Times New Roman"/>
          <w:szCs w:val="24"/>
        </w:rPr>
      </w:pPr>
      <w:r>
        <w:rPr>
          <w:rFonts w:ascii="宋体" w:cs="宋体" w:hint="eastAsia"/>
          <w:b/>
          <w:bCs/>
          <w:szCs w:val="24"/>
        </w:rPr>
        <w:t>第十三条</w:t>
      </w:r>
      <w:r>
        <w:rPr>
          <w:rFonts w:ascii="宋体" w:cs="宋体" w:hint="eastAsia"/>
          <w:b/>
          <w:bCs/>
          <w:szCs w:val="24"/>
        </w:rPr>
        <w:t xml:space="preserve">  </w:t>
      </w:r>
      <w:r>
        <w:rPr>
          <w:rFonts w:ascii="宋体" w:cs="宋体" w:hint="eastAsia"/>
          <w:szCs w:val="24"/>
        </w:rPr>
        <w:t>如果发生重大故障，应及时报告有关部门，积极组织校内外力量进行检修，做好检修记录。</w:t>
      </w:r>
    </w:p>
    <w:p w14:paraId="40EAC551" w14:textId="77777777" w:rsidR="008C0173" w:rsidRDefault="008C0173" w:rsidP="008C0173">
      <w:pPr>
        <w:spacing w:line="480" w:lineRule="exact"/>
        <w:ind w:firstLineChars="200" w:firstLine="480"/>
        <w:rPr>
          <w:rFonts w:ascii="宋体" w:cs="Times New Roman"/>
          <w:szCs w:val="24"/>
          <w:u w:val="single"/>
        </w:rPr>
      </w:pPr>
      <w:r>
        <w:rPr>
          <w:rFonts w:ascii="宋体" w:cs="宋体" w:hint="eastAsia"/>
          <w:b/>
          <w:bCs/>
          <w:szCs w:val="24"/>
        </w:rPr>
        <w:t>第十四条</w:t>
      </w:r>
      <w:r>
        <w:rPr>
          <w:rFonts w:ascii="宋体" w:cs="宋体" w:hint="eastAsia"/>
          <w:b/>
          <w:bCs/>
          <w:szCs w:val="24"/>
        </w:rPr>
        <w:t xml:space="preserve">  </w:t>
      </w:r>
      <w:r>
        <w:rPr>
          <w:rFonts w:ascii="宋体" w:cs="宋体" w:hint="eastAsia"/>
          <w:spacing w:val="-4"/>
          <w:szCs w:val="24"/>
        </w:rPr>
        <w:t>要避免仪器设备的积压和浪费，对长期不投入使用的仪器设备，要</w:t>
      </w:r>
      <w:r>
        <w:rPr>
          <w:rFonts w:ascii="宋体" w:cs="宋体" w:hint="eastAsia"/>
          <w:spacing w:val="-4"/>
          <w:szCs w:val="24"/>
        </w:rPr>
        <w:lastRenderedPageBreak/>
        <w:t>查明原因，采取措施；对确系人为原因造成积压和浪费的，应追查责任，进行处理。</w:t>
      </w:r>
    </w:p>
    <w:p w14:paraId="09A07C23" w14:textId="77777777" w:rsidR="008C0173" w:rsidRDefault="008C0173" w:rsidP="008C0173">
      <w:pPr>
        <w:spacing w:line="480" w:lineRule="exact"/>
        <w:ind w:firstLineChars="200" w:firstLine="480"/>
        <w:rPr>
          <w:rFonts w:ascii="宋体" w:cs="Times New Roman"/>
          <w:szCs w:val="24"/>
        </w:rPr>
      </w:pPr>
      <w:r>
        <w:rPr>
          <w:rFonts w:ascii="宋体" w:cs="宋体" w:hint="eastAsia"/>
          <w:b/>
          <w:bCs/>
          <w:szCs w:val="24"/>
        </w:rPr>
        <w:t>第十五条</w:t>
      </w:r>
      <w:r>
        <w:rPr>
          <w:rFonts w:ascii="宋体" w:cs="宋体" w:hint="eastAsia"/>
          <w:b/>
          <w:bCs/>
          <w:szCs w:val="24"/>
        </w:rPr>
        <w:t xml:space="preserve">  </w:t>
      </w:r>
      <w:r>
        <w:rPr>
          <w:rFonts w:ascii="宋体" w:cs="宋体" w:hint="eastAsia"/>
          <w:szCs w:val="24"/>
        </w:rPr>
        <w:t>大型精密贵重仪器设备如因人为因素受到损坏，应迅速报告有关部门，并及时追查原因，做好记录，按有关规定严肃处理。</w:t>
      </w:r>
    </w:p>
    <w:p w14:paraId="6CC6F7AB"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六、调拨和报废</w:t>
      </w:r>
    </w:p>
    <w:p w14:paraId="28185ABA" w14:textId="77777777" w:rsidR="008C0173" w:rsidRDefault="008C0173" w:rsidP="008C0173">
      <w:pPr>
        <w:spacing w:line="480" w:lineRule="exact"/>
        <w:ind w:firstLineChars="200" w:firstLine="480"/>
        <w:rPr>
          <w:rFonts w:ascii="宋体" w:cs="宋体"/>
          <w:szCs w:val="24"/>
        </w:rPr>
      </w:pPr>
      <w:r>
        <w:rPr>
          <w:rFonts w:ascii="宋体" w:cs="宋体" w:hint="eastAsia"/>
          <w:b/>
          <w:bCs/>
          <w:szCs w:val="24"/>
        </w:rPr>
        <w:t>第十六条</w:t>
      </w:r>
      <w:r>
        <w:rPr>
          <w:rFonts w:ascii="宋体" w:cs="宋体" w:hint="eastAsia"/>
          <w:b/>
          <w:bCs/>
          <w:szCs w:val="24"/>
        </w:rPr>
        <w:t xml:space="preserve">  </w:t>
      </w:r>
      <w:r>
        <w:rPr>
          <w:rFonts w:ascii="宋体" w:cs="宋体" w:hint="eastAsia"/>
          <w:szCs w:val="24"/>
        </w:rPr>
        <w:t>大型精密贵重仪器设备的调拨、报废，应按照《上海电力大学仪器设备管理细则》执行。</w:t>
      </w:r>
    </w:p>
    <w:p w14:paraId="495D51EF" w14:textId="77777777" w:rsidR="008C0173" w:rsidRDefault="008C0173" w:rsidP="008C0173">
      <w:pPr>
        <w:spacing w:line="480" w:lineRule="exact"/>
        <w:ind w:firstLineChars="200" w:firstLine="480"/>
        <w:rPr>
          <w:rFonts w:ascii="宋体" w:cs="宋体"/>
          <w:szCs w:val="24"/>
        </w:rPr>
      </w:pPr>
    </w:p>
    <w:p w14:paraId="1C1D18CA" w14:textId="77777777" w:rsidR="008C0173" w:rsidRDefault="008C0173" w:rsidP="008C0173">
      <w:pPr>
        <w:spacing w:beforeLines="50" w:before="156" w:line="480" w:lineRule="exact"/>
        <w:jc w:val="center"/>
        <w:rPr>
          <w:rFonts w:cs="Times New Roman"/>
          <w:b/>
          <w:bCs/>
          <w:sz w:val="28"/>
          <w:szCs w:val="28"/>
        </w:rPr>
      </w:pPr>
      <w:r>
        <w:rPr>
          <w:rFonts w:cs="宋体" w:hint="eastAsia"/>
          <w:b/>
          <w:bCs/>
          <w:sz w:val="28"/>
          <w:szCs w:val="28"/>
        </w:rPr>
        <w:t>七、附</w:t>
      </w:r>
      <w:r>
        <w:rPr>
          <w:rFonts w:cs="宋体" w:hint="eastAsia"/>
          <w:b/>
          <w:bCs/>
          <w:sz w:val="28"/>
          <w:szCs w:val="28"/>
        </w:rPr>
        <w:t xml:space="preserve"> </w:t>
      </w:r>
      <w:r>
        <w:rPr>
          <w:rFonts w:cs="宋体" w:hint="eastAsia"/>
          <w:b/>
          <w:bCs/>
          <w:sz w:val="28"/>
          <w:szCs w:val="28"/>
        </w:rPr>
        <w:t>则</w:t>
      </w:r>
    </w:p>
    <w:p w14:paraId="234CC47E" w14:textId="77777777" w:rsidR="008C0173" w:rsidRDefault="008C0173" w:rsidP="008C0173">
      <w:pPr>
        <w:spacing w:line="480" w:lineRule="exact"/>
        <w:ind w:firstLineChars="200" w:firstLine="480"/>
        <w:rPr>
          <w:rFonts w:cs="宋体"/>
          <w:szCs w:val="24"/>
        </w:rPr>
      </w:pPr>
      <w:r>
        <w:rPr>
          <w:rFonts w:cs="宋体" w:hint="eastAsia"/>
          <w:b/>
          <w:bCs/>
          <w:szCs w:val="24"/>
        </w:rPr>
        <w:t>第十七条</w:t>
      </w:r>
      <w:r>
        <w:rPr>
          <w:rFonts w:cs="宋体" w:hint="eastAsia"/>
          <w:b/>
          <w:bCs/>
          <w:szCs w:val="24"/>
        </w:rPr>
        <w:t xml:space="preserve">  </w:t>
      </w:r>
      <w:r>
        <w:rPr>
          <w:rFonts w:cs="宋体" w:hint="eastAsia"/>
          <w:szCs w:val="24"/>
        </w:rPr>
        <w:t>本管理办法未尽事宜参照《上海电力大学固定资产管理办法》</w:t>
      </w:r>
      <w:r>
        <w:rPr>
          <w:rFonts w:cs="宋体" w:hint="eastAsia"/>
          <w:szCs w:val="24"/>
        </w:rPr>
        <w:t xml:space="preserve"> </w:t>
      </w:r>
      <w:r>
        <w:rPr>
          <w:rFonts w:cs="宋体" w:hint="eastAsia"/>
          <w:szCs w:val="24"/>
        </w:rPr>
        <w:t>《上海电力大学仪器设备管理细则》等规章制度执行。</w:t>
      </w:r>
    </w:p>
    <w:p w14:paraId="531AD7B6" w14:textId="77777777" w:rsidR="008C0173" w:rsidRDefault="008C0173" w:rsidP="008C0173">
      <w:pPr>
        <w:spacing w:line="480" w:lineRule="exact"/>
        <w:ind w:firstLineChars="200" w:firstLine="480"/>
      </w:pPr>
      <w:r>
        <w:rPr>
          <w:rFonts w:ascii="宋体" w:cs="宋体" w:hint="eastAsia"/>
          <w:b/>
          <w:bCs/>
          <w:szCs w:val="24"/>
        </w:rPr>
        <w:t>第十八条</w:t>
      </w:r>
      <w:r>
        <w:rPr>
          <w:rFonts w:cs="宋体" w:hint="eastAsia"/>
          <w:szCs w:val="24"/>
        </w:rPr>
        <w:t xml:space="preserve">  </w:t>
      </w:r>
      <w:r>
        <w:rPr>
          <w:rFonts w:cs="宋体" w:hint="eastAsia"/>
          <w:szCs w:val="24"/>
        </w:rPr>
        <w:t>本管理办法自发布之日起执行，解释权归实验室与资产管理处</w:t>
      </w:r>
      <w:r>
        <w:rPr>
          <w:rFonts w:cs="Times New Roman" w:hint="eastAsia"/>
          <w:szCs w:val="24"/>
        </w:rPr>
        <w:t>。</w:t>
      </w:r>
    </w:p>
    <w:p w14:paraId="04AEF402" w14:textId="77777777" w:rsidR="00922C08" w:rsidRDefault="00922C08" w:rsidP="00922C08">
      <w:pPr>
        <w:jc w:val="right"/>
        <w:rPr>
          <w:rFonts w:asciiTheme="minorEastAsia" w:hAnsiTheme="minorEastAsia"/>
          <w:szCs w:val="24"/>
        </w:rPr>
      </w:pPr>
    </w:p>
    <w:p w14:paraId="74D95D5C" w14:textId="0C0DB394" w:rsidR="008C0173" w:rsidRPr="008C0173" w:rsidRDefault="00922C08" w:rsidP="00922C08">
      <w:pPr>
        <w:jc w:val="right"/>
      </w:pPr>
      <w:r w:rsidRPr="007927C3">
        <w:rPr>
          <w:rFonts w:asciiTheme="minorEastAsia" w:hAnsiTheme="minorEastAsia" w:hint="eastAsia"/>
          <w:szCs w:val="24"/>
        </w:rPr>
        <w:t>20</w:t>
      </w:r>
      <w:r>
        <w:rPr>
          <w:rFonts w:asciiTheme="minorEastAsia" w:hAnsiTheme="minorEastAsia" w:hint="eastAsia"/>
          <w:szCs w:val="24"/>
        </w:rPr>
        <w:t>19</w:t>
      </w:r>
      <w:r w:rsidRPr="007927C3">
        <w:rPr>
          <w:rFonts w:asciiTheme="minorEastAsia" w:hAnsiTheme="minorEastAsia" w:hint="eastAsia"/>
          <w:szCs w:val="24"/>
        </w:rPr>
        <w:t>年</w:t>
      </w:r>
      <w:r>
        <w:rPr>
          <w:rFonts w:asciiTheme="minorEastAsia" w:hAnsiTheme="minorEastAsia" w:hint="eastAsia"/>
          <w:szCs w:val="24"/>
        </w:rPr>
        <w:t>4</w:t>
      </w:r>
      <w:r w:rsidRPr="007927C3">
        <w:rPr>
          <w:rFonts w:asciiTheme="minorEastAsia" w:hAnsiTheme="minorEastAsia" w:hint="eastAsia"/>
          <w:szCs w:val="24"/>
        </w:rPr>
        <w:t>月</w:t>
      </w:r>
      <w:r>
        <w:rPr>
          <w:rFonts w:asciiTheme="minorEastAsia" w:hAnsiTheme="minorEastAsia" w:hint="eastAsia"/>
          <w:szCs w:val="24"/>
        </w:rPr>
        <w:t>26</w:t>
      </w:r>
      <w:r>
        <w:rPr>
          <w:rFonts w:asciiTheme="minorEastAsia" w:hAnsiTheme="minorEastAsia"/>
          <w:szCs w:val="24"/>
        </w:rPr>
        <w:t>日</w:t>
      </w:r>
    </w:p>
    <w:p w14:paraId="7F9CED47" w14:textId="6A6E144E" w:rsidR="00C55412" w:rsidRDefault="00185C99" w:rsidP="001F08C4">
      <w:pPr>
        <w:pStyle w:val="3"/>
      </w:pPr>
      <w:r>
        <w:rPr>
          <w:szCs w:val="24"/>
        </w:rPr>
        <w:br w:type="page"/>
      </w:r>
      <w:bookmarkStart w:id="749" w:name="_Toc6485642"/>
      <w:bookmarkStart w:id="750" w:name="_Toc16837739"/>
      <w:bookmarkStart w:id="751" w:name="_Toc56435437"/>
      <w:r>
        <w:rPr>
          <w:rFonts w:hint="eastAsia"/>
        </w:rPr>
        <w:lastRenderedPageBreak/>
        <w:t>上海电力大学仪器设备开放共享管理办法</w:t>
      </w:r>
      <w:bookmarkEnd w:id="749"/>
      <w:bookmarkEnd w:id="750"/>
      <w:del w:id="752" w:author="王 秋侠" w:date="2020-11-16T14:52:00Z">
        <w:r w:rsidR="008A5366" w:rsidDel="00A42A99">
          <w:rPr>
            <w:rFonts w:hint="eastAsia"/>
          </w:rPr>
          <w:delText>（</w:delText>
        </w:r>
        <w:r w:rsidR="008A5366" w:rsidDel="00A42A99">
          <w:rPr>
            <w:rFonts w:hint="eastAsia"/>
          </w:rPr>
          <w:delText>2</w:delText>
        </w:r>
        <w:r w:rsidR="008A5366" w:rsidDel="00A42A99">
          <w:delText>020</w:delText>
        </w:r>
        <w:r w:rsidR="008A5366" w:rsidDel="00A42A99">
          <w:rPr>
            <w:rFonts w:hint="eastAsia"/>
          </w:rPr>
          <w:delText>）</w:delText>
        </w:r>
      </w:del>
      <w:bookmarkEnd w:id="751"/>
    </w:p>
    <w:p w14:paraId="5A392B62" w14:textId="4BDCD6E4" w:rsidR="00922C08" w:rsidRDefault="008C0173" w:rsidP="008C0173">
      <w:pPr>
        <w:spacing w:beforeLines="100" w:before="312"/>
        <w:jc w:val="center"/>
        <w:rPr>
          <w:szCs w:val="24"/>
        </w:rPr>
      </w:pPr>
      <w:r>
        <w:rPr>
          <w:rFonts w:hint="eastAsia"/>
          <w:szCs w:val="24"/>
        </w:rPr>
        <w:t>上电资〔</w:t>
      </w:r>
      <w:r>
        <w:rPr>
          <w:rFonts w:hint="eastAsia"/>
          <w:szCs w:val="24"/>
        </w:rPr>
        <w:t>2020</w:t>
      </w:r>
      <w:r>
        <w:rPr>
          <w:rFonts w:hint="eastAsia"/>
          <w:szCs w:val="24"/>
        </w:rPr>
        <w:t>〕</w:t>
      </w:r>
      <w:r>
        <w:rPr>
          <w:rFonts w:hint="eastAsia"/>
          <w:szCs w:val="24"/>
        </w:rPr>
        <w:t>8</w:t>
      </w:r>
      <w:r>
        <w:rPr>
          <w:rFonts w:hint="eastAsia"/>
          <w:szCs w:val="24"/>
        </w:rPr>
        <w:t>号</w:t>
      </w:r>
    </w:p>
    <w:p w14:paraId="4247B308" w14:textId="77777777" w:rsidR="007C5B6C" w:rsidRPr="007C5B6C" w:rsidRDefault="007C5B6C" w:rsidP="007C5B6C">
      <w:pPr>
        <w:spacing w:line="360" w:lineRule="auto"/>
        <w:ind w:firstLineChars="200" w:firstLine="560"/>
        <w:rPr>
          <w:rFonts w:ascii="Calibri" w:eastAsia="宋体" w:hAnsi="Calibri" w:cs="Times New Roman"/>
          <w:sz w:val="28"/>
          <w:szCs w:val="28"/>
        </w:rPr>
      </w:pPr>
      <w:bookmarkStart w:id="753" w:name="_Toc16837742"/>
      <w:bookmarkStart w:id="754" w:name="_Toc6485645"/>
      <w:r w:rsidRPr="007C5B6C">
        <w:rPr>
          <w:rFonts w:ascii="Calibri" w:eastAsia="宋体" w:hAnsi="Calibri" w:cs="Times New Roman" w:hint="eastAsia"/>
          <w:sz w:val="28"/>
          <w:szCs w:val="28"/>
        </w:rPr>
        <w:t>为了进一步发挥仪器设备的使用效益，促进大型仪器设备的合理配置，减少重复购置和资金浪费，提升设备利用率，依据教育部《高等学校仪器设备管理办法》和《上海电力大学大型精密贵重仪器设备管理办法》等规定，结合我校实际，特制定本办法。</w:t>
      </w:r>
    </w:p>
    <w:p w14:paraId="0961F060" w14:textId="77777777" w:rsidR="007C5B6C" w:rsidRPr="007C5B6C" w:rsidRDefault="007C5B6C" w:rsidP="00AD66D7">
      <w:pPr>
        <w:numPr>
          <w:ilvl w:val="0"/>
          <w:numId w:val="52"/>
        </w:numPr>
        <w:spacing w:line="360" w:lineRule="auto"/>
        <w:jc w:val="center"/>
        <w:rPr>
          <w:rFonts w:ascii="Calibri" w:eastAsia="宋体" w:hAnsi="Calibri" w:cs="Times New Roman"/>
          <w:b/>
          <w:sz w:val="28"/>
          <w:szCs w:val="28"/>
        </w:rPr>
      </w:pPr>
      <w:r w:rsidRPr="007C5B6C">
        <w:rPr>
          <w:rFonts w:ascii="Calibri" w:eastAsia="宋体" w:hAnsi="Calibri" w:cs="Times New Roman" w:hint="eastAsia"/>
          <w:b/>
          <w:sz w:val="28"/>
          <w:szCs w:val="28"/>
        </w:rPr>
        <w:t>适用范围</w:t>
      </w:r>
    </w:p>
    <w:p w14:paraId="0D4F4D66"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Helvetica" w:eastAsia="宋体" w:hAnsi="Helvetica" w:cs="Times New Roman"/>
          <w:sz w:val="28"/>
          <w:szCs w:val="28"/>
          <w:shd w:val="clear" w:color="auto" w:fill="FFFFFF"/>
        </w:rPr>
        <w:t>各二级院部已入固定资产账，用于教学或科研用途，且单台（件）价格为</w:t>
      </w:r>
      <w:r w:rsidRPr="007C5B6C">
        <w:rPr>
          <w:rFonts w:ascii="Helvetica" w:eastAsia="宋体" w:hAnsi="Helvetica" w:cs="Times New Roman"/>
          <w:sz w:val="28"/>
          <w:szCs w:val="28"/>
          <w:shd w:val="clear" w:color="auto" w:fill="FFFFFF"/>
        </w:rPr>
        <w:t>10</w:t>
      </w:r>
      <w:r w:rsidRPr="007C5B6C">
        <w:rPr>
          <w:rFonts w:ascii="Helvetica" w:eastAsia="宋体" w:hAnsi="Helvetica" w:cs="Times New Roman"/>
          <w:sz w:val="28"/>
          <w:szCs w:val="28"/>
          <w:shd w:val="clear" w:color="auto" w:fill="FFFFFF"/>
        </w:rPr>
        <w:t>万元人民币及以上的仪器设备</w:t>
      </w:r>
      <w:r w:rsidRPr="007C5B6C">
        <w:rPr>
          <w:rFonts w:ascii="Calibri" w:eastAsia="宋体" w:hAnsi="Calibri" w:cs="Times New Roman"/>
          <w:sz w:val="28"/>
          <w:szCs w:val="28"/>
        </w:rPr>
        <w:t>，</w:t>
      </w:r>
      <w:r w:rsidRPr="007C5B6C">
        <w:rPr>
          <w:rFonts w:ascii="Calibri" w:eastAsia="宋体" w:hAnsi="Calibri" w:cs="Times New Roman" w:hint="eastAsia"/>
          <w:sz w:val="28"/>
          <w:szCs w:val="28"/>
        </w:rPr>
        <w:t>原则上都应纳入开放共享服务。</w:t>
      </w:r>
    </w:p>
    <w:p w14:paraId="3658F036"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对于教学、科研任务安排较多，在保障教学、科研的前提下无法提供额外机时，或因其他原因暂不适合开放共享的仪器设备，应由所属二级院部提交书面申请，经批准后可暂缓共享。</w:t>
      </w:r>
    </w:p>
    <w:p w14:paraId="0D041D43" w14:textId="77777777" w:rsidR="007C5B6C" w:rsidRPr="007C5B6C" w:rsidRDefault="007C5B6C" w:rsidP="007C5B6C">
      <w:pPr>
        <w:spacing w:line="360" w:lineRule="auto"/>
        <w:rPr>
          <w:rFonts w:ascii="Calibri" w:eastAsia="宋体" w:hAnsi="Calibri" w:cs="Times New Roman"/>
          <w:sz w:val="28"/>
          <w:szCs w:val="28"/>
        </w:rPr>
      </w:pPr>
    </w:p>
    <w:p w14:paraId="71E35E6A" w14:textId="77777777" w:rsidR="007C5B6C" w:rsidRPr="007C5B6C" w:rsidRDefault="007C5B6C" w:rsidP="00AD66D7">
      <w:pPr>
        <w:numPr>
          <w:ilvl w:val="0"/>
          <w:numId w:val="52"/>
        </w:numPr>
        <w:spacing w:line="360" w:lineRule="auto"/>
        <w:jc w:val="center"/>
        <w:rPr>
          <w:rFonts w:ascii="Calibri" w:eastAsia="宋体" w:hAnsi="Calibri" w:cs="Times New Roman"/>
          <w:b/>
          <w:sz w:val="28"/>
          <w:szCs w:val="28"/>
        </w:rPr>
      </w:pPr>
      <w:r w:rsidRPr="007C5B6C">
        <w:rPr>
          <w:rFonts w:ascii="Calibri" w:eastAsia="宋体" w:hAnsi="Calibri" w:cs="Times New Roman" w:hint="eastAsia"/>
          <w:b/>
          <w:sz w:val="28"/>
          <w:szCs w:val="28"/>
        </w:rPr>
        <w:t>管理实施</w:t>
      </w:r>
    </w:p>
    <w:p w14:paraId="3AAA08DC"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仪器设备共享实行两级管理，有偿服务，收支两条线，实验室与资产管理处作为校仪器设备的归口管理部门，负责仪器设备开放共享的统筹、协调、绩效考核和监督检查；财务处负责相关财务管理工作，将仪器设备共享作为独立项目单独反映；各二级院部作为提供仪器设备开放共享服务的实施单位，负责承接具体项目并提供相应服务。</w:t>
      </w:r>
    </w:p>
    <w:p w14:paraId="2822BF9B"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lastRenderedPageBreak/>
        <w:t>每年</w:t>
      </w:r>
      <w:r w:rsidRPr="007C5B6C">
        <w:rPr>
          <w:rFonts w:ascii="Calibri" w:eastAsia="宋体" w:hAnsi="Calibri" w:cs="Times New Roman" w:hint="eastAsia"/>
          <w:sz w:val="28"/>
          <w:szCs w:val="28"/>
        </w:rPr>
        <w:t>9</w:t>
      </w:r>
      <w:r w:rsidRPr="007C5B6C">
        <w:rPr>
          <w:rFonts w:ascii="Calibri" w:eastAsia="宋体" w:hAnsi="Calibri" w:cs="Times New Roman" w:hint="eastAsia"/>
          <w:sz w:val="28"/>
          <w:szCs w:val="28"/>
        </w:rPr>
        <w:t>月由财务处按相关规定对共享收费进行结算拨付。若需特别阶段结算的，由二级院部提出申请，经财务处同意后进行结算。</w:t>
      </w:r>
    </w:p>
    <w:p w14:paraId="581D756C"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各二级院部除安排完成本部门正常的教学、科研任务外，应对开放共享的仪器设备进行专人管理和分级管理，分管院长是第一责任人。同时要建立健全仪器设备运行、维护制度和开放服务规范，建立开放服务记录档案，加强监督检查。二级院部应建立机组负责具体管理本机组仪器设备的日常运行和维护维修，制定相应的技术档案和操作规程，定期开设技术培训讲座培训相关操作人员；同时负责记录本机组仪器设备的使用情况，对预约、收费金额进行审核及核算。</w:t>
      </w:r>
    </w:p>
    <w:p w14:paraId="7D2EA173"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各二级院部应根据我校实验室安全管理的相关规定，对使用开放共享仪器设备的人员进行安全教育，并严格遵守安全规范。</w:t>
      </w:r>
    </w:p>
    <w:p w14:paraId="00F4A43B" w14:textId="77777777" w:rsidR="007C5B6C" w:rsidRPr="007C5B6C" w:rsidRDefault="007C5B6C" w:rsidP="00AD66D7">
      <w:pPr>
        <w:numPr>
          <w:ilvl w:val="0"/>
          <w:numId w:val="52"/>
        </w:numPr>
        <w:spacing w:line="360" w:lineRule="auto"/>
        <w:jc w:val="center"/>
        <w:rPr>
          <w:rFonts w:ascii="Calibri" w:eastAsia="宋体" w:hAnsi="Calibri" w:cs="Times New Roman"/>
          <w:b/>
          <w:sz w:val="28"/>
          <w:szCs w:val="28"/>
        </w:rPr>
      </w:pPr>
      <w:r w:rsidRPr="007C5B6C">
        <w:rPr>
          <w:rFonts w:ascii="Calibri" w:eastAsia="宋体" w:hAnsi="Calibri" w:cs="Times New Roman" w:hint="eastAsia"/>
          <w:b/>
          <w:sz w:val="28"/>
          <w:szCs w:val="28"/>
        </w:rPr>
        <w:t>费用标准及分配</w:t>
      </w:r>
    </w:p>
    <w:p w14:paraId="444D0AD4"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各二级院部可根据仪器设备的折旧费、人工费、材料费等，结合市场调研，或参照国内同类仪器设备使用收费情况等拟定费用标准，并提供定价依据报实验室与资产管理处；耗材费用高或能耗高的共享设备，可单列耗材费标准。费用标准经实验室与资产管理处审核后公布。</w:t>
      </w:r>
    </w:p>
    <w:p w14:paraId="5AA544FA"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校外用户按费用标准全额缴费；跨二级院部用户按服务费费用标准的</w:t>
      </w:r>
      <w:r w:rsidRPr="007C5B6C">
        <w:rPr>
          <w:rFonts w:ascii="Calibri" w:eastAsia="宋体" w:hAnsi="Calibri" w:cs="Times New Roman" w:hint="eastAsia"/>
          <w:sz w:val="28"/>
          <w:szCs w:val="28"/>
        </w:rPr>
        <w:t>50%</w:t>
      </w:r>
      <w:r w:rsidRPr="007C5B6C">
        <w:rPr>
          <w:rFonts w:ascii="Calibri" w:eastAsia="宋体" w:hAnsi="Calibri" w:cs="Times New Roman" w:hint="eastAsia"/>
          <w:sz w:val="28"/>
          <w:szCs w:val="28"/>
        </w:rPr>
        <w:t>收取；二级院部内用户按服务费费用标准的</w:t>
      </w:r>
      <w:r w:rsidRPr="007C5B6C">
        <w:rPr>
          <w:rFonts w:ascii="Calibri" w:eastAsia="宋体" w:hAnsi="Calibri" w:cs="Times New Roman" w:hint="eastAsia"/>
          <w:sz w:val="28"/>
          <w:szCs w:val="28"/>
        </w:rPr>
        <w:t>25%</w:t>
      </w:r>
      <w:r w:rsidRPr="007C5B6C">
        <w:rPr>
          <w:rFonts w:ascii="Calibri" w:eastAsia="宋体" w:hAnsi="Calibri" w:cs="Times New Roman" w:hint="eastAsia"/>
          <w:sz w:val="28"/>
          <w:szCs w:val="28"/>
        </w:rPr>
        <w:t>收取。耗材费全额收取。校内用户费用折扣比率以后可根据实际情况做出适</w:t>
      </w:r>
      <w:r w:rsidRPr="007C5B6C">
        <w:rPr>
          <w:rFonts w:ascii="Calibri" w:eastAsia="宋体" w:hAnsi="Calibri" w:cs="Times New Roman" w:hint="eastAsia"/>
          <w:sz w:val="28"/>
          <w:szCs w:val="28"/>
        </w:rPr>
        <w:lastRenderedPageBreak/>
        <w:t>当调整。向校外用户收费的核定备案工作按照有关规定执行。</w:t>
      </w:r>
    </w:p>
    <w:p w14:paraId="11540796" w14:textId="77777777" w:rsidR="007C5B6C" w:rsidRPr="007C5B6C" w:rsidRDefault="007C5B6C" w:rsidP="00AD66D7">
      <w:pPr>
        <w:numPr>
          <w:ilvl w:val="0"/>
          <w:numId w:val="53"/>
        </w:numPr>
        <w:spacing w:line="360" w:lineRule="auto"/>
        <w:ind w:left="0" w:firstLine="0"/>
        <w:rPr>
          <w:rFonts w:ascii="宋体" w:eastAsia="宋体" w:hAnsi="宋体" w:cs="Times New Roman"/>
          <w:sz w:val="28"/>
          <w:szCs w:val="28"/>
        </w:rPr>
      </w:pPr>
      <w:r w:rsidRPr="007C5B6C">
        <w:rPr>
          <w:rFonts w:ascii="宋体" w:eastAsia="宋体" w:hAnsi="宋体" w:cs="Times New Roman" w:hint="eastAsia"/>
          <w:sz w:val="28"/>
          <w:szCs w:val="28"/>
        </w:rPr>
        <w:t>计划内实验教学任务，应无偿使用共享设备，并优先安排。校内外用户共享使用设备时发生时间、人员等冲突的应优先安排校内用户。跨二级院部用户和本部门用户共享使用设备时发生时间、人员等冲突的应优先安排本部门用户。</w:t>
      </w:r>
    </w:p>
    <w:p w14:paraId="5FB3B405"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宋体" w:eastAsia="宋体" w:hAnsi="宋体" w:cs="Times New Roman" w:hint="eastAsia"/>
          <w:sz w:val="28"/>
          <w:szCs w:val="28"/>
        </w:rPr>
        <w:t>收取的共享仪器设备服务费，由学校统一管理和分配，原则上20%上交学校，80%留存二级院部。留存二级院部的费用，至少50%</w:t>
      </w:r>
      <w:r w:rsidRPr="007C5B6C">
        <w:rPr>
          <w:rFonts w:ascii="宋体" w:eastAsia="宋体" w:hAnsi="宋体" w:cs="宋体" w:hint="eastAsia"/>
          <w:kern w:val="0"/>
          <w:sz w:val="28"/>
          <w:szCs w:val="28"/>
        </w:rPr>
        <w:t>用于设备运行维护维修、更新、校验及耗材，其余不超过50%部分可用于支付机组操作人员及相关人员的技术服务费。</w:t>
      </w:r>
      <w:r w:rsidRPr="007C5B6C">
        <w:rPr>
          <w:rFonts w:ascii="宋体" w:eastAsia="宋体" w:hAnsi="宋体" w:cs="Times New Roman" w:hint="eastAsia"/>
          <w:sz w:val="28"/>
          <w:szCs w:val="28"/>
        </w:rPr>
        <w:t>单列收取的耗材费，全额返还仪器设备所在二级院部，用于补贴运行</w:t>
      </w:r>
      <w:r w:rsidRPr="007C5B6C">
        <w:rPr>
          <w:rFonts w:ascii="Calibri" w:eastAsia="宋体" w:hAnsi="Calibri" w:cs="Times New Roman" w:hint="eastAsia"/>
          <w:sz w:val="28"/>
          <w:szCs w:val="28"/>
        </w:rPr>
        <w:t>经费。上交学校的费用作为共享设备维修基金，扣除相应税费后，根据各二级院部共享情况及跨二级院部实验教学设备共享情况，由学校统筹返还。</w:t>
      </w:r>
    </w:p>
    <w:p w14:paraId="0C0E1C4E" w14:textId="77777777" w:rsidR="007C5B6C" w:rsidRPr="007C5B6C" w:rsidRDefault="007C5B6C" w:rsidP="007C5B6C">
      <w:pPr>
        <w:spacing w:line="360" w:lineRule="auto"/>
        <w:rPr>
          <w:rFonts w:ascii="Calibri" w:eastAsia="宋体" w:hAnsi="Calibri" w:cs="Times New Roman"/>
          <w:sz w:val="28"/>
          <w:szCs w:val="28"/>
        </w:rPr>
      </w:pPr>
    </w:p>
    <w:p w14:paraId="146092D0" w14:textId="77777777" w:rsidR="007C5B6C" w:rsidRPr="007C5B6C" w:rsidRDefault="007C5B6C" w:rsidP="00AD66D7">
      <w:pPr>
        <w:numPr>
          <w:ilvl w:val="0"/>
          <w:numId w:val="52"/>
        </w:numPr>
        <w:spacing w:line="360" w:lineRule="auto"/>
        <w:jc w:val="center"/>
        <w:rPr>
          <w:rFonts w:ascii="Calibri" w:eastAsia="宋体" w:hAnsi="Calibri" w:cs="Times New Roman"/>
          <w:b/>
          <w:sz w:val="28"/>
          <w:szCs w:val="28"/>
        </w:rPr>
      </w:pPr>
      <w:r w:rsidRPr="007C5B6C">
        <w:rPr>
          <w:rFonts w:ascii="Calibri" w:eastAsia="宋体" w:hAnsi="Calibri" w:cs="Times New Roman" w:hint="eastAsia"/>
          <w:b/>
          <w:sz w:val="28"/>
          <w:szCs w:val="28"/>
        </w:rPr>
        <w:t>开放共享运行流程</w:t>
      </w:r>
    </w:p>
    <w:p w14:paraId="57ECEB0F"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各二级院部应及时汇总、更新本部门纳入共享使用的仪器设备相关信息（设备名称、提供服务时间、内容、机组负责人及联系方式、收费标准等）提交实验室与资产管理处，由实验室与资产管理处在通过相关平台上发布。校内外用户可分别通过对应平台网站查询可共享仪器设备的相关信息。</w:t>
      </w:r>
    </w:p>
    <w:p w14:paraId="370292D0"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用户需向共享设备机组提出预约申请，说明服务时间、要求、条件、耗材等情况，并与共享设备机组确定使用时间、内容和费</w:t>
      </w:r>
      <w:r w:rsidRPr="007C5B6C">
        <w:rPr>
          <w:rFonts w:ascii="Calibri" w:eastAsia="宋体" w:hAnsi="Calibri" w:cs="Times New Roman" w:hint="eastAsia"/>
          <w:sz w:val="28"/>
          <w:szCs w:val="28"/>
        </w:rPr>
        <w:lastRenderedPageBreak/>
        <w:t>用。</w:t>
      </w:r>
    </w:p>
    <w:p w14:paraId="78C712C5"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用户须按约定时间和内容使用共享仪器设备，遵守仪器设备所在二级院部的有关规定，服从机组人员的管理。如因用户原因未能按时使用共享设备，造成样品、试剂损失的，由用户负责。</w:t>
      </w:r>
    </w:p>
    <w:p w14:paraId="08280E46"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校外用户成功预约后，凭相关通知到财务处缴费，机组人员凭财务处出具的收费凭证提供共享服务。单次费用超过</w:t>
      </w:r>
      <w:r w:rsidRPr="007C5B6C">
        <w:rPr>
          <w:rFonts w:ascii="Calibri" w:eastAsia="宋体" w:hAnsi="Calibri" w:cs="Times New Roman" w:hint="eastAsia"/>
          <w:sz w:val="28"/>
          <w:szCs w:val="28"/>
        </w:rPr>
        <w:t>1</w:t>
      </w:r>
      <w:r w:rsidRPr="007C5B6C">
        <w:rPr>
          <w:rFonts w:ascii="Calibri" w:eastAsia="宋体" w:hAnsi="Calibri" w:cs="Times New Roman" w:hint="eastAsia"/>
          <w:sz w:val="28"/>
          <w:szCs w:val="28"/>
        </w:rPr>
        <w:t>万元的，应签订合同，并根据学校合同管理的有关规定执行。</w:t>
      </w:r>
    </w:p>
    <w:p w14:paraId="03B84CE7"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校内用户须在每年</w:t>
      </w:r>
      <w:r w:rsidRPr="007C5B6C">
        <w:rPr>
          <w:rFonts w:ascii="Calibri" w:eastAsia="宋体" w:hAnsi="Calibri" w:cs="Times New Roman" w:hint="eastAsia"/>
          <w:sz w:val="28"/>
          <w:szCs w:val="28"/>
        </w:rPr>
        <w:t>9</w:t>
      </w:r>
      <w:r w:rsidRPr="007C5B6C">
        <w:rPr>
          <w:rFonts w:ascii="Calibri" w:eastAsia="宋体" w:hAnsi="Calibri" w:cs="Times New Roman" w:hint="eastAsia"/>
          <w:sz w:val="28"/>
          <w:szCs w:val="28"/>
        </w:rPr>
        <w:t>月份，凭相关通知到财务处办理结算。根据财务处出具的收费凭证，及相关结算凭据，采用校内转账方式，按照分配办法结算费用。未及时结算者，暂停其共享服务。</w:t>
      </w:r>
    </w:p>
    <w:p w14:paraId="506AF99B"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共享设备服务过程中，严禁机组人员私自向用户收取任何费用。</w:t>
      </w:r>
    </w:p>
    <w:p w14:paraId="32F69849" w14:textId="77777777" w:rsidR="007C5B6C" w:rsidRPr="007C5B6C" w:rsidRDefault="007C5B6C" w:rsidP="007C5B6C">
      <w:pPr>
        <w:spacing w:line="360" w:lineRule="auto"/>
        <w:rPr>
          <w:rFonts w:ascii="Calibri" w:eastAsia="宋体" w:hAnsi="Calibri" w:cs="Times New Roman"/>
          <w:sz w:val="28"/>
          <w:szCs w:val="28"/>
        </w:rPr>
      </w:pPr>
    </w:p>
    <w:p w14:paraId="393CEE5A" w14:textId="77777777" w:rsidR="007C5B6C" w:rsidRPr="007C5B6C" w:rsidRDefault="007C5B6C" w:rsidP="00AD66D7">
      <w:pPr>
        <w:numPr>
          <w:ilvl w:val="0"/>
          <w:numId w:val="52"/>
        </w:numPr>
        <w:spacing w:line="360" w:lineRule="auto"/>
        <w:jc w:val="center"/>
        <w:rPr>
          <w:rFonts w:ascii="Calibri" w:eastAsia="宋体" w:hAnsi="Calibri" w:cs="Times New Roman"/>
          <w:b/>
          <w:sz w:val="28"/>
          <w:szCs w:val="28"/>
        </w:rPr>
      </w:pPr>
      <w:r w:rsidRPr="007C5B6C">
        <w:rPr>
          <w:rFonts w:ascii="Calibri" w:eastAsia="宋体" w:hAnsi="Calibri" w:cs="Times New Roman" w:hint="eastAsia"/>
          <w:b/>
          <w:sz w:val="28"/>
          <w:szCs w:val="28"/>
        </w:rPr>
        <w:t>考核与奖惩</w:t>
      </w:r>
    </w:p>
    <w:p w14:paraId="7190D79F"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作为仪器设备使用率考核的一部分，学校每年对二级院部共享设备的开放共享情况进行考评。考评的主要内容有：共享设备管理制度及落实情况、设备状况、服务质量、服务机时、服务效益等。学校将对开放共享工作成绩突出的单位和个人进行表彰和奖励。其中，对于成绩突出的单位，将在下一年度的实验室耗材与维护经费的预算分配中给予倾斜。</w:t>
      </w:r>
    </w:p>
    <w:p w14:paraId="5CACE24D"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因机组人员服务态度、工作质量、操作水平等问题，影响</w:t>
      </w:r>
      <w:r w:rsidRPr="007C5B6C">
        <w:rPr>
          <w:rFonts w:ascii="Calibri" w:eastAsia="宋体" w:hAnsi="Calibri" w:cs="Times New Roman" w:hint="eastAsia"/>
          <w:sz w:val="28"/>
          <w:szCs w:val="28"/>
        </w:rPr>
        <w:lastRenderedPageBreak/>
        <w:t>开放共享工作，共享仪器设备所在院部应进行批评教育，使其尽快达到要求或进行人员调整。</w:t>
      </w:r>
    </w:p>
    <w:p w14:paraId="6F728168"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对于利用仪器设备向用户私自收费的个人，一经查实，学校给予全校通报批评，收缴所得。情节严重的，给予行政处分。</w:t>
      </w:r>
    </w:p>
    <w:p w14:paraId="16DB6008" w14:textId="77777777" w:rsidR="007C5B6C" w:rsidRPr="007C5B6C" w:rsidRDefault="007C5B6C" w:rsidP="007C5B6C">
      <w:pPr>
        <w:spacing w:line="360" w:lineRule="auto"/>
        <w:rPr>
          <w:rFonts w:ascii="Calibri" w:eastAsia="宋体" w:hAnsi="Calibri" w:cs="Times New Roman"/>
          <w:sz w:val="28"/>
          <w:szCs w:val="28"/>
        </w:rPr>
      </w:pPr>
    </w:p>
    <w:p w14:paraId="78FFC016" w14:textId="77777777" w:rsidR="007C5B6C" w:rsidRPr="007C5B6C" w:rsidRDefault="007C5B6C" w:rsidP="00AD66D7">
      <w:pPr>
        <w:numPr>
          <w:ilvl w:val="0"/>
          <w:numId w:val="52"/>
        </w:numPr>
        <w:spacing w:line="360" w:lineRule="auto"/>
        <w:jc w:val="center"/>
        <w:rPr>
          <w:rFonts w:ascii="Calibri" w:eastAsia="宋体" w:hAnsi="Calibri" w:cs="Times New Roman"/>
          <w:b/>
          <w:sz w:val="28"/>
          <w:szCs w:val="28"/>
        </w:rPr>
      </w:pPr>
      <w:r w:rsidRPr="007C5B6C">
        <w:rPr>
          <w:rFonts w:ascii="Calibri" w:eastAsia="宋体" w:hAnsi="Calibri" w:cs="Times New Roman" w:hint="eastAsia"/>
          <w:b/>
          <w:sz w:val="28"/>
          <w:szCs w:val="28"/>
        </w:rPr>
        <w:t>附则</w:t>
      </w:r>
    </w:p>
    <w:p w14:paraId="0678FA24" w14:textId="77777777" w:rsidR="007C5B6C" w:rsidRP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未加入共享平台的仪器设备提供共享服务，参照本办法执行。</w:t>
      </w:r>
    </w:p>
    <w:p w14:paraId="6A20EB27" w14:textId="77777777" w:rsidR="007C5B6C" w:rsidRDefault="007C5B6C" w:rsidP="00AD66D7">
      <w:pPr>
        <w:numPr>
          <w:ilvl w:val="0"/>
          <w:numId w:val="53"/>
        </w:numPr>
        <w:spacing w:line="360" w:lineRule="auto"/>
        <w:ind w:left="0" w:firstLine="0"/>
        <w:rPr>
          <w:rFonts w:ascii="Calibri" w:eastAsia="宋体" w:hAnsi="Calibri" w:cs="Times New Roman"/>
          <w:sz w:val="28"/>
          <w:szCs w:val="28"/>
        </w:rPr>
      </w:pPr>
      <w:r w:rsidRPr="007C5B6C">
        <w:rPr>
          <w:rFonts w:ascii="Calibri" w:eastAsia="宋体" w:hAnsi="Calibri" w:cs="Times New Roman" w:hint="eastAsia"/>
          <w:sz w:val="28"/>
          <w:szCs w:val="28"/>
        </w:rPr>
        <w:t>本办法自发布之日起执行，由实验室与资产管理处负责解释。</w:t>
      </w:r>
    </w:p>
    <w:p w14:paraId="7E2BA4C9" w14:textId="77777777" w:rsidR="007F1EAF" w:rsidRDefault="007F1EAF" w:rsidP="007F1EAF">
      <w:pPr>
        <w:spacing w:line="360" w:lineRule="auto"/>
        <w:rPr>
          <w:rFonts w:ascii="Calibri" w:eastAsia="宋体" w:hAnsi="Calibri" w:cs="Times New Roman"/>
          <w:sz w:val="28"/>
          <w:szCs w:val="28"/>
        </w:rPr>
      </w:pPr>
    </w:p>
    <w:p w14:paraId="0618B338" w14:textId="77777777" w:rsidR="007F1EAF" w:rsidRPr="00DD2891" w:rsidRDefault="007F1EAF" w:rsidP="007F1EAF">
      <w:pPr>
        <w:jc w:val="right"/>
        <w:rPr>
          <w:rFonts w:asciiTheme="minorEastAsia" w:hAnsiTheme="minorEastAsia"/>
          <w:szCs w:val="24"/>
        </w:rPr>
      </w:pPr>
      <w:r w:rsidRPr="007927C3">
        <w:rPr>
          <w:rFonts w:asciiTheme="minorEastAsia" w:hAnsiTheme="minorEastAsia" w:hint="eastAsia"/>
          <w:szCs w:val="24"/>
        </w:rPr>
        <w:t>2020</w:t>
      </w:r>
      <w:r w:rsidRPr="007927C3">
        <w:rPr>
          <w:rFonts w:asciiTheme="minorEastAsia" w:hAnsiTheme="minorEastAsia" w:hint="eastAsia"/>
          <w:szCs w:val="24"/>
        </w:rPr>
        <w:t>年</w:t>
      </w:r>
      <w:r>
        <w:rPr>
          <w:rFonts w:asciiTheme="minorEastAsia" w:hAnsiTheme="minorEastAsia" w:hint="eastAsia"/>
          <w:szCs w:val="24"/>
        </w:rPr>
        <w:t>7</w:t>
      </w:r>
      <w:r w:rsidRPr="007927C3">
        <w:rPr>
          <w:rFonts w:asciiTheme="minorEastAsia" w:hAnsiTheme="minorEastAsia" w:hint="eastAsia"/>
          <w:szCs w:val="24"/>
        </w:rPr>
        <w:t>月</w:t>
      </w:r>
      <w:r>
        <w:rPr>
          <w:rFonts w:asciiTheme="minorEastAsia" w:hAnsiTheme="minorEastAsia" w:hint="eastAsia"/>
          <w:szCs w:val="24"/>
        </w:rPr>
        <w:t>6</w:t>
      </w:r>
      <w:r>
        <w:rPr>
          <w:rFonts w:asciiTheme="minorEastAsia" w:hAnsiTheme="minorEastAsia" w:hint="eastAsia"/>
          <w:szCs w:val="24"/>
        </w:rPr>
        <w:t>日</w:t>
      </w:r>
    </w:p>
    <w:p w14:paraId="6B5DBC96" w14:textId="77777777" w:rsidR="007F1EAF" w:rsidRDefault="007F1EAF" w:rsidP="007F1EAF">
      <w:pPr>
        <w:spacing w:line="360" w:lineRule="auto"/>
        <w:rPr>
          <w:rFonts w:ascii="Calibri" w:eastAsia="宋体" w:hAnsi="Calibri" w:cs="Times New Roman"/>
          <w:sz w:val="28"/>
          <w:szCs w:val="28"/>
        </w:rPr>
        <w:sectPr w:rsidR="007F1EAF">
          <w:pgSz w:w="11906" w:h="16838"/>
          <w:pgMar w:top="1440" w:right="1800" w:bottom="1440" w:left="1800" w:header="851" w:footer="992" w:gutter="0"/>
          <w:cols w:space="425"/>
          <w:docGrid w:type="lines" w:linePitch="312"/>
        </w:sectPr>
      </w:pPr>
    </w:p>
    <w:p w14:paraId="0BEA1A3A" w14:textId="1C0DE794" w:rsidR="007C5B6C" w:rsidRPr="007C5B6C" w:rsidDel="00A42A99" w:rsidRDefault="007C5B6C" w:rsidP="007C5B6C">
      <w:pPr>
        <w:spacing w:line="360" w:lineRule="auto"/>
        <w:rPr>
          <w:del w:id="755" w:author="王 秋侠" w:date="2020-11-16T14:52:00Z"/>
          <w:rFonts w:ascii="Calibri" w:eastAsia="宋体" w:hAnsi="Calibri" w:cs="Times New Roman"/>
          <w:sz w:val="21"/>
        </w:rPr>
      </w:pPr>
    </w:p>
    <w:p w14:paraId="22A0891D" w14:textId="70AAEE86" w:rsidR="0042210A" w:rsidRPr="009B2BDA" w:rsidRDefault="0042210A" w:rsidP="009B2BDA">
      <w:pPr>
        <w:pStyle w:val="3"/>
      </w:pPr>
      <w:bookmarkStart w:id="756" w:name="_Toc56435438"/>
      <w:r w:rsidRPr="009B2BDA">
        <w:t>上海电力大学接受捐赠仪器设备管理办法</w:t>
      </w:r>
      <w:del w:id="757" w:author="王 秋侠" w:date="2020-11-16T14:52:00Z">
        <w:r w:rsidR="008A5366" w:rsidDel="00A42A99">
          <w:delText>（</w:delText>
        </w:r>
        <w:r w:rsidR="008A5366" w:rsidDel="00A42A99">
          <w:rPr>
            <w:rFonts w:hint="eastAsia"/>
          </w:rPr>
          <w:delText>2</w:delText>
        </w:r>
        <w:r w:rsidR="008A5366" w:rsidDel="00A42A99">
          <w:delText>019</w:delText>
        </w:r>
        <w:r w:rsidR="008A5366" w:rsidDel="00A42A99">
          <w:delText>）</w:delText>
        </w:r>
      </w:del>
      <w:bookmarkEnd w:id="756"/>
    </w:p>
    <w:p w14:paraId="7BB93B67" w14:textId="1A56F344" w:rsidR="0042210A" w:rsidRDefault="0042210A" w:rsidP="009B2BDA">
      <w:pPr>
        <w:pStyle w:val="31"/>
        <w:tabs>
          <w:tab w:val="left" w:pos="426"/>
        </w:tabs>
        <w:spacing w:beforeLines="100" w:before="312" w:after="0" w:line="480" w:lineRule="exact"/>
        <w:ind w:leftChars="0" w:left="0" w:firstLineChars="200" w:firstLine="480"/>
        <w:jc w:val="center"/>
        <w:rPr>
          <w:rFonts w:ascii="宋体" w:hAnsi="宋体" w:cs="宋体"/>
          <w:sz w:val="24"/>
          <w:szCs w:val="24"/>
        </w:rPr>
      </w:pPr>
      <w:r>
        <w:rPr>
          <w:rFonts w:ascii="宋体" w:hAnsi="宋体" w:cs="宋体" w:hint="eastAsia"/>
          <w:sz w:val="24"/>
          <w:szCs w:val="24"/>
        </w:rPr>
        <w:t>上电资[</w:t>
      </w:r>
      <w:r>
        <w:rPr>
          <w:rFonts w:ascii="宋体" w:hAnsi="宋体" w:cs="宋体"/>
          <w:sz w:val="24"/>
          <w:szCs w:val="24"/>
        </w:rPr>
        <w:t>2019]7</w:t>
      </w:r>
      <w:r>
        <w:rPr>
          <w:rFonts w:ascii="宋体" w:hAnsi="宋体" w:cs="宋体" w:hint="eastAsia"/>
          <w:sz w:val="24"/>
          <w:szCs w:val="24"/>
        </w:rPr>
        <w:t>号</w:t>
      </w:r>
    </w:p>
    <w:p w14:paraId="19E3C903" w14:textId="77777777" w:rsidR="00C91F0D" w:rsidRDefault="00C91F0D" w:rsidP="00C91F0D">
      <w:pPr>
        <w:pStyle w:val="31"/>
        <w:tabs>
          <w:tab w:val="left" w:pos="426"/>
        </w:tabs>
        <w:spacing w:beforeLines="100" w:before="312" w:after="0" w:line="480" w:lineRule="exact"/>
        <w:ind w:leftChars="0" w:left="0" w:firstLineChars="200" w:firstLine="480"/>
        <w:rPr>
          <w:rFonts w:cs="Times New Roman"/>
          <w:b/>
          <w:bCs/>
          <w:sz w:val="24"/>
          <w:szCs w:val="24"/>
        </w:rPr>
      </w:pPr>
      <w:r>
        <w:rPr>
          <w:rFonts w:cs="宋体" w:hint="eastAsia"/>
          <w:sz w:val="24"/>
          <w:szCs w:val="24"/>
        </w:rPr>
        <w:t>为了鼓励捐赠，规范捐赠和受赠行为，充分发挥这部分资源的效益，以利于提高学校教学、科研水平，特制定本办法。</w:t>
      </w:r>
    </w:p>
    <w:p w14:paraId="52A34484" w14:textId="77777777" w:rsidR="00C91F0D" w:rsidRDefault="00C91F0D" w:rsidP="00C91F0D">
      <w:pPr>
        <w:tabs>
          <w:tab w:val="left" w:pos="1800"/>
        </w:tabs>
        <w:spacing w:line="480" w:lineRule="exact"/>
        <w:ind w:firstLineChars="200" w:firstLine="480"/>
        <w:jc w:val="left"/>
        <w:rPr>
          <w:rFonts w:ascii="宋体" w:cs="Times New Roman"/>
          <w:b/>
          <w:bCs/>
          <w:szCs w:val="24"/>
        </w:rPr>
      </w:pPr>
      <w:r>
        <w:rPr>
          <w:rFonts w:ascii="宋体" w:cs="宋体" w:hint="eastAsia"/>
          <w:b/>
          <w:bCs/>
          <w:kern w:val="0"/>
          <w:szCs w:val="24"/>
        </w:rPr>
        <w:t>一、受赠设备范围</w:t>
      </w:r>
    </w:p>
    <w:p w14:paraId="5C886048" w14:textId="77777777" w:rsidR="00C91F0D" w:rsidRDefault="00C91F0D" w:rsidP="00C91F0D">
      <w:pPr>
        <w:pStyle w:val="20"/>
        <w:spacing w:line="480" w:lineRule="exact"/>
        <w:ind w:firstLineChars="200" w:firstLine="480"/>
        <w:rPr>
          <w:rFonts w:ascii="宋体"/>
          <w:szCs w:val="24"/>
        </w:rPr>
      </w:pPr>
      <w:r>
        <w:rPr>
          <w:rFonts w:ascii="宋体" w:cs="宋体" w:hint="eastAsia"/>
          <w:szCs w:val="24"/>
        </w:rPr>
        <w:t>凡是国内外（境外）单位、个人向我校和所属部门捐助、赠送的仪器设备都属于本办法管理范围。个人接受捐助、赠送的仪器设备如属上述范围的，也应纳入本办法管理。</w:t>
      </w:r>
    </w:p>
    <w:p w14:paraId="76E28C4F" w14:textId="77777777" w:rsidR="00C91F0D" w:rsidRDefault="00C91F0D" w:rsidP="00C91F0D">
      <w:pPr>
        <w:tabs>
          <w:tab w:val="left" w:pos="1800"/>
        </w:tabs>
        <w:spacing w:line="480" w:lineRule="exact"/>
        <w:ind w:firstLineChars="200" w:firstLine="480"/>
        <w:jc w:val="left"/>
        <w:rPr>
          <w:rFonts w:ascii="宋体" w:cs="Times New Roman"/>
          <w:b/>
          <w:bCs/>
          <w:kern w:val="0"/>
          <w:szCs w:val="24"/>
        </w:rPr>
      </w:pPr>
      <w:r>
        <w:rPr>
          <w:rFonts w:ascii="宋体" w:cs="宋体" w:hint="eastAsia"/>
          <w:b/>
          <w:bCs/>
          <w:kern w:val="0"/>
          <w:szCs w:val="24"/>
        </w:rPr>
        <w:t>二、受赠设备产权</w:t>
      </w:r>
    </w:p>
    <w:p w14:paraId="6C2DB0F3" w14:textId="77777777" w:rsidR="00C91F0D" w:rsidRDefault="00C91F0D" w:rsidP="00C91F0D">
      <w:pPr>
        <w:spacing w:line="480" w:lineRule="exact"/>
        <w:ind w:firstLineChars="200" w:firstLine="480"/>
        <w:rPr>
          <w:rFonts w:ascii="宋体" w:cs="Times New Roman"/>
          <w:kern w:val="0"/>
          <w:szCs w:val="24"/>
        </w:rPr>
      </w:pPr>
      <w:r>
        <w:rPr>
          <w:rFonts w:ascii="宋体" w:cs="宋体" w:hint="eastAsia"/>
          <w:kern w:val="0"/>
          <w:szCs w:val="24"/>
        </w:rPr>
        <w:t>上述范围的捐赠仪器设备的产权属于上海电力大学，均应挂靠到学校正式建制单位，办理入账手续。未经学校审核批准，任何单位与个人均不得变更捐赠仪器设备产权，转赠、转卖与报废。</w:t>
      </w:r>
    </w:p>
    <w:p w14:paraId="2FEA5D07" w14:textId="77777777" w:rsidR="00C91F0D" w:rsidRDefault="00C91F0D" w:rsidP="00C91F0D">
      <w:pPr>
        <w:tabs>
          <w:tab w:val="left" w:pos="1800"/>
        </w:tabs>
        <w:spacing w:line="480" w:lineRule="exact"/>
        <w:ind w:firstLineChars="200" w:firstLine="480"/>
        <w:jc w:val="left"/>
        <w:rPr>
          <w:rFonts w:ascii="宋体" w:cs="Times New Roman"/>
          <w:b/>
          <w:bCs/>
          <w:kern w:val="0"/>
          <w:szCs w:val="24"/>
        </w:rPr>
      </w:pPr>
      <w:r>
        <w:rPr>
          <w:rFonts w:ascii="宋体" w:cs="宋体" w:hint="eastAsia"/>
          <w:b/>
          <w:bCs/>
          <w:kern w:val="0"/>
          <w:szCs w:val="24"/>
        </w:rPr>
        <w:t>三、受赠设备管理</w:t>
      </w:r>
    </w:p>
    <w:p w14:paraId="4CFFAE08" w14:textId="77777777" w:rsidR="00C91F0D" w:rsidRDefault="00C91F0D" w:rsidP="00C91F0D">
      <w:pPr>
        <w:tabs>
          <w:tab w:val="left" w:pos="426"/>
        </w:tabs>
        <w:spacing w:line="480" w:lineRule="exact"/>
        <w:ind w:firstLineChars="200" w:firstLine="480"/>
        <w:rPr>
          <w:rFonts w:ascii="宋体" w:cs="宋体"/>
          <w:kern w:val="0"/>
          <w:szCs w:val="24"/>
        </w:rPr>
      </w:pPr>
      <w:r>
        <w:rPr>
          <w:rFonts w:ascii="宋体" w:cs="宋体" w:hint="eastAsia"/>
          <w:szCs w:val="24"/>
        </w:rPr>
        <w:t>（一）</w:t>
      </w:r>
      <w:r>
        <w:rPr>
          <w:rFonts w:ascii="宋体" w:cs="宋体" w:hint="eastAsia"/>
          <w:kern w:val="0"/>
          <w:szCs w:val="24"/>
        </w:rPr>
        <w:t>学校和所属单位正式接受捐赠，须由本校接受捐赠的二级院部或个人向实验室与资产管理处提交书面材料（包括捐赠协议、价格依据等），按照《上海电力大学仪器设备管理细则》办理验收、入账手续。</w:t>
      </w:r>
    </w:p>
    <w:p w14:paraId="07C4569B" w14:textId="77777777" w:rsidR="00C91F0D" w:rsidRDefault="00C91F0D" w:rsidP="00C91F0D">
      <w:pPr>
        <w:tabs>
          <w:tab w:val="left" w:pos="426"/>
        </w:tabs>
        <w:spacing w:line="480" w:lineRule="exact"/>
        <w:ind w:firstLineChars="200" w:firstLine="480"/>
        <w:rPr>
          <w:rFonts w:ascii="宋体" w:cs="宋体"/>
          <w:kern w:val="0"/>
          <w:szCs w:val="24"/>
        </w:rPr>
      </w:pPr>
      <w:r>
        <w:rPr>
          <w:rFonts w:ascii="宋体" w:cs="宋体" w:hint="eastAsia"/>
          <w:kern w:val="0"/>
          <w:szCs w:val="24"/>
        </w:rPr>
        <w:t>（二）若受赠设备为境外进口设备，则需按照海关规定，办理相关税费手续。</w:t>
      </w:r>
    </w:p>
    <w:p w14:paraId="123B28CA" w14:textId="77777777" w:rsidR="00C91F0D" w:rsidRDefault="00C91F0D" w:rsidP="00C91F0D">
      <w:pPr>
        <w:tabs>
          <w:tab w:val="left" w:pos="426"/>
        </w:tabs>
        <w:spacing w:line="480" w:lineRule="exact"/>
        <w:ind w:firstLineChars="200" w:firstLine="480"/>
        <w:rPr>
          <w:rFonts w:ascii="宋体" w:cs="宋体"/>
          <w:kern w:val="0"/>
          <w:szCs w:val="24"/>
        </w:rPr>
      </w:pPr>
      <w:r>
        <w:rPr>
          <w:rFonts w:ascii="宋体" w:cs="宋体" w:hint="eastAsia"/>
          <w:kern w:val="0"/>
          <w:szCs w:val="24"/>
        </w:rPr>
        <w:t>（三）精密贵重仪器和大型设备到货前，应落实好配套措施，如人员、房屋、水电供应及正常运行有关必要条件。</w:t>
      </w:r>
    </w:p>
    <w:p w14:paraId="029894DE" w14:textId="77777777" w:rsidR="00C91F0D" w:rsidRDefault="00C91F0D" w:rsidP="00C91F0D">
      <w:pPr>
        <w:tabs>
          <w:tab w:val="left" w:pos="426"/>
        </w:tabs>
        <w:spacing w:line="480" w:lineRule="exact"/>
        <w:ind w:firstLineChars="200" w:firstLine="480"/>
        <w:rPr>
          <w:rFonts w:ascii="宋体" w:cs="宋体"/>
          <w:kern w:val="0"/>
          <w:szCs w:val="24"/>
        </w:rPr>
      </w:pPr>
      <w:r>
        <w:rPr>
          <w:rFonts w:ascii="宋体" w:cs="宋体" w:hint="eastAsia"/>
          <w:kern w:val="0"/>
          <w:szCs w:val="24"/>
        </w:rPr>
        <w:t>（四）受赠过程中产生的额外费用，如机场和港口的滞保金、仓储费等，均由接受捐赠的二级院部或个人自理。</w:t>
      </w:r>
    </w:p>
    <w:p w14:paraId="3293C711" w14:textId="77777777" w:rsidR="00C91F0D" w:rsidRDefault="00C91F0D" w:rsidP="00C91F0D">
      <w:pPr>
        <w:pStyle w:val="a5"/>
        <w:tabs>
          <w:tab w:val="left" w:pos="1800"/>
        </w:tabs>
        <w:spacing w:line="480" w:lineRule="exact"/>
        <w:ind w:firstLineChars="196" w:firstLine="472"/>
        <w:rPr>
          <w:b/>
          <w:bCs/>
        </w:rPr>
      </w:pPr>
      <w:r>
        <w:rPr>
          <w:rFonts w:hint="eastAsia"/>
          <w:b/>
          <w:bCs/>
        </w:rPr>
        <w:t>四、在捐赠活动中，有下列行为之一的，依照法律、法规的有关规定予以处罚，构成犯罪的依法追究刑事责任</w:t>
      </w:r>
    </w:p>
    <w:p w14:paraId="6A48966A" w14:textId="77777777" w:rsidR="00C91F0D" w:rsidRDefault="00C91F0D" w:rsidP="00C91F0D">
      <w:pPr>
        <w:spacing w:line="480" w:lineRule="exact"/>
        <w:ind w:firstLineChars="200" w:firstLine="480"/>
        <w:rPr>
          <w:rFonts w:ascii="宋体" w:cs="Times New Roman"/>
          <w:kern w:val="0"/>
          <w:szCs w:val="24"/>
        </w:rPr>
      </w:pPr>
      <w:r>
        <w:rPr>
          <w:rFonts w:ascii="宋体" w:cs="宋体" w:hint="eastAsia"/>
          <w:szCs w:val="24"/>
        </w:rPr>
        <w:t>（一）</w:t>
      </w:r>
      <w:r>
        <w:rPr>
          <w:rFonts w:ascii="宋体" w:cs="宋体" w:hint="eastAsia"/>
          <w:kern w:val="0"/>
          <w:szCs w:val="24"/>
        </w:rPr>
        <w:t>逃汇、骗购外汇的；</w:t>
      </w:r>
    </w:p>
    <w:p w14:paraId="7DBF5D09" w14:textId="77777777" w:rsidR="00C91F0D" w:rsidRDefault="00C91F0D" w:rsidP="00C91F0D">
      <w:pPr>
        <w:spacing w:line="480" w:lineRule="exact"/>
        <w:ind w:firstLineChars="200" w:firstLine="480"/>
        <w:rPr>
          <w:rFonts w:ascii="宋体" w:cs="Times New Roman"/>
          <w:kern w:val="0"/>
          <w:szCs w:val="24"/>
        </w:rPr>
      </w:pPr>
      <w:r>
        <w:rPr>
          <w:rFonts w:ascii="宋体" w:cs="宋体" w:hint="eastAsia"/>
          <w:szCs w:val="24"/>
        </w:rPr>
        <w:t>（二）</w:t>
      </w:r>
      <w:r>
        <w:rPr>
          <w:rFonts w:ascii="宋体" w:cs="宋体" w:hint="eastAsia"/>
          <w:kern w:val="0"/>
          <w:szCs w:val="24"/>
        </w:rPr>
        <w:t>偷税、逃税的；</w:t>
      </w:r>
    </w:p>
    <w:p w14:paraId="31611E21" w14:textId="77777777" w:rsidR="00C91F0D" w:rsidRDefault="00C91F0D" w:rsidP="00C91F0D">
      <w:pPr>
        <w:spacing w:line="480" w:lineRule="exact"/>
        <w:ind w:firstLineChars="200" w:firstLine="480"/>
        <w:rPr>
          <w:rFonts w:ascii="宋体" w:cs="Times New Roman"/>
          <w:kern w:val="0"/>
          <w:szCs w:val="24"/>
        </w:rPr>
      </w:pPr>
      <w:r>
        <w:rPr>
          <w:rFonts w:ascii="宋体" w:cs="宋体" w:hint="eastAsia"/>
          <w:szCs w:val="24"/>
        </w:rPr>
        <w:t>（三）</w:t>
      </w:r>
      <w:r>
        <w:rPr>
          <w:rFonts w:ascii="宋体" w:cs="宋体" w:hint="eastAsia"/>
          <w:kern w:val="0"/>
          <w:szCs w:val="24"/>
        </w:rPr>
        <w:t>进行走私活动的；</w:t>
      </w:r>
    </w:p>
    <w:p w14:paraId="75CD9534" w14:textId="77777777" w:rsidR="00C91F0D" w:rsidRDefault="00C91F0D" w:rsidP="00C91F0D">
      <w:pPr>
        <w:spacing w:line="480" w:lineRule="exact"/>
        <w:ind w:firstLineChars="200" w:firstLine="480"/>
        <w:rPr>
          <w:rFonts w:ascii="宋体" w:cs="宋体"/>
          <w:kern w:val="0"/>
          <w:szCs w:val="24"/>
        </w:rPr>
      </w:pPr>
      <w:r>
        <w:rPr>
          <w:rFonts w:ascii="宋体" w:cs="宋体" w:hint="eastAsia"/>
          <w:szCs w:val="24"/>
        </w:rPr>
        <w:lastRenderedPageBreak/>
        <w:t>（四）</w:t>
      </w:r>
      <w:r>
        <w:rPr>
          <w:rFonts w:ascii="宋体" w:cs="宋体" w:hint="eastAsia"/>
          <w:kern w:val="0"/>
          <w:szCs w:val="24"/>
        </w:rPr>
        <w:t>未经海关许可并且未补缴应缴税额，擅自将免税进口的捐赠设备境内销售、转让或者移作他用的；</w:t>
      </w:r>
    </w:p>
    <w:p w14:paraId="6AE1D516" w14:textId="77777777" w:rsidR="00C91F0D" w:rsidRDefault="00C91F0D" w:rsidP="00C91F0D">
      <w:pPr>
        <w:spacing w:line="480" w:lineRule="exact"/>
        <w:ind w:firstLineChars="200" w:firstLine="480"/>
        <w:rPr>
          <w:rFonts w:ascii="宋体" w:cs="宋体"/>
          <w:kern w:val="0"/>
          <w:szCs w:val="24"/>
        </w:rPr>
      </w:pPr>
    </w:p>
    <w:p w14:paraId="74B8AE17" w14:textId="77777777" w:rsidR="00C91F0D" w:rsidRDefault="00C91F0D" w:rsidP="00C91F0D">
      <w:pPr>
        <w:spacing w:line="480" w:lineRule="exact"/>
        <w:ind w:firstLineChars="200" w:firstLine="480"/>
        <w:rPr>
          <w:rFonts w:ascii="宋体" w:cs="Times New Roman"/>
          <w:b/>
          <w:bCs/>
          <w:kern w:val="0"/>
          <w:szCs w:val="24"/>
        </w:rPr>
      </w:pPr>
      <w:r>
        <w:rPr>
          <w:rFonts w:ascii="宋体" w:cs="宋体" w:hint="eastAsia"/>
          <w:szCs w:val="24"/>
        </w:rPr>
        <w:t>（五）</w:t>
      </w:r>
      <w:r>
        <w:rPr>
          <w:rFonts w:ascii="宋体" w:cs="宋体" w:hint="eastAsia"/>
          <w:kern w:val="0"/>
          <w:szCs w:val="24"/>
        </w:rPr>
        <w:t>受赠单位的工作人员，滥用职权，玩忽职守，徇私舞弊致使捐赠设备造成损失的。</w:t>
      </w:r>
    </w:p>
    <w:p w14:paraId="6BFBA75B" w14:textId="77777777" w:rsidR="00C91F0D" w:rsidRDefault="00C91F0D" w:rsidP="00C91F0D">
      <w:pPr>
        <w:spacing w:line="480" w:lineRule="exact"/>
        <w:ind w:firstLineChars="196" w:firstLine="471"/>
        <w:rPr>
          <w:rFonts w:ascii="宋体" w:cs="Times New Roman"/>
          <w:b/>
          <w:bCs/>
          <w:kern w:val="0"/>
          <w:szCs w:val="24"/>
        </w:rPr>
      </w:pPr>
      <w:r>
        <w:rPr>
          <w:rFonts w:ascii="宋体" w:cs="宋体" w:hint="eastAsia"/>
          <w:b/>
          <w:bCs/>
          <w:kern w:val="0"/>
          <w:szCs w:val="24"/>
        </w:rPr>
        <w:t>五、附则</w:t>
      </w:r>
    </w:p>
    <w:p w14:paraId="305049C4" w14:textId="77777777" w:rsidR="00C91F0D" w:rsidRDefault="00C91F0D" w:rsidP="00C91F0D">
      <w:pPr>
        <w:tabs>
          <w:tab w:val="left" w:pos="426"/>
        </w:tabs>
        <w:spacing w:line="480" w:lineRule="exact"/>
        <w:ind w:firstLineChars="196" w:firstLine="470"/>
        <w:rPr>
          <w:rFonts w:ascii="宋体" w:cs="Times New Roman"/>
          <w:kern w:val="0"/>
          <w:szCs w:val="24"/>
        </w:rPr>
      </w:pPr>
      <w:r>
        <w:rPr>
          <w:rFonts w:ascii="宋体" w:cs="宋体" w:hint="eastAsia"/>
          <w:kern w:val="0"/>
          <w:szCs w:val="24"/>
        </w:rPr>
        <w:t>本办法自发布之日起执行，解释权归实验室与资产管理处。</w:t>
      </w:r>
    </w:p>
    <w:p w14:paraId="2B047328" w14:textId="5CE78C0A" w:rsidR="00C91F0D" w:rsidRPr="00C91F0D" w:rsidRDefault="007F1EAF" w:rsidP="007F1EAF">
      <w:pPr>
        <w:pStyle w:val="31"/>
        <w:tabs>
          <w:tab w:val="left" w:pos="426"/>
        </w:tabs>
        <w:spacing w:beforeLines="100" w:before="312" w:after="0" w:line="480" w:lineRule="exact"/>
        <w:ind w:leftChars="0" w:left="0" w:firstLineChars="200" w:firstLine="480"/>
        <w:jc w:val="right"/>
        <w:rPr>
          <w:rFonts w:ascii="宋体" w:hAnsi="宋体" w:cs="宋体"/>
          <w:sz w:val="24"/>
          <w:szCs w:val="24"/>
        </w:rPr>
      </w:pPr>
      <w:r w:rsidRPr="007927C3">
        <w:rPr>
          <w:rFonts w:asciiTheme="minorEastAsia" w:hAnsiTheme="minorEastAsia" w:hint="eastAsia"/>
          <w:sz w:val="24"/>
          <w:szCs w:val="24"/>
        </w:rPr>
        <w:t>20</w:t>
      </w:r>
      <w:r>
        <w:rPr>
          <w:rFonts w:asciiTheme="minorEastAsia" w:hAnsiTheme="minorEastAsia" w:hint="eastAsia"/>
          <w:sz w:val="24"/>
          <w:szCs w:val="24"/>
        </w:rPr>
        <w:t>19</w:t>
      </w:r>
      <w:r w:rsidRPr="007927C3">
        <w:rPr>
          <w:rFonts w:asciiTheme="minorEastAsia" w:hAnsiTheme="minorEastAsia" w:hint="eastAsia"/>
          <w:sz w:val="24"/>
          <w:szCs w:val="24"/>
        </w:rPr>
        <w:t>年</w:t>
      </w:r>
      <w:r>
        <w:rPr>
          <w:rFonts w:asciiTheme="minorEastAsia" w:hAnsiTheme="minorEastAsia" w:hint="eastAsia"/>
          <w:sz w:val="24"/>
          <w:szCs w:val="24"/>
        </w:rPr>
        <w:t>4</w:t>
      </w:r>
      <w:r w:rsidRPr="007927C3">
        <w:rPr>
          <w:rFonts w:asciiTheme="minorEastAsia" w:hAnsiTheme="minorEastAsia" w:hint="eastAsia"/>
          <w:sz w:val="24"/>
          <w:szCs w:val="24"/>
        </w:rPr>
        <w:t>月</w:t>
      </w:r>
      <w:r>
        <w:rPr>
          <w:rFonts w:asciiTheme="minorEastAsia" w:hAnsiTheme="minorEastAsia" w:hint="eastAsia"/>
          <w:sz w:val="24"/>
          <w:szCs w:val="24"/>
        </w:rPr>
        <w:t>26</w:t>
      </w:r>
      <w:r>
        <w:rPr>
          <w:rFonts w:asciiTheme="minorEastAsia" w:hAnsiTheme="minorEastAsia" w:hint="eastAsia"/>
          <w:sz w:val="24"/>
          <w:szCs w:val="24"/>
        </w:rPr>
        <w:t>日</w:t>
      </w:r>
    </w:p>
    <w:bookmarkEnd w:id="753"/>
    <w:bookmarkEnd w:id="754"/>
    <w:p w14:paraId="5A4B5952" w14:textId="77777777" w:rsidR="00C55412" w:rsidRDefault="00C55412">
      <w:pPr>
        <w:spacing w:line="360" w:lineRule="auto"/>
        <w:jc w:val="center"/>
        <w:rPr>
          <w:rFonts w:ascii="宋体" w:eastAsia="宋体" w:hAnsi="宋体" w:cs="宋体"/>
          <w:kern w:val="0"/>
          <w:szCs w:val="24"/>
        </w:rPr>
      </w:pPr>
    </w:p>
    <w:p w14:paraId="17AE9015" w14:textId="77777777" w:rsidR="00C55412" w:rsidRDefault="00C55412">
      <w:pPr>
        <w:spacing w:line="360" w:lineRule="auto"/>
        <w:jc w:val="center"/>
        <w:rPr>
          <w:rFonts w:ascii="宋体" w:eastAsia="宋体" w:hAnsi="宋体" w:cs="宋体"/>
          <w:kern w:val="0"/>
          <w:szCs w:val="24"/>
        </w:rPr>
      </w:pPr>
    </w:p>
    <w:p w14:paraId="1EDA41AF" w14:textId="77777777" w:rsidR="00C55412" w:rsidRDefault="00C55412">
      <w:pPr>
        <w:spacing w:line="360" w:lineRule="auto"/>
        <w:jc w:val="center"/>
        <w:rPr>
          <w:rFonts w:ascii="宋体" w:eastAsia="宋体" w:hAnsi="宋体" w:cs="宋体"/>
          <w:kern w:val="0"/>
          <w:szCs w:val="24"/>
        </w:rPr>
      </w:pPr>
    </w:p>
    <w:p w14:paraId="36169810" w14:textId="77777777" w:rsidR="00C55412" w:rsidRDefault="00C55412">
      <w:pPr>
        <w:spacing w:line="360" w:lineRule="auto"/>
        <w:jc w:val="center"/>
        <w:rPr>
          <w:rFonts w:ascii="宋体" w:eastAsia="宋体" w:hAnsi="宋体" w:cs="宋体"/>
          <w:kern w:val="0"/>
          <w:szCs w:val="24"/>
        </w:rPr>
      </w:pPr>
    </w:p>
    <w:p w14:paraId="1BD46E37" w14:textId="77777777" w:rsidR="00C55412" w:rsidRDefault="00C55412">
      <w:pPr>
        <w:spacing w:line="360" w:lineRule="auto"/>
        <w:jc w:val="center"/>
        <w:rPr>
          <w:rFonts w:ascii="宋体" w:eastAsia="宋体" w:hAnsi="宋体" w:cs="宋体"/>
          <w:kern w:val="0"/>
          <w:szCs w:val="24"/>
        </w:rPr>
      </w:pPr>
    </w:p>
    <w:p w14:paraId="3F94E3A3" w14:textId="77777777" w:rsidR="00C55412" w:rsidRDefault="00C55412">
      <w:pPr>
        <w:spacing w:line="360" w:lineRule="auto"/>
        <w:jc w:val="center"/>
        <w:rPr>
          <w:rFonts w:ascii="宋体" w:eastAsia="宋体" w:hAnsi="宋体" w:cs="宋体"/>
          <w:kern w:val="0"/>
          <w:szCs w:val="24"/>
        </w:rPr>
      </w:pPr>
    </w:p>
    <w:p w14:paraId="4DEDABC5" w14:textId="77777777" w:rsidR="00C55412" w:rsidRDefault="00C55412">
      <w:pPr>
        <w:spacing w:line="360" w:lineRule="auto"/>
        <w:jc w:val="center"/>
        <w:rPr>
          <w:rFonts w:ascii="宋体" w:eastAsia="宋体" w:hAnsi="宋体" w:cs="宋体"/>
          <w:kern w:val="0"/>
          <w:szCs w:val="24"/>
        </w:rPr>
      </w:pPr>
    </w:p>
    <w:p w14:paraId="31E39051" w14:textId="77777777" w:rsidR="00C55412" w:rsidRDefault="00C55412">
      <w:pPr>
        <w:spacing w:line="360" w:lineRule="auto"/>
        <w:jc w:val="center"/>
        <w:rPr>
          <w:rFonts w:ascii="宋体" w:eastAsia="宋体" w:hAnsi="宋体" w:cs="宋体"/>
          <w:kern w:val="0"/>
          <w:szCs w:val="24"/>
        </w:rPr>
      </w:pPr>
    </w:p>
    <w:p w14:paraId="02242E8C" w14:textId="77777777" w:rsidR="00C55412" w:rsidRDefault="00C55412">
      <w:pPr>
        <w:spacing w:line="360" w:lineRule="auto"/>
        <w:jc w:val="center"/>
        <w:rPr>
          <w:rFonts w:ascii="宋体" w:eastAsia="宋体" w:hAnsi="宋体" w:cs="宋体"/>
          <w:kern w:val="0"/>
          <w:szCs w:val="24"/>
        </w:rPr>
      </w:pPr>
    </w:p>
    <w:p w14:paraId="411A7066" w14:textId="1015DB98" w:rsidR="00A11B59" w:rsidRDefault="00A11B59">
      <w:pPr>
        <w:widowControl/>
        <w:jc w:val="left"/>
        <w:rPr>
          <w:rFonts w:ascii="宋体" w:eastAsia="宋体" w:hAnsi="宋体" w:cs="宋体"/>
          <w:kern w:val="0"/>
          <w:szCs w:val="24"/>
        </w:rPr>
      </w:pPr>
      <w:r>
        <w:rPr>
          <w:rFonts w:ascii="宋体" w:eastAsia="宋体" w:hAnsi="宋体" w:cs="宋体"/>
          <w:kern w:val="0"/>
          <w:szCs w:val="24"/>
        </w:rPr>
        <w:br w:type="page"/>
      </w:r>
    </w:p>
    <w:p w14:paraId="149741C1" w14:textId="688D79F2" w:rsidR="00C55412" w:rsidDel="00A42A99" w:rsidRDefault="00C55412">
      <w:pPr>
        <w:spacing w:line="360" w:lineRule="auto"/>
        <w:jc w:val="center"/>
        <w:rPr>
          <w:del w:id="758" w:author="王 秋侠" w:date="2020-11-16T14:52:00Z"/>
          <w:rFonts w:ascii="宋体" w:eastAsia="宋体" w:hAnsi="宋体" w:cs="宋体"/>
          <w:kern w:val="0"/>
          <w:szCs w:val="24"/>
        </w:rPr>
      </w:pPr>
    </w:p>
    <w:p w14:paraId="4F5811F2" w14:textId="0BDC9B2D" w:rsidR="00FD2F69" w:rsidRDefault="00FD2F69" w:rsidP="00FD2F69">
      <w:pPr>
        <w:pStyle w:val="3"/>
      </w:pPr>
      <w:bookmarkStart w:id="759" w:name="_Toc56435439"/>
      <w:r w:rsidRPr="009B2BDA">
        <w:t>上海电力大学低值耐用品和耗材管理办法</w:t>
      </w:r>
      <w:del w:id="760" w:author="王 秋侠" w:date="2020-11-16T14:53:00Z">
        <w:r w:rsidDel="00A42A99">
          <w:rPr>
            <w:rFonts w:hint="eastAsia"/>
          </w:rPr>
          <w:delText>（</w:delText>
        </w:r>
        <w:r w:rsidRPr="006F6138" w:rsidDel="00A42A99">
          <w:rPr>
            <w:rFonts w:hint="eastAsia"/>
          </w:rPr>
          <w:delText>2</w:delText>
        </w:r>
        <w:r w:rsidRPr="006F6138" w:rsidDel="00A42A99">
          <w:delText>019</w:delText>
        </w:r>
        <w:r w:rsidDel="00A42A99">
          <w:rPr>
            <w:rFonts w:hint="eastAsia"/>
          </w:rPr>
          <w:delText>）</w:delText>
        </w:r>
      </w:del>
      <w:bookmarkEnd w:id="759"/>
    </w:p>
    <w:p w14:paraId="63BCC22F" w14:textId="34B3859C" w:rsidR="00FD2F69" w:rsidRDefault="00FD2F69" w:rsidP="00FD2F69">
      <w:pPr>
        <w:pStyle w:val="31"/>
        <w:tabs>
          <w:tab w:val="left" w:pos="426"/>
        </w:tabs>
        <w:spacing w:beforeLines="100" w:before="312" w:after="0" w:line="480" w:lineRule="exact"/>
        <w:ind w:leftChars="0" w:left="0" w:firstLineChars="200" w:firstLine="480"/>
        <w:jc w:val="center"/>
        <w:rPr>
          <w:rFonts w:ascii="宋体" w:hAnsi="宋体" w:cs="宋体"/>
          <w:sz w:val="24"/>
          <w:szCs w:val="24"/>
        </w:rPr>
      </w:pPr>
      <w:r w:rsidRPr="009B2BDA">
        <w:rPr>
          <w:rFonts w:ascii="宋体" w:hAnsi="宋体" w:cs="宋体" w:hint="eastAsia"/>
          <w:sz w:val="24"/>
          <w:szCs w:val="24"/>
        </w:rPr>
        <w:t>上电资[</w:t>
      </w:r>
      <w:r w:rsidRPr="009B2BDA">
        <w:rPr>
          <w:rFonts w:ascii="宋体" w:hAnsi="宋体" w:cs="宋体"/>
          <w:sz w:val="24"/>
          <w:szCs w:val="24"/>
        </w:rPr>
        <w:t>2019]10</w:t>
      </w:r>
      <w:r w:rsidRPr="009B2BDA">
        <w:rPr>
          <w:rFonts w:ascii="宋体" w:hAnsi="宋体" w:cs="宋体" w:hint="eastAsia"/>
          <w:sz w:val="24"/>
          <w:szCs w:val="24"/>
        </w:rPr>
        <w:t>号</w:t>
      </w:r>
    </w:p>
    <w:p w14:paraId="53CE4494" w14:textId="77777777" w:rsidR="00C91F0D" w:rsidRDefault="00C91F0D" w:rsidP="00C91F0D">
      <w:pPr>
        <w:tabs>
          <w:tab w:val="left" w:pos="426"/>
          <w:tab w:val="left" w:pos="630"/>
          <w:tab w:val="left" w:pos="1276"/>
          <w:tab w:val="left" w:pos="1418"/>
        </w:tabs>
        <w:snapToGrid w:val="0"/>
        <w:spacing w:beforeLines="100" w:before="312" w:line="480" w:lineRule="exact"/>
        <w:ind w:firstLineChars="200" w:firstLine="480"/>
        <w:rPr>
          <w:rFonts w:ascii="宋体" w:cs="Times New Roman"/>
          <w:szCs w:val="24"/>
        </w:rPr>
      </w:pPr>
      <w:r>
        <w:rPr>
          <w:rFonts w:ascii="宋体" w:cs="宋体" w:hint="eastAsia"/>
          <w:b/>
          <w:bCs/>
          <w:szCs w:val="24"/>
        </w:rPr>
        <w:t>第一条</w:t>
      </w:r>
      <w:r>
        <w:rPr>
          <w:rFonts w:ascii="宋体" w:cs="宋体" w:hint="eastAsia"/>
          <w:b/>
          <w:bCs/>
          <w:szCs w:val="24"/>
        </w:rPr>
        <w:t xml:space="preserve">  </w:t>
      </w:r>
      <w:r>
        <w:rPr>
          <w:rFonts w:ascii="宋体" w:cs="宋体" w:hint="eastAsia"/>
          <w:szCs w:val="24"/>
        </w:rPr>
        <w:t>为加强低值耐用品和耗材的科学管理，保证教学、科研、生产及行政等工作顺利进行，根据《上海电力大学仪器设备管理细则》的有关规定，特制定本办法。</w:t>
      </w:r>
    </w:p>
    <w:p w14:paraId="2B29D648" w14:textId="77777777" w:rsidR="00C91F0D" w:rsidRDefault="00C91F0D" w:rsidP="00C91F0D">
      <w:pPr>
        <w:spacing w:line="480" w:lineRule="exact"/>
        <w:ind w:firstLineChars="200" w:firstLine="480"/>
        <w:rPr>
          <w:rFonts w:ascii="宋体" w:cs="Times New Roman"/>
          <w:szCs w:val="24"/>
        </w:rPr>
      </w:pPr>
      <w:r>
        <w:rPr>
          <w:noProof/>
        </w:rPr>
        <mc:AlternateContent>
          <mc:Choice Requires="wps">
            <w:drawing>
              <wp:anchor distT="0" distB="0" distL="113665" distR="113665" simplePos="0" relativeHeight="251862016" behindDoc="0" locked="0" layoutInCell="0" allowOverlap="1" wp14:anchorId="6DA4757D" wp14:editId="593C3E2F">
                <wp:simplePos x="0" y="0"/>
                <wp:positionH relativeFrom="column">
                  <wp:posOffset>1600200</wp:posOffset>
                </wp:positionH>
                <wp:positionV relativeFrom="paragraph">
                  <wp:posOffset>784225</wp:posOffset>
                </wp:positionV>
                <wp:extent cx="0" cy="0"/>
                <wp:effectExtent l="0" t="0" r="0" b="0"/>
                <wp:wrapNone/>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3403D58" id="Line 2" o:spid="_x0000_s1026" style="position:absolute;left:0;text-align:left;flip:x;z-index:251862016;visibility:visible;mso-wrap-style:square;mso-wrap-distance-left:8.95pt;mso-wrap-distance-top:0;mso-wrap-distance-right:8.95pt;mso-wrap-distance-bottom:0;mso-position-horizontal:absolute;mso-position-horizontal-relative:text;mso-position-vertical:absolute;mso-position-vertical-relative:text" from="126pt,61.75pt" to="126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" o:allowincell="f"/>
            </w:pict>
          </mc:Fallback>
        </mc:AlternateContent>
      </w:r>
      <w:r>
        <w:rPr>
          <w:rFonts w:ascii="宋体" w:cs="宋体" w:hint="eastAsia"/>
          <w:b/>
          <w:bCs/>
          <w:szCs w:val="24"/>
        </w:rPr>
        <w:t>第二条</w:t>
      </w:r>
      <w:r>
        <w:rPr>
          <w:rFonts w:ascii="宋体" w:cs="宋体" w:hint="eastAsia"/>
          <w:b/>
          <w:bCs/>
          <w:szCs w:val="24"/>
        </w:rPr>
        <w:t xml:space="preserve">  </w:t>
      </w:r>
      <w:r>
        <w:rPr>
          <w:rFonts w:ascii="宋体" w:cs="宋体" w:hint="eastAsia"/>
          <w:szCs w:val="24"/>
        </w:rPr>
        <w:t>根据上海市财政局、上海市教委的有关规定，凡不够固定资产限额标准</w:t>
      </w:r>
      <w:r>
        <w:rPr>
          <w:rFonts w:ascii="宋体" w:cs="宋体"/>
          <w:szCs w:val="24"/>
        </w:rPr>
        <w:t>,</w:t>
      </w:r>
      <w:r>
        <w:rPr>
          <w:rFonts w:ascii="宋体" w:cs="宋体" w:hint="eastAsia"/>
          <w:szCs w:val="24"/>
        </w:rPr>
        <w:t>又不属于材料范围，即单价</w:t>
      </w:r>
      <w:r>
        <w:rPr>
          <w:rFonts w:ascii="宋体" w:cs="宋体"/>
          <w:szCs w:val="24"/>
        </w:rPr>
        <w:t>1500</w:t>
      </w:r>
      <w:r>
        <w:rPr>
          <w:rFonts w:ascii="宋体" w:cs="宋体" w:hint="eastAsia"/>
          <w:szCs w:val="24"/>
        </w:rPr>
        <w:t>元人民币以下的专用设备和单价</w:t>
      </w:r>
      <w:r>
        <w:rPr>
          <w:rFonts w:ascii="宋体" w:cs="宋体"/>
          <w:szCs w:val="24"/>
        </w:rPr>
        <w:t>1</w:t>
      </w:r>
      <w:r>
        <w:rPr>
          <w:rFonts w:ascii="宋体" w:cs="宋体" w:hint="eastAsia"/>
          <w:szCs w:val="24"/>
        </w:rPr>
        <w:t>0</w:t>
      </w:r>
      <w:r>
        <w:rPr>
          <w:rFonts w:ascii="宋体" w:cs="宋体"/>
          <w:szCs w:val="24"/>
        </w:rPr>
        <w:t>00</w:t>
      </w:r>
      <w:r>
        <w:rPr>
          <w:rFonts w:ascii="宋体" w:cs="宋体" w:hint="eastAsia"/>
          <w:szCs w:val="24"/>
        </w:rPr>
        <w:t>元人民币以下的通用设备为低值耐用品。但是设备的附件一律不单独建账。</w:t>
      </w:r>
    </w:p>
    <w:p w14:paraId="7F0E4CF0" w14:textId="77777777" w:rsidR="00C91F0D" w:rsidRDefault="00C91F0D" w:rsidP="00C91F0D">
      <w:pPr>
        <w:spacing w:line="480" w:lineRule="exact"/>
        <w:ind w:firstLineChars="200" w:firstLine="480"/>
        <w:rPr>
          <w:rFonts w:ascii="宋体" w:cs="Times New Roman"/>
          <w:szCs w:val="24"/>
        </w:rPr>
      </w:pPr>
      <w:r>
        <w:rPr>
          <w:rFonts w:ascii="宋体" w:cs="宋体" w:hint="eastAsia"/>
          <w:b/>
          <w:bCs/>
          <w:szCs w:val="24"/>
        </w:rPr>
        <w:t>第三条</w:t>
      </w:r>
      <w:r>
        <w:rPr>
          <w:rFonts w:ascii="宋体" w:cs="宋体" w:hint="eastAsia"/>
          <w:b/>
          <w:bCs/>
          <w:szCs w:val="24"/>
        </w:rPr>
        <w:t xml:space="preserve">  </w:t>
      </w:r>
      <w:r>
        <w:rPr>
          <w:rFonts w:ascii="宋体" w:cs="宋体" w:hint="eastAsia"/>
          <w:szCs w:val="24"/>
        </w:rPr>
        <w:t>低值耐用品和耗材的管理实行两级管理。实验室与资产管理处为低值耐用品的归口登记、建账部门，各使用部门和使用人负有对低值耐用品的保管、维护、管理的职责。</w:t>
      </w:r>
    </w:p>
    <w:p w14:paraId="62AA89A6" w14:textId="77777777" w:rsidR="00C91F0D" w:rsidRDefault="00C91F0D" w:rsidP="00C91F0D">
      <w:pPr>
        <w:tabs>
          <w:tab w:val="left" w:pos="630"/>
        </w:tabs>
        <w:spacing w:line="480" w:lineRule="exact"/>
        <w:ind w:firstLineChars="200" w:firstLine="480"/>
        <w:rPr>
          <w:rFonts w:ascii="宋体" w:cs="Times New Roman"/>
          <w:szCs w:val="24"/>
        </w:rPr>
      </w:pPr>
      <w:r>
        <w:rPr>
          <w:rFonts w:ascii="宋体" w:cs="宋体" w:hint="eastAsia"/>
          <w:b/>
          <w:bCs/>
          <w:szCs w:val="24"/>
        </w:rPr>
        <w:t>第四条</w:t>
      </w:r>
      <w:r>
        <w:rPr>
          <w:rFonts w:ascii="宋体" w:cs="宋体" w:hint="eastAsia"/>
          <w:b/>
          <w:bCs/>
          <w:szCs w:val="24"/>
        </w:rPr>
        <w:t xml:space="preserve">  </w:t>
      </w:r>
      <w:r>
        <w:rPr>
          <w:rFonts w:ascii="宋体" w:cs="宋体" w:hint="eastAsia"/>
          <w:szCs w:val="24"/>
        </w:rPr>
        <w:t>为勤俭节约使用经费，学校不设置校级低值耐用品仓库。各部门购置低值耐用品应参照学校仪器设备采购流程执行。</w:t>
      </w:r>
    </w:p>
    <w:p w14:paraId="436F85E3" w14:textId="77777777" w:rsidR="00C91F0D" w:rsidRDefault="00C91F0D" w:rsidP="00C91F0D">
      <w:pPr>
        <w:tabs>
          <w:tab w:val="left" w:pos="630"/>
          <w:tab w:val="left" w:pos="1418"/>
        </w:tabs>
        <w:spacing w:line="480" w:lineRule="exact"/>
        <w:ind w:firstLineChars="200" w:firstLine="480"/>
        <w:rPr>
          <w:rFonts w:ascii="宋体" w:cs="宋体"/>
          <w:szCs w:val="24"/>
        </w:rPr>
      </w:pPr>
      <w:r>
        <w:rPr>
          <w:rFonts w:ascii="宋体" w:cs="宋体" w:hint="eastAsia"/>
          <w:b/>
          <w:bCs/>
          <w:szCs w:val="24"/>
        </w:rPr>
        <w:t>第五条</w:t>
      </w:r>
      <w:r>
        <w:rPr>
          <w:rFonts w:ascii="宋体" w:cs="宋体" w:hint="eastAsia"/>
          <w:b/>
          <w:bCs/>
          <w:szCs w:val="24"/>
        </w:rPr>
        <w:t xml:space="preserve">  </w:t>
      </w:r>
      <w:r>
        <w:rPr>
          <w:rFonts w:ascii="宋体" w:cs="宋体" w:hint="eastAsia"/>
          <w:szCs w:val="24"/>
        </w:rPr>
        <w:t>实验室要配备具有一定工作能力的工作人员（即设备管理员），负责管理低值耐用品。设备管理员要做好日常的记账、出借、调拨等工作，做到手续清楚，定期核对，账物相符。</w:t>
      </w:r>
    </w:p>
    <w:p w14:paraId="2870347A" w14:textId="77777777" w:rsidR="00C91F0D" w:rsidRDefault="00C91F0D" w:rsidP="00C91F0D">
      <w:pPr>
        <w:spacing w:line="480" w:lineRule="exact"/>
        <w:ind w:firstLineChars="200" w:firstLine="480"/>
        <w:rPr>
          <w:rFonts w:ascii="宋体" w:cs="宋体"/>
          <w:szCs w:val="24"/>
        </w:rPr>
      </w:pPr>
      <w:r>
        <w:rPr>
          <w:rFonts w:ascii="宋体" w:cs="宋体" w:hint="eastAsia"/>
          <w:b/>
          <w:bCs/>
          <w:szCs w:val="24"/>
        </w:rPr>
        <w:t>第六条</w:t>
      </w:r>
      <w:r>
        <w:rPr>
          <w:rFonts w:ascii="宋体" w:cs="宋体" w:hint="eastAsia"/>
          <w:b/>
          <w:bCs/>
          <w:szCs w:val="24"/>
        </w:rPr>
        <w:t xml:space="preserve">  </w:t>
      </w:r>
      <w:r>
        <w:rPr>
          <w:rFonts w:ascii="宋体" w:cs="宋体" w:hint="eastAsia"/>
          <w:bCs/>
          <w:szCs w:val="24"/>
        </w:rPr>
        <w:t>登记</w:t>
      </w:r>
      <w:r>
        <w:rPr>
          <w:rFonts w:ascii="宋体" w:cs="宋体" w:hint="eastAsia"/>
          <w:szCs w:val="24"/>
        </w:rPr>
        <w:t>报销</w:t>
      </w:r>
    </w:p>
    <w:p w14:paraId="7399EC15" w14:textId="77777777" w:rsidR="00C91F0D" w:rsidRDefault="00C91F0D" w:rsidP="00C91F0D">
      <w:pPr>
        <w:spacing w:line="480" w:lineRule="exact"/>
        <w:ind w:firstLineChars="200" w:firstLine="480"/>
        <w:rPr>
          <w:rFonts w:ascii="宋体" w:cs="Times New Roman"/>
          <w:szCs w:val="24"/>
        </w:rPr>
      </w:pPr>
      <w:r>
        <w:rPr>
          <w:rFonts w:ascii="宋体" w:cs="宋体" w:hint="eastAsia"/>
          <w:szCs w:val="24"/>
        </w:rPr>
        <w:t>低值耐用品采购完成后，需参照仪器设备入账流程办理验收登记，登记后报销人方可到财务处办理报销业务。</w:t>
      </w:r>
    </w:p>
    <w:p w14:paraId="7302D192" w14:textId="77777777" w:rsidR="00C91F0D" w:rsidRDefault="00C91F0D" w:rsidP="00C91F0D">
      <w:pPr>
        <w:spacing w:line="480" w:lineRule="exact"/>
        <w:ind w:firstLineChars="200" w:firstLine="480"/>
        <w:rPr>
          <w:rFonts w:ascii="宋体" w:cs="Times New Roman"/>
          <w:szCs w:val="24"/>
        </w:rPr>
      </w:pPr>
      <w:r>
        <w:rPr>
          <w:rFonts w:ascii="宋体" w:cs="宋体" w:hint="eastAsia"/>
          <w:b/>
          <w:bCs/>
          <w:szCs w:val="24"/>
        </w:rPr>
        <w:t>第七条</w:t>
      </w:r>
      <w:r>
        <w:rPr>
          <w:rFonts w:ascii="宋体" w:cs="宋体" w:hint="eastAsia"/>
          <w:b/>
          <w:bCs/>
          <w:szCs w:val="24"/>
        </w:rPr>
        <w:t xml:space="preserve">  </w:t>
      </w:r>
      <w:r>
        <w:rPr>
          <w:rFonts w:ascii="宋体" w:cs="宋体" w:hint="eastAsia"/>
          <w:szCs w:val="24"/>
        </w:rPr>
        <w:t>凡借给个人使用的物品，必须办理借用手续，用毕应及时收回。丢失、损坏的要酌情赔偿。</w:t>
      </w:r>
    </w:p>
    <w:p w14:paraId="4E2EB644" w14:textId="77777777" w:rsidR="00C91F0D" w:rsidRDefault="00C91F0D" w:rsidP="00C91F0D">
      <w:pPr>
        <w:tabs>
          <w:tab w:val="left" w:pos="426"/>
          <w:tab w:val="left" w:pos="1418"/>
          <w:tab w:val="left" w:pos="1560"/>
        </w:tabs>
        <w:spacing w:line="480" w:lineRule="exact"/>
        <w:ind w:firstLineChars="200" w:firstLine="480"/>
        <w:rPr>
          <w:rFonts w:ascii="宋体" w:cs="Times New Roman"/>
          <w:szCs w:val="24"/>
        </w:rPr>
      </w:pPr>
      <w:r>
        <w:rPr>
          <w:rFonts w:ascii="宋体" w:cs="宋体" w:hint="eastAsia"/>
          <w:b/>
          <w:bCs/>
          <w:szCs w:val="24"/>
        </w:rPr>
        <w:t>第八条</w:t>
      </w:r>
      <w:r>
        <w:rPr>
          <w:rFonts w:ascii="宋体" w:cs="宋体" w:hint="eastAsia"/>
          <w:b/>
          <w:bCs/>
          <w:szCs w:val="24"/>
        </w:rPr>
        <w:t xml:space="preserve">  </w:t>
      </w:r>
      <w:r>
        <w:rPr>
          <w:rFonts w:ascii="宋体" w:cs="宋体" w:hint="eastAsia"/>
          <w:szCs w:val="24"/>
        </w:rPr>
        <w:t>实验室与资产管理处要加强对全校低值耐用品和耗材管理工作的领导，定期检查，督促使用部门做好低值耐用品和耗材的使用登记，做到账物相符，组织校内多余的低值耐用品的调剂使用。</w:t>
      </w:r>
    </w:p>
    <w:p w14:paraId="71131BA7" w14:textId="77777777" w:rsidR="00C91F0D" w:rsidRDefault="00C91F0D" w:rsidP="00C91F0D">
      <w:pPr>
        <w:spacing w:line="480" w:lineRule="exact"/>
        <w:ind w:firstLineChars="200" w:firstLine="480"/>
        <w:rPr>
          <w:rFonts w:ascii="宋体" w:cs="Times New Roman"/>
          <w:szCs w:val="24"/>
        </w:rPr>
      </w:pPr>
      <w:r>
        <w:rPr>
          <w:rFonts w:ascii="宋体" w:cs="宋体" w:hint="eastAsia"/>
          <w:b/>
          <w:bCs/>
          <w:szCs w:val="24"/>
        </w:rPr>
        <w:t>第九条</w:t>
      </w:r>
      <w:r>
        <w:rPr>
          <w:rFonts w:ascii="宋体" w:cs="宋体" w:hint="eastAsia"/>
          <w:b/>
          <w:bCs/>
          <w:szCs w:val="24"/>
        </w:rPr>
        <w:t xml:space="preserve">  </w:t>
      </w:r>
      <w:r>
        <w:rPr>
          <w:rFonts w:ascii="宋体" w:cs="宋体" w:hint="eastAsia"/>
          <w:szCs w:val="24"/>
        </w:rPr>
        <w:t>低值耐用品的处置必须填写《上海电力大学仪器设备报废申请单》，由实验室与资产管理处审批后备案。低值耐用品的使用年限参照同类仪器设备的</w:t>
      </w:r>
      <w:r>
        <w:rPr>
          <w:rFonts w:ascii="宋体" w:cs="宋体" w:hint="eastAsia"/>
          <w:szCs w:val="24"/>
        </w:rPr>
        <w:lastRenderedPageBreak/>
        <w:t>使用年限。批准报废的低值耐用品，由实验室与资产管理处统一回收。</w:t>
      </w:r>
    </w:p>
    <w:p w14:paraId="0518C46A" w14:textId="77777777" w:rsidR="00C91F0D" w:rsidRDefault="00C91F0D" w:rsidP="00C91F0D">
      <w:pPr>
        <w:spacing w:line="480" w:lineRule="exact"/>
        <w:ind w:firstLineChars="200" w:firstLine="480"/>
        <w:rPr>
          <w:rFonts w:ascii="宋体" w:cs="Times New Roman"/>
          <w:szCs w:val="24"/>
        </w:rPr>
      </w:pPr>
      <w:r>
        <w:rPr>
          <w:rFonts w:ascii="宋体" w:cs="宋体" w:hint="eastAsia"/>
          <w:b/>
          <w:bCs/>
          <w:szCs w:val="24"/>
        </w:rPr>
        <w:t>第十条</w:t>
      </w:r>
      <w:r>
        <w:rPr>
          <w:rFonts w:ascii="宋体" w:cs="宋体" w:hint="eastAsia"/>
          <w:b/>
          <w:bCs/>
          <w:szCs w:val="24"/>
        </w:rPr>
        <w:t xml:space="preserve">  </w:t>
      </w:r>
      <w:r>
        <w:rPr>
          <w:rFonts w:ascii="宋体" w:cs="宋体" w:hint="eastAsia"/>
          <w:bCs/>
          <w:szCs w:val="24"/>
        </w:rPr>
        <w:t>二级</w:t>
      </w:r>
      <w:r>
        <w:rPr>
          <w:rFonts w:ascii="宋体" w:cs="宋体" w:hint="eastAsia"/>
          <w:szCs w:val="24"/>
        </w:rPr>
        <w:t>单位撤销或并转，要及时清理低值耐用品，并办理转账、调拨等交接手续。</w:t>
      </w:r>
    </w:p>
    <w:p w14:paraId="2233DBF8" w14:textId="77777777" w:rsidR="00C91F0D" w:rsidRDefault="00C91F0D" w:rsidP="00C91F0D">
      <w:pPr>
        <w:spacing w:line="480" w:lineRule="exact"/>
        <w:ind w:firstLineChars="200" w:firstLine="480"/>
        <w:rPr>
          <w:rFonts w:ascii="宋体" w:cs="宋体"/>
          <w:szCs w:val="24"/>
        </w:rPr>
      </w:pPr>
      <w:r>
        <w:rPr>
          <w:rFonts w:ascii="宋体" w:cs="宋体" w:hint="eastAsia"/>
          <w:b/>
          <w:bCs/>
          <w:szCs w:val="24"/>
        </w:rPr>
        <w:t>第十一条</w:t>
      </w:r>
      <w:r>
        <w:rPr>
          <w:rFonts w:ascii="宋体" w:cs="宋体" w:hint="eastAsia"/>
          <w:b/>
          <w:bCs/>
          <w:szCs w:val="24"/>
        </w:rPr>
        <w:t xml:space="preserve">  </w:t>
      </w:r>
      <w:r>
        <w:rPr>
          <w:rFonts w:ascii="宋体" w:cs="宋体" w:hint="eastAsia"/>
          <w:szCs w:val="24"/>
        </w:rPr>
        <w:t>校内人员调动、出国，教职工离退休，要主动及时办理个人保管的低值耐用品交接手续，经实验室与资产管理处签字后，方可办理离岗、离校手续。</w:t>
      </w:r>
    </w:p>
    <w:p w14:paraId="3A8A7B2E" w14:textId="77777777" w:rsidR="00C91F0D" w:rsidRDefault="00C91F0D" w:rsidP="00C91F0D">
      <w:pPr>
        <w:spacing w:line="480" w:lineRule="exact"/>
        <w:ind w:firstLineChars="200" w:firstLine="480"/>
        <w:rPr>
          <w:rFonts w:ascii="宋体" w:hAnsi="宋体" w:cs="宋体"/>
          <w:b/>
          <w:bCs/>
          <w:sz w:val="36"/>
          <w:szCs w:val="36"/>
        </w:rPr>
      </w:pPr>
      <w:r>
        <w:rPr>
          <w:rFonts w:ascii="宋体" w:cs="宋体" w:hint="eastAsia"/>
          <w:b/>
          <w:bCs/>
          <w:szCs w:val="24"/>
        </w:rPr>
        <w:t>第十二条</w:t>
      </w:r>
      <w:r>
        <w:rPr>
          <w:rFonts w:ascii="宋体" w:cs="宋体" w:hint="eastAsia"/>
          <w:b/>
          <w:bCs/>
          <w:szCs w:val="24"/>
        </w:rPr>
        <w:t xml:space="preserve">  </w:t>
      </w:r>
      <w:r>
        <w:rPr>
          <w:rFonts w:ascii="宋体" w:cs="宋体" w:hint="eastAsia"/>
          <w:szCs w:val="24"/>
        </w:rPr>
        <w:t>本办法自发布之日起执行，解释权归实验室与资产管理处。</w:t>
      </w:r>
    </w:p>
    <w:p w14:paraId="66198F68" w14:textId="6945D804" w:rsidR="00FD2F69" w:rsidRPr="009B2BDA" w:rsidRDefault="007F1EAF" w:rsidP="007F1EAF">
      <w:pPr>
        <w:pStyle w:val="31"/>
        <w:tabs>
          <w:tab w:val="left" w:pos="426"/>
        </w:tabs>
        <w:spacing w:beforeLines="100" w:before="312" w:after="0" w:line="480" w:lineRule="exact"/>
        <w:ind w:leftChars="0" w:left="0" w:firstLineChars="200" w:firstLine="480"/>
        <w:jc w:val="right"/>
        <w:rPr>
          <w:rFonts w:ascii="宋体" w:hAnsi="宋体" w:cs="宋体"/>
          <w:sz w:val="24"/>
          <w:szCs w:val="24"/>
        </w:rPr>
      </w:pPr>
      <w:r w:rsidRPr="007927C3">
        <w:rPr>
          <w:rFonts w:asciiTheme="minorEastAsia" w:hAnsiTheme="minorEastAsia" w:hint="eastAsia"/>
          <w:sz w:val="24"/>
          <w:szCs w:val="24"/>
        </w:rPr>
        <w:t>20</w:t>
      </w:r>
      <w:r>
        <w:rPr>
          <w:rFonts w:asciiTheme="minorEastAsia" w:hAnsiTheme="minorEastAsia" w:hint="eastAsia"/>
          <w:sz w:val="24"/>
          <w:szCs w:val="24"/>
        </w:rPr>
        <w:t>19</w:t>
      </w:r>
      <w:r w:rsidRPr="007927C3">
        <w:rPr>
          <w:rFonts w:asciiTheme="minorEastAsia" w:hAnsiTheme="minorEastAsia" w:hint="eastAsia"/>
          <w:sz w:val="24"/>
          <w:szCs w:val="24"/>
        </w:rPr>
        <w:t>年</w:t>
      </w:r>
      <w:r>
        <w:rPr>
          <w:rFonts w:asciiTheme="minorEastAsia" w:hAnsiTheme="minorEastAsia" w:hint="eastAsia"/>
          <w:sz w:val="24"/>
          <w:szCs w:val="24"/>
        </w:rPr>
        <w:t>4</w:t>
      </w:r>
      <w:r w:rsidRPr="007927C3">
        <w:rPr>
          <w:rFonts w:asciiTheme="minorEastAsia" w:hAnsiTheme="minorEastAsia" w:hint="eastAsia"/>
          <w:sz w:val="24"/>
          <w:szCs w:val="24"/>
        </w:rPr>
        <w:t>月</w:t>
      </w:r>
      <w:r>
        <w:rPr>
          <w:rFonts w:asciiTheme="minorEastAsia" w:hAnsiTheme="minorEastAsia" w:hint="eastAsia"/>
          <w:sz w:val="24"/>
          <w:szCs w:val="24"/>
        </w:rPr>
        <w:t>26</w:t>
      </w:r>
      <w:r>
        <w:rPr>
          <w:rFonts w:asciiTheme="minorEastAsia" w:hAnsiTheme="minorEastAsia" w:hint="eastAsia"/>
          <w:sz w:val="24"/>
          <w:szCs w:val="24"/>
        </w:rPr>
        <w:t>日</w:t>
      </w:r>
    </w:p>
    <w:p w14:paraId="3DC9B871" w14:textId="77777777" w:rsidR="007F1EAF" w:rsidRDefault="007F1EAF" w:rsidP="007F1EAF">
      <w:pPr>
        <w:pStyle w:val="3"/>
        <w:jc w:val="right"/>
        <w:sectPr w:rsidR="007F1EAF">
          <w:pgSz w:w="11906" w:h="16838"/>
          <w:pgMar w:top="1440" w:right="1800" w:bottom="1440" w:left="1800" w:header="851" w:footer="992" w:gutter="0"/>
          <w:cols w:space="425"/>
          <w:docGrid w:type="lines" w:linePitch="312"/>
        </w:sectPr>
      </w:pPr>
    </w:p>
    <w:p w14:paraId="09C242D0" w14:textId="36FFE525" w:rsidR="00C55412" w:rsidRDefault="00185C99">
      <w:pPr>
        <w:pStyle w:val="3"/>
      </w:pPr>
      <w:bookmarkStart w:id="761" w:name="_Toc56435440"/>
      <w:r>
        <w:rPr>
          <w:rFonts w:hint="eastAsia"/>
        </w:rPr>
        <w:lastRenderedPageBreak/>
        <w:t>上海电力大学</w:t>
      </w:r>
      <w:r>
        <w:t>实验</w:t>
      </w:r>
      <w:r>
        <w:rPr>
          <w:rFonts w:hint="eastAsia"/>
        </w:rPr>
        <w:t>室耗品与维修</w:t>
      </w:r>
      <w:r>
        <w:t>经费</w:t>
      </w:r>
      <w:r>
        <w:rPr>
          <w:rFonts w:hint="eastAsia"/>
        </w:rPr>
        <w:t>的使用管理办法</w:t>
      </w:r>
      <w:del w:id="762" w:author="王 秋侠" w:date="2020-11-16T14:54:00Z">
        <w:r w:rsidR="00F7077F" w:rsidDel="00A42A99">
          <w:rPr>
            <w:rFonts w:hint="eastAsia"/>
          </w:rPr>
          <w:delText>（缺</w:delText>
        </w:r>
        <w:r w:rsidR="00F7077F" w:rsidDel="00A42A99">
          <w:rPr>
            <w:rFonts w:hint="eastAsia"/>
          </w:rPr>
          <w:delText>2</w:delText>
        </w:r>
        <w:r w:rsidR="00F7077F" w:rsidDel="00A42A99">
          <w:delText>015</w:delText>
        </w:r>
        <w:r w:rsidR="00F7077F" w:rsidDel="00A42A99">
          <w:rPr>
            <w:rFonts w:hint="eastAsia"/>
          </w:rPr>
          <w:delText>文号</w:delText>
        </w:r>
        <w:r w:rsidR="002F3A09" w:rsidDel="00A42A99">
          <w:rPr>
            <w:rFonts w:hint="eastAsia"/>
          </w:rPr>
          <w:delText>建议删除</w:delText>
        </w:r>
        <w:r w:rsidR="00F7077F" w:rsidDel="00A42A99">
          <w:rPr>
            <w:rFonts w:hint="eastAsia"/>
          </w:rPr>
          <w:delText>）</w:delText>
        </w:r>
      </w:del>
      <w:bookmarkEnd w:id="761"/>
    </w:p>
    <w:p w14:paraId="7C89D3CA" w14:textId="77777777" w:rsidR="00C55412" w:rsidRDefault="00185C99">
      <w:pPr>
        <w:spacing w:line="360" w:lineRule="auto"/>
        <w:jc w:val="center"/>
        <w:rPr>
          <w:rFonts w:ascii="宋体" w:eastAsia="宋体" w:hAnsi="宋体" w:cs="宋体"/>
          <w:color w:val="000000"/>
          <w:szCs w:val="24"/>
        </w:rPr>
      </w:pPr>
      <w:r>
        <w:rPr>
          <w:rFonts w:ascii="宋体" w:eastAsia="宋体" w:hAnsi="宋体" w:cs="宋体" w:hint="eastAsia"/>
          <w:color w:val="000000"/>
          <w:szCs w:val="24"/>
        </w:rPr>
        <w:t>（</w:t>
      </w:r>
      <w:r>
        <w:rPr>
          <w:rFonts w:ascii="宋体" w:eastAsia="宋体" w:hAnsi="Times New Roman" w:cs="宋体" w:hint="eastAsia"/>
          <w:color w:val="000000"/>
          <w:szCs w:val="24"/>
        </w:rPr>
        <w:t>2015</w:t>
      </w:r>
      <w:r>
        <w:rPr>
          <w:rFonts w:ascii="宋体" w:eastAsia="宋体" w:hAnsi="宋体" w:cs="宋体" w:hint="eastAsia"/>
          <w:color w:val="000000"/>
          <w:szCs w:val="24"/>
        </w:rPr>
        <w:t>年</w:t>
      </w:r>
      <w:r>
        <w:rPr>
          <w:rFonts w:ascii="宋体" w:eastAsia="宋体" w:hAnsi="Times New Roman" w:cs="宋体" w:hint="eastAsia"/>
          <w:color w:val="000000"/>
          <w:szCs w:val="24"/>
        </w:rPr>
        <w:t>4</w:t>
      </w:r>
      <w:r>
        <w:rPr>
          <w:rFonts w:ascii="宋体" w:eastAsia="宋体" w:hAnsi="宋体" w:cs="宋体" w:hint="eastAsia"/>
          <w:color w:val="000000"/>
          <w:szCs w:val="24"/>
        </w:rPr>
        <w:t>月修订）</w:t>
      </w:r>
    </w:p>
    <w:p w14:paraId="4E8EEF5B" w14:textId="77777777" w:rsidR="004F047E" w:rsidRDefault="004F047E">
      <w:pPr>
        <w:spacing w:line="360" w:lineRule="auto"/>
        <w:jc w:val="center"/>
        <w:rPr>
          <w:rFonts w:ascii="宋体" w:eastAsia="宋体" w:hAnsi="Times New Roman" w:cs="宋体"/>
          <w:color w:val="000000"/>
          <w:szCs w:val="24"/>
        </w:rPr>
      </w:pPr>
    </w:p>
    <w:p w14:paraId="5C816361" w14:textId="77777777" w:rsidR="00C55412" w:rsidRDefault="00185C99">
      <w:pPr>
        <w:spacing w:line="360" w:lineRule="auto"/>
        <w:ind w:firstLineChars="200" w:firstLine="480"/>
        <w:jc w:val="left"/>
        <w:rPr>
          <w:rFonts w:ascii="宋体" w:eastAsia="宋体" w:hAnsi="Times New Roman" w:cs="宋体"/>
          <w:color w:val="000000"/>
          <w:szCs w:val="24"/>
        </w:rPr>
      </w:pPr>
      <w:r>
        <w:rPr>
          <w:rFonts w:ascii="宋体" w:eastAsia="宋体" w:hAnsi="宋体" w:cs="宋体" w:hint="eastAsia"/>
          <w:kern w:val="0"/>
          <w:szCs w:val="24"/>
        </w:rPr>
        <w:t>一、实验室耗品与维修经费的使用范围</w:t>
      </w:r>
    </w:p>
    <w:p w14:paraId="6ACE5A99"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实验室耗品与维修经费主要使用于各实验室在实验教学中所需的耗品（电池、电线、化学用品等）、低值用品（电子元件，光学器件、价值在一百元以内的小工具等）以及实验仪器的维修和改造。</w:t>
      </w:r>
    </w:p>
    <w:p w14:paraId="0976A209"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二、实验室耗品与维修经费的申请与使用</w:t>
      </w:r>
    </w:p>
    <w:p w14:paraId="2732EFE3"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1</w:t>
      </w:r>
      <w:r>
        <w:rPr>
          <w:rFonts w:ascii="宋体" w:eastAsia="宋体" w:hAnsi="宋体" w:cs="宋体"/>
          <w:kern w:val="0"/>
          <w:szCs w:val="24"/>
        </w:rPr>
        <w:t>.每</w:t>
      </w:r>
      <w:r>
        <w:rPr>
          <w:rFonts w:ascii="宋体" w:eastAsia="宋体" w:hAnsi="宋体" w:cs="宋体" w:hint="eastAsia"/>
          <w:kern w:val="0"/>
          <w:szCs w:val="24"/>
        </w:rPr>
        <w:t>学年末</w:t>
      </w:r>
      <w:r>
        <w:rPr>
          <w:rFonts w:ascii="宋体" w:eastAsia="宋体" w:hAnsi="宋体" w:cs="宋体"/>
          <w:kern w:val="0"/>
          <w:szCs w:val="24"/>
        </w:rPr>
        <w:t>各</w:t>
      </w:r>
      <w:r>
        <w:rPr>
          <w:rFonts w:ascii="宋体" w:eastAsia="宋体" w:hAnsi="宋体" w:cs="宋体" w:hint="eastAsia"/>
          <w:kern w:val="0"/>
          <w:szCs w:val="24"/>
        </w:rPr>
        <w:t>二级</w:t>
      </w:r>
      <w:r>
        <w:rPr>
          <w:rFonts w:ascii="宋体" w:eastAsia="宋体" w:hAnsi="宋体" w:cs="宋体"/>
          <w:kern w:val="0"/>
          <w:szCs w:val="24"/>
        </w:rPr>
        <w:t>学院</w:t>
      </w:r>
      <w:r>
        <w:rPr>
          <w:rFonts w:ascii="宋体" w:eastAsia="宋体" w:hAnsi="宋体" w:cs="宋体" w:hint="eastAsia"/>
          <w:kern w:val="0"/>
          <w:szCs w:val="24"/>
        </w:rPr>
        <w:t>（部）、直属实验中心</w:t>
      </w:r>
      <w:r>
        <w:rPr>
          <w:rFonts w:ascii="宋体" w:eastAsia="宋体" w:hAnsi="宋体" w:cs="宋体"/>
          <w:kern w:val="0"/>
          <w:szCs w:val="24"/>
        </w:rPr>
        <w:t>根据学校教学大纲、教学任务的要求以及各自承担的实验任务</w:t>
      </w:r>
      <w:r>
        <w:rPr>
          <w:rFonts w:ascii="宋体" w:eastAsia="宋体" w:hAnsi="宋体" w:cs="宋体" w:hint="eastAsia"/>
          <w:kern w:val="0"/>
          <w:szCs w:val="24"/>
        </w:rPr>
        <w:t>（含实验个数及学生人数）</w:t>
      </w:r>
      <w:r>
        <w:rPr>
          <w:rFonts w:ascii="宋体" w:eastAsia="宋体" w:hAnsi="宋体" w:cs="宋体"/>
          <w:kern w:val="0"/>
          <w:szCs w:val="24"/>
        </w:rPr>
        <w:t>，</w:t>
      </w:r>
      <w:r>
        <w:rPr>
          <w:rFonts w:ascii="宋体" w:eastAsia="宋体" w:hAnsi="宋体" w:cs="宋体" w:hint="eastAsia"/>
          <w:kern w:val="0"/>
          <w:szCs w:val="24"/>
        </w:rPr>
        <w:t>预算出第二</w:t>
      </w:r>
      <w:r>
        <w:rPr>
          <w:rFonts w:ascii="宋体" w:eastAsia="宋体" w:hAnsi="宋体" w:cs="宋体"/>
          <w:kern w:val="0"/>
          <w:szCs w:val="24"/>
        </w:rPr>
        <w:t>年度</w:t>
      </w:r>
      <w:r>
        <w:rPr>
          <w:rFonts w:ascii="宋体" w:eastAsia="宋体" w:hAnsi="宋体" w:cs="宋体" w:hint="eastAsia"/>
          <w:kern w:val="0"/>
          <w:szCs w:val="24"/>
        </w:rPr>
        <w:t>本学院各个实验室所需的实验室耗品与维修经费计划数额。</w:t>
      </w:r>
    </w:p>
    <w:p w14:paraId="6829AF47"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2</w:t>
      </w:r>
      <w:r>
        <w:rPr>
          <w:rFonts w:ascii="宋体" w:eastAsia="宋体" w:hAnsi="宋体" w:cs="宋体"/>
          <w:kern w:val="0"/>
          <w:szCs w:val="24"/>
        </w:rPr>
        <w:t>.</w:t>
      </w:r>
      <w:r>
        <w:rPr>
          <w:rFonts w:ascii="宋体" w:eastAsia="宋体" w:hAnsi="宋体" w:cs="宋体" w:hint="eastAsia"/>
          <w:kern w:val="0"/>
          <w:szCs w:val="24"/>
        </w:rPr>
        <w:t>预算经费计划经二级学院院长签字后上报给学校财务处汇总审核。</w:t>
      </w:r>
    </w:p>
    <w:p w14:paraId="22363280"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3</w:t>
      </w:r>
      <w:r>
        <w:rPr>
          <w:rFonts w:ascii="宋体" w:eastAsia="宋体" w:hAnsi="宋体" w:cs="宋体"/>
          <w:kern w:val="0"/>
          <w:szCs w:val="24"/>
        </w:rPr>
        <w:t>.</w:t>
      </w:r>
      <w:r>
        <w:rPr>
          <w:rFonts w:ascii="宋体" w:eastAsia="宋体" w:hAnsi="宋体" w:cs="宋体" w:hint="eastAsia"/>
          <w:kern w:val="0"/>
          <w:szCs w:val="24"/>
        </w:rPr>
        <w:t>经学校讨论批准后的经费计划由财务处负责</w:t>
      </w:r>
      <w:r>
        <w:rPr>
          <w:rFonts w:ascii="宋体" w:eastAsia="宋体" w:hAnsi="宋体" w:cs="宋体"/>
          <w:kern w:val="0"/>
          <w:szCs w:val="24"/>
        </w:rPr>
        <w:t>下达到各学院的相关实验</w:t>
      </w:r>
      <w:r>
        <w:rPr>
          <w:rFonts w:ascii="宋体" w:eastAsia="宋体" w:hAnsi="宋体" w:cs="宋体" w:hint="eastAsia"/>
          <w:kern w:val="0"/>
          <w:szCs w:val="24"/>
        </w:rPr>
        <w:t>中心。各二级学院院长和实验室中心主任要</w:t>
      </w:r>
      <w:r>
        <w:rPr>
          <w:rFonts w:ascii="宋体" w:eastAsia="宋体" w:hAnsi="宋体" w:cs="宋体"/>
          <w:kern w:val="0"/>
          <w:szCs w:val="24"/>
        </w:rPr>
        <w:t>严格把关</w:t>
      </w:r>
      <w:r>
        <w:rPr>
          <w:rFonts w:ascii="宋体" w:eastAsia="宋体" w:hAnsi="宋体" w:cs="宋体" w:hint="eastAsia"/>
          <w:kern w:val="0"/>
          <w:szCs w:val="24"/>
        </w:rPr>
        <w:t>，统筹安排实验室耗品与维修经费的使用。</w:t>
      </w:r>
    </w:p>
    <w:p w14:paraId="143C2E12"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4．学校不设置校级耗品、材料仓库，耗品器材的购买参照我校仪器设备采购流程和《上海电力大学化学危险品安全监督管理办法》的相关规定执行。</w:t>
      </w:r>
    </w:p>
    <w:p w14:paraId="63C02CA6" w14:textId="77777777"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5</w:t>
      </w:r>
      <w:r>
        <w:rPr>
          <w:rFonts w:ascii="宋体" w:eastAsia="宋体" w:hAnsi="宋体" w:cs="宋体"/>
          <w:kern w:val="0"/>
          <w:szCs w:val="24"/>
        </w:rPr>
        <w:t>.</w:t>
      </w:r>
      <w:r>
        <w:rPr>
          <w:rFonts w:ascii="宋体" w:eastAsia="宋体" w:hAnsi="宋体" w:cs="宋体" w:hint="eastAsia"/>
          <w:kern w:val="0"/>
          <w:szCs w:val="24"/>
        </w:rPr>
        <w:t>各实验室每笔报销的经费都要有经手人和实验室中心主任或二级学院主管院长签字，每件物品的领用都要有领用人签字。每学期购买和领用的每笔物品都要在全校统一的《上海电力大学实验中心耗材与维修费汇总表》上登记，汇总表每学期末上报实验室与资产管理处的实验室管理科备案。</w:t>
      </w:r>
    </w:p>
    <w:p w14:paraId="5E7DBA6A" w14:textId="50CE136F" w:rsidR="00C55412" w:rsidRDefault="00185C99">
      <w:pPr>
        <w:tabs>
          <w:tab w:val="left" w:pos="426"/>
        </w:tabs>
        <w:spacing w:line="480" w:lineRule="exact"/>
        <w:ind w:firstLineChars="200" w:firstLine="480"/>
        <w:rPr>
          <w:rFonts w:ascii="宋体" w:eastAsia="宋体" w:hAnsi="宋体" w:cs="宋体"/>
          <w:kern w:val="0"/>
          <w:szCs w:val="24"/>
        </w:rPr>
      </w:pPr>
      <w:r>
        <w:rPr>
          <w:rFonts w:ascii="宋体" w:eastAsia="宋体" w:hAnsi="宋体" w:cs="宋体" w:hint="eastAsia"/>
          <w:kern w:val="0"/>
          <w:szCs w:val="24"/>
        </w:rPr>
        <w:t>三、本办法自发布之日起执行，解释权归实验室与资产管理处。</w:t>
      </w:r>
    </w:p>
    <w:p w14:paraId="0CCC6B7C" w14:textId="6558C1ED" w:rsidR="00090B6A" w:rsidRDefault="00090B6A">
      <w:pPr>
        <w:widowControl/>
        <w:jc w:val="left"/>
        <w:rPr>
          <w:rFonts w:ascii="宋体" w:eastAsia="宋体" w:hAnsi="宋体" w:cs="宋体"/>
          <w:kern w:val="0"/>
          <w:szCs w:val="24"/>
        </w:rPr>
      </w:pPr>
      <w:r>
        <w:rPr>
          <w:rFonts w:ascii="宋体" w:eastAsia="宋体" w:hAnsi="宋体" w:cs="宋体"/>
          <w:kern w:val="0"/>
          <w:szCs w:val="24"/>
        </w:rPr>
        <w:br w:type="page"/>
      </w:r>
    </w:p>
    <w:p w14:paraId="19148BF3" w14:textId="77777A8A" w:rsidR="00090B6A" w:rsidRPr="009B2BDA" w:rsidRDefault="00090B6A" w:rsidP="009B2BDA">
      <w:pPr>
        <w:pStyle w:val="3"/>
        <w:rPr>
          <w:szCs w:val="28"/>
        </w:rPr>
      </w:pPr>
      <w:bookmarkStart w:id="763" w:name="_Toc56435441"/>
      <w:r w:rsidRPr="009B2BDA">
        <w:rPr>
          <w:rFonts w:hint="eastAsia"/>
          <w:szCs w:val="28"/>
        </w:rPr>
        <w:lastRenderedPageBreak/>
        <w:t>上海电力大学关于落实资产处置自主权的实施方案</w:t>
      </w:r>
      <w:del w:id="764" w:author="王 秋侠" w:date="2020-11-16T14:54:00Z">
        <w:r w:rsidR="0009486B" w:rsidDel="00A42A99">
          <w:rPr>
            <w:rFonts w:hint="eastAsia"/>
            <w:szCs w:val="28"/>
          </w:rPr>
          <w:delText>（</w:delText>
        </w:r>
        <w:r w:rsidR="00ED1EF1" w:rsidDel="00A42A99">
          <w:rPr>
            <w:rFonts w:hint="eastAsia"/>
            <w:szCs w:val="28"/>
          </w:rPr>
          <w:delText>2</w:delText>
        </w:r>
        <w:r w:rsidR="00ED1EF1" w:rsidDel="00A42A99">
          <w:rPr>
            <w:szCs w:val="28"/>
          </w:rPr>
          <w:delText>019</w:delText>
        </w:r>
        <w:r w:rsidR="0009486B" w:rsidDel="00A42A99">
          <w:rPr>
            <w:rFonts w:hint="eastAsia"/>
            <w:szCs w:val="28"/>
          </w:rPr>
          <w:delText>）</w:delText>
        </w:r>
      </w:del>
      <w:bookmarkEnd w:id="763"/>
    </w:p>
    <w:p w14:paraId="44454498" w14:textId="7BF06871" w:rsidR="0009486B" w:rsidRDefault="00090B6A" w:rsidP="0009486B">
      <w:pPr>
        <w:tabs>
          <w:tab w:val="left" w:pos="426"/>
        </w:tabs>
        <w:spacing w:line="480" w:lineRule="exact"/>
        <w:ind w:firstLineChars="200" w:firstLine="480"/>
        <w:jc w:val="center"/>
        <w:rPr>
          <w:rFonts w:ascii="宋体" w:eastAsia="宋体" w:hAnsi="宋体" w:cs="宋体"/>
          <w:kern w:val="0"/>
          <w:szCs w:val="24"/>
        </w:rPr>
      </w:pPr>
      <w:r>
        <w:rPr>
          <w:rFonts w:ascii="宋体" w:eastAsia="宋体" w:hAnsi="宋体" w:cs="宋体" w:hint="eastAsia"/>
          <w:kern w:val="0"/>
          <w:szCs w:val="24"/>
        </w:rPr>
        <w:t>上电资</w:t>
      </w:r>
      <w:r>
        <w:rPr>
          <w:rFonts w:ascii="宋体" w:eastAsia="宋体" w:hAnsi="宋体" w:cs="宋体"/>
          <w:kern w:val="0"/>
          <w:szCs w:val="24"/>
        </w:rPr>
        <w:t>[2019]</w:t>
      </w:r>
      <w:r w:rsidR="0009486B">
        <w:rPr>
          <w:rFonts w:ascii="宋体" w:eastAsia="宋体" w:hAnsi="宋体" w:cs="宋体"/>
          <w:kern w:val="0"/>
          <w:szCs w:val="24"/>
        </w:rPr>
        <w:t>17</w:t>
      </w:r>
      <w:r w:rsidR="0009486B">
        <w:rPr>
          <w:rFonts w:ascii="宋体" w:eastAsia="宋体" w:hAnsi="宋体" w:cs="宋体" w:hint="eastAsia"/>
          <w:kern w:val="0"/>
          <w:szCs w:val="24"/>
        </w:rPr>
        <w:t>号</w:t>
      </w:r>
    </w:p>
    <w:p w14:paraId="7059FB2C" w14:textId="33DE5E77" w:rsidR="005D4AA9" w:rsidDel="00A42A99" w:rsidRDefault="005D4AA9" w:rsidP="0009486B">
      <w:pPr>
        <w:tabs>
          <w:tab w:val="left" w:pos="426"/>
        </w:tabs>
        <w:spacing w:line="480" w:lineRule="exact"/>
        <w:ind w:firstLineChars="200" w:firstLine="480"/>
        <w:jc w:val="center"/>
        <w:rPr>
          <w:del w:id="765" w:author="王 秋侠" w:date="2020-11-16T14:55:00Z"/>
          <w:rFonts w:ascii="宋体" w:eastAsia="宋体" w:hAnsi="宋体" w:cs="宋体"/>
          <w:kern w:val="0"/>
          <w:szCs w:val="24"/>
        </w:rPr>
      </w:pPr>
    </w:p>
    <w:p w14:paraId="67DF7EE7" w14:textId="78630820" w:rsidR="005D4AA9" w:rsidRPr="00A42A99" w:rsidRDefault="005D4AA9" w:rsidP="001F08C4">
      <w:pPr>
        <w:spacing w:beforeLines="100" w:before="312"/>
        <w:ind w:firstLineChars="200" w:firstLine="560"/>
        <w:rPr>
          <w:rFonts w:ascii="宋体" w:eastAsia="宋体" w:hAnsi="宋体" w:cs="仿宋"/>
          <w:sz w:val="28"/>
          <w:szCs w:val="28"/>
          <w:rPrChange w:id="766" w:author="王 秋侠" w:date="2020-11-16T14:55:00Z">
            <w:rPr>
              <w:rFonts w:eastAsia="楷体_GB2312"/>
              <w:sz w:val="28"/>
              <w:szCs w:val="28"/>
            </w:rPr>
          </w:rPrChange>
        </w:rPr>
      </w:pPr>
      <w:r w:rsidRPr="00A42A99">
        <w:rPr>
          <w:rFonts w:ascii="宋体" w:eastAsia="宋体" w:hAnsi="宋体" w:cs="仿宋" w:hint="eastAsia"/>
          <w:sz w:val="28"/>
          <w:szCs w:val="28"/>
          <w:rPrChange w:id="767" w:author="王 秋侠" w:date="2020-11-16T14:55:00Z">
            <w:rPr>
              <w:rFonts w:eastAsia="楷体_GB2312" w:hint="eastAsia"/>
              <w:sz w:val="28"/>
              <w:szCs w:val="28"/>
            </w:rPr>
          </w:rPrChange>
        </w:rPr>
        <w:t>为了加快高水平大学的建设，进一步落实高校办学自主权，简化高校资产处置流程，规范资产处置行为，根据《事业单位财务规则》（财政部令第</w:t>
      </w:r>
      <w:r w:rsidRPr="00A42A99">
        <w:rPr>
          <w:rFonts w:ascii="宋体" w:eastAsia="宋体" w:hAnsi="宋体" w:cs="仿宋"/>
          <w:sz w:val="28"/>
          <w:szCs w:val="28"/>
          <w:rPrChange w:id="768" w:author="王 秋侠" w:date="2020-11-16T14:55:00Z">
            <w:rPr>
              <w:rFonts w:eastAsia="楷体_GB2312"/>
              <w:sz w:val="28"/>
              <w:szCs w:val="28"/>
            </w:rPr>
          </w:rPrChange>
        </w:rPr>
        <w:t>68</w:t>
      </w:r>
      <w:r w:rsidRPr="00A42A99">
        <w:rPr>
          <w:rFonts w:ascii="宋体" w:eastAsia="宋体" w:hAnsi="宋体" w:cs="仿宋" w:hint="eastAsia"/>
          <w:sz w:val="28"/>
          <w:szCs w:val="28"/>
          <w:rPrChange w:id="769" w:author="王 秋侠" w:date="2020-11-16T14:55:00Z">
            <w:rPr>
              <w:rFonts w:eastAsia="楷体_GB2312" w:hint="eastAsia"/>
              <w:sz w:val="28"/>
              <w:szCs w:val="28"/>
            </w:rPr>
          </w:rPrChange>
        </w:rPr>
        <w:t>号）、《上海市事业单位国有资产处置管理办法》（沪财教〔</w:t>
      </w:r>
      <w:r w:rsidRPr="00A42A99">
        <w:rPr>
          <w:rFonts w:ascii="宋体" w:eastAsia="宋体" w:hAnsi="宋体" w:cs="仿宋"/>
          <w:sz w:val="28"/>
          <w:szCs w:val="28"/>
          <w:rPrChange w:id="770" w:author="王 秋侠" w:date="2020-11-16T14:55:00Z">
            <w:rPr>
              <w:rFonts w:eastAsia="楷体_GB2312"/>
              <w:sz w:val="28"/>
              <w:szCs w:val="28"/>
            </w:rPr>
          </w:rPrChange>
        </w:rPr>
        <w:t>2016</w:t>
      </w:r>
      <w:r w:rsidRPr="00A42A99">
        <w:rPr>
          <w:rFonts w:ascii="宋体" w:eastAsia="宋体" w:hAnsi="宋体" w:cs="仿宋" w:hint="eastAsia"/>
          <w:sz w:val="28"/>
          <w:szCs w:val="28"/>
          <w:rPrChange w:id="771" w:author="王 秋侠" w:date="2020-11-16T14:55:00Z">
            <w:rPr>
              <w:rFonts w:eastAsia="楷体_GB2312" w:hint="eastAsia"/>
              <w:sz w:val="28"/>
              <w:szCs w:val="28"/>
            </w:rPr>
          </w:rPrChange>
        </w:rPr>
        <w:t>〕</w:t>
      </w:r>
      <w:r w:rsidRPr="00A42A99">
        <w:rPr>
          <w:rFonts w:ascii="宋体" w:eastAsia="宋体" w:hAnsi="宋体" w:cs="仿宋"/>
          <w:sz w:val="28"/>
          <w:szCs w:val="28"/>
          <w:rPrChange w:id="772" w:author="王 秋侠" w:date="2020-11-16T14:55:00Z">
            <w:rPr>
              <w:rFonts w:eastAsia="楷体_GB2312"/>
              <w:sz w:val="28"/>
              <w:szCs w:val="28"/>
            </w:rPr>
          </w:rPrChange>
        </w:rPr>
        <w:t>28</w:t>
      </w:r>
      <w:r w:rsidRPr="00A42A99">
        <w:rPr>
          <w:rFonts w:ascii="宋体" w:eastAsia="宋体" w:hAnsi="宋体" w:cs="仿宋" w:hint="eastAsia"/>
          <w:sz w:val="28"/>
          <w:szCs w:val="28"/>
          <w:rPrChange w:id="773" w:author="王 秋侠" w:date="2020-11-16T14:55:00Z">
            <w:rPr>
              <w:rFonts w:eastAsia="楷体_GB2312" w:hint="eastAsia"/>
              <w:sz w:val="28"/>
              <w:szCs w:val="28"/>
            </w:rPr>
          </w:rPrChange>
        </w:rPr>
        <w:t>号）、《上海市教育委员会关于试点下放部分高校国有资产处置审批权限有关事项的通知》（沪教委国资</w:t>
      </w:r>
      <w:r w:rsidRPr="00A42A99">
        <w:rPr>
          <w:rFonts w:ascii="宋体" w:eastAsia="宋体" w:hAnsi="宋体" w:cs="仿宋"/>
          <w:sz w:val="28"/>
          <w:szCs w:val="28"/>
          <w:rPrChange w:id="774" w:author="王 秋侠" w:date="2020-11-16T14:55:00Z">
            <w:rPr>
              <w:rFonts w:eastAsia="楷体_GB2312"/>
              <w:sz w:val="28"/>
              <w:szCs w:val="28"/>
            </w:rPr>
          </w:rPrChange>
        </w:rPr>
        <w:t>[2017]34</w:t>
      </w:r>
      <w:r w:rsidRPr="00A42A99">
        <w:rPr>
          <w:rFonts w:ascii="宋体" w:eastAsia="宋体" w:hAnsi="宋体" w:cs="仿宋" w:hint="eastAsia"/>
          <w:sz w:val="28"/>
          <w:szCs w:val="28"/>
          <w:rPrChange w:id="775" w:author="王 秋侠" w:date="2020-11-16T14:55:00Z">
            <w:rPr>
              <w:rFonts w:eastAsia="楷体_GB2312" w:hint="eastAsia"/>
              <w:sz w:val="28"/>
              <w:szCs w:val="28"/>
            </w:rPr>
          </w:rPrChange>
        </w:rPr>
        <w:t>号）等文件有关规定，针对“</w:t>
      </w:r>
      <w:r w:rsidRPr="00A42A99">
        <w:rPr>
          <w:rFonts w:ascii="宋体" w:eastAsia="宋体" w:hAnsi="宋体" w:cs="仿宋"/>
          <w:sz w:val="28"/>
          <w:szCs w:val="28"/>
          <w:rPrChange w:id="776" w:author="王 秋侠" w:date="2020-11-16T14:55:00Z">
            <w:rPr>
              <w:rFonts w:eastAsia="楷体_GB2312"/>
              <w:sz w:val="28"/>
              <w:szCs w:val="28"/>
            </w:rPr>
          </w:rPrChange>
        </w:rPr>
        <w:t>试点高校一次性处置</w:t>
      </w:r>
      <w:r w:rsidRPr="00A42A99">
        <w:rPr>
          <w:rFonts w:ascii="宋体" w:eastAsia="宋体" w:hAnsi="宋体" w:cs="仿宋" w:hint="eastAsia"/>
          <w:sz w:val="28"/>
          <w:szCs w:val="28"/>
          <w:rPrChange w:id="777" w:author="王 秋侠" w:date="2020-11-16T14:55:00Z">
            <w:rPr>
              <w:rFonts w:eastAsia="楷体_GB2312" w:hint="eastAsia"/>
              <w:sz w:val="28"/>
              <w:szCs w:val="28"/>
            </w:rPr>
          </w:rPrChange>
        </w:rPr>
        <w:t>账面余额在</w:t>
      </w:r>
      <w:r w:rsidRPr="00A42A99">
        <w:rPr>
          <w:rFonts w:ascii="宋体" w:eastAsia="宋体" w:hAnsi="宋体" w:cs="仿宋"/>
          <w:sz w:val="28"/>
          <w:szCs w:val="28"/>
          <w:rPrChange w:id="778" w:author="王 秋侠" w:date="2020-11-16T14:55:00Z">
            <w:rPr>
              <w:rFonts w:eastAsia="楷体_GB2312"/>
              <w:sz w:val="28"/>
              <w:szCs w:val="28"/>
            </w:rPr>
          </w:rPrChange>
        </w:rPr>
        <w:t>300</w:t>
      </w:r>
      <w:r w:rsidRPr="00A42A99">
        <w:rPr>
          <w:rFonts w:ascii="宋体" w:eastAsia="宋体" w:hAnsi="宋体" w:cs="仿宋" w:hint="eastAsia"/>
          <w:sz w:val="28"/>
          <w:szCs w:val="28"/>
          <w:rPrChange w:id="779" w:author="王 秋侠" w:date="2020-11-16T14:55:00Z">
            <w:rPr>
              <w:rFonts w:eastAsia="楷体_GB2312" w:hint="eastAsia"/>
              <w:sz w:val="28"/>
              <w:szCs w:val="28"/>
            </w:rPr>
          </w:rPrChange>
        </w:rPr>
        <w:t>万元以下的，</w:t>
      </w:r>
      <w:r w:rsidRPr="00A42A99">
        <w:rPr>
          <w:rFonts w:ascii="宋体" w:eastAsia="宋体" w:hAnsi="宋体" w:cs="仿宋"/>
          <w:sz w:val="28"/>
          <w:szCs w:val="28"/>
          <w:rPrChange w:id="780" w:author="王 秋侠" w:date="2020-11-16T14:55:00Z">
            <w:rPr>
              <w:rFonts w:eastAsia="楷体_GB2312"/>
              <w:sz w:val="28"/>
              <w:szCs w:val="28"/>
            </w:rPr>
          </w:rPrChange>
        </w:rPr>
        <w:t>由学校自主处置并报市教委</w:t>
      </w:r>
      <w:r w:rsidRPr="00A42A99">
        <w:rPr>
          <w:rFonts w:ascii="宋体" w:eastAsia="宋体" w:hAnsi="宋体" w:cs="仿宋" w:hint="eastAsia"/>
          <w:sz w:val="28"/>
          <w:szCs w:val="28"/>
          <w:rPrChange w:id="781" w:author="王 秋侠" w:date="2020-11-16T14:55:00Z">
            <w:rPr>
              <w:rFonts w:eastAsia="楷体_GB2312" w:hint="eastAsia"/>
              <w:sz w:val="28"/>
              <w:szCs w:val="28"/>
            </w:rPr>
          </w:rPrChange>
        </w:rPr>
        <w:t>、市财政局</w:t>
      </w:r>
      <w:r w:rsidRPr="00A42A99">
        <w:rPr>
          <w:rFonts w:ascii="宋体" w:eastAsia="宋体" w:hAnsi="宋体" w:cs="仿宋"/>
          <w:sz w:val="28"/>
          <w:szCs w:val="28"/>
          <w:rPrChange w:id="782" w:author="王 秋侠" w:date="2020-11-16T14:55:00Z">
            <w:rPr>
              <w:rFonts w:eastAsia="楷体_GB2312"/>
              <w:sz w:val="28"/>
              <w:szCs w:val="28"/>
            </w:rPr>
          </w:rPrChange>
        </w:rPr>
        <w:t>备案；一次性处置</w:t>
      </w:r>
      <w:r w:rsidRPr="00A42A99">
        <w:rPr>
          <w:rFonts w:ascii="宋体" w:eastAsia="宋体" w:hAnsi="宋体" w:cs="仿宋" w:hint="eastAsia"/>
          <w:sz w:val="28"/>
          <w:szCs w:val="28"/>
          <w:rPrChange w:id="783" w:author="王 秋侠" w:date="2020-11-16T14:55:00Z">
            <w:rPr>
              <w:rFonts w:eastAsia="楷体_GB2312" w:hint="eastAsia"/>
              <w:sz w:val="28"/>
              <w:szCs w:val="28"/>
            </w:rPr>
          </w:rPrChange>
        </w:rPr>
        <w:t>账面余额</w:t>
      </w:r>
      <w:r w:rsidRPr="00A42A99">
        <w:rPr>
          <w:rFonts w:ascii="宋体" w:eastAsia="宋体" w:hAnsi="宋体" w:cs="仿宋"/>
          <w:sz w:val="28"/>
          <w:szCs w:val="28"/>
          <w:rPrChange w:id="784" w:author="王 秋侠" w:date="2020-11-16T14:55:00Z">
            <w:rPr>
              <w:rFonts w:eastAsia="楷体_GB2312"/>
              <w:sz w:val="28"/>
              <w:szCs w:val="28"/>
            </w:rPr>
          </w:rPrChange>
        </w:rPr>
        <w:t>在</w:t>
      </w:r>
      <w:r w:rsidRPr="00A42A99">
        <w:rPr>
          <w:rFonts w:ascii="宋体" w:eastAsia="宋体" w:hAnsi="宋体" w:cs="仿宋"/>
          <w:sz w:val="28"/>
          <w:szCs w:val="28"/>
          <w:rPrChange w:id="785" w:author="王 秋侠" w:date="2020-11-16T14:55:00Z">
            <w:rPr>
              <w:rFonts w:eastAsia="楷体_GB2312"/>
              <w:sz w:val="28"/>
              <w:szCs w:val="28"/>
            </w:rPr>
          </w:rPrChange>
        </w:rPr>
        <w:t>300</w:t>
      </w:r>
      <w:r w:rsidRPr="00A42A99">
        <w:rPr>
          <w:rFonts w:ascii="宋体" w:eastAsia="宋体" w:hAnsi="宋体" w:cs="仿宋"/>
          <w:sz w:val="28"/>
          <w:szCs w:val="28"/>
          <w:rPrChange w:id="786" w:author="王 秋侠" w:date="2020-11-16T14:55:00Z">
            <w:rPr>
              <w:rFonts w:eastAsia="楷体_GB2312"/>
              <w:sz w:val="28"/>
              <w:szCs w:val="28"/>
            </w:rPr>
          </w:rPrChange>
        </w:rPr>
        <w:t>万元以上（含</w:t>
      </w:r>
      <w:r w:rsidRPr="00A42A99">
        <w:rPr>
          <w:rFonts w:ascii="宋体" w:eastAsia="宋体" w:hAnsi="宋体" w:cs="仿宋"/>
          <w:sz w:val="28"/>
          <w:szCs w:val="28"/>
          <w:rPrChange w:id="787" w:author="王 秋侠" w:date="2020-11-16T14:55:00Z">
            <w:rPr>
              <w:rFonts w:eastAsia="楷体_GB2312"/>
              <w:sz w:val="28"/>
              <w:szCs w:val="28"/>
            </w:rPr>
          </w:rPrChange>
        </w:rPr>
        <w:t>300</w:t>
      </w:r>
      <w:r w:rsidRPr="00A42A99">
        <w:rPr>
          <w:rFonts w:ascii="宋体" w:eastAsia="宋体" w:hAnsi="宋体" w:cs="仿宋"/>
          <w:sz w:val="28"/>
          <w:szCs w:val="28"/>
          <w:rPrChange w:id="788" w:author="王 秋侠" w:date="2020-11-16T14:55:00Z">
            <w:rPr>
              <w:rFonts w:eastAsia="楷体_GB2312"/>
              <w:sz w:val="28"/>
              <w:szCs w:val="28"/>
            </w:rPr>
          </w:rPrChange>
        </w:rPr>
        <w:t>万元）的，报</w:t>
      </w:r>
      <w:r w:rsidRPr="00A42A99">
        <w:rPr>
          <w:rFonts w:ascii="宋体" w:eastAsia="宋体" w:hAnsi="宋体" w:cs="仿宋" w:hint="eastAsia"/>
          <w:sz w:val="28"/>
          <w:szCs w:val="28"/>
          <w:rPrChange w:id="789" w:author="王 秋侠" w:date="2020-11-16T14:55:00Z">
            <w:rPr>
              <w:rFonts w:eastAsia="楷体_GB2312" w:hint="eastAsia"/>
              <w:sz w:val="28"/>
              <w:szCs w:val="28"/>
            </w:rPr>
          </w:rPrChange>
        </w:rPr>
        <w:t>市教委、</w:t>
      </w:r>
      <w:r w:rsidRPr="00A42A99">
        <w:rPr>
          <w:rFonts w:ascii="宋体" w:eastAsia="宋体" w:hAnsi="宋体" w:cs="仿宋"/>
          <w:sz w:val="28"/>
          <w:szCs w:val="28"/>
          <w:rPrChange w:id="790" w:author="王 秋侠" w:date="2020-11-16T14:55:00Z">
            <w:rPr>
              <w:rFonts w:eastAsia="楷体_GB2312"/>
              <w:sz w:val="28"/>
              <w:szCs w:val="28"/>
            </w:rPr>
          </w:rPrChange>
        </w:rPr>
        <w:t>市财政局审批。</w:t>
      </w:r>
      <w:r w:rsidRPr="00A42A99">
        <w:rPr>
          <w:rFonts w:ascii="宋体" w:eastAsia="宋体" w:hAnsi="宋体" w:cs="仿宋" w:hint="eastAsia"/>
          <w:sz w:val="28"/>
          <w:szCs w:val="28"/>
          <w:rPrChange w:id="791" w:author="王 秋侠" w:date="2020-11-16T14:55:00Z">
            <w:rPr>
              <w:rFonts w:eastAsia="楷体_GB2312" w:hint="eastAsia"/>
              <w:sz w:val="28"/>
              <w:szCs w:val="28"/>
            </w:rPr>
          </w:rPrChange>
        </w:rPr>
        <w:t>”的相关精神，结合学校国有资产管理的实际情况，就资产处置权下放后学校资产的处置制定以下实施方案。</w:t>
      </w:r>
    </w:p>
    <w:p w14:paraId="04145C8E" w14:textId="77777777" w:rsidR="005D4AA9" w:rsidRPr="00A42A99" w:rsidRDefault="005D4AA9" w:rsidP="005D4AA9">
      <w:pPr>
        <w:ind w:firstLineChars="200" w:firstLine="560"/>
        <w:rPr>
          <w:rFonts w:ascii="宋体" w:eastAsia="宋体" w:hAnsi="宋体" w:cs="仿宋"/>
          <w:sz w:val="28"/>
          <w:szCs w:val="28"/>
          <w:rPrChange w:id="792" w:author="王 秋侠" w:date="2020-11-16T14:55:00Z">
            <w:rPr>
              <w:rFonts w:eastAsia="楷体_GB2312"/>
              <w:b/>
              <w:sz w:val="28"/>
              <w:szCs w:val="28"/>
            </w:rPr>
          </w:rPrChange>
        </w:rPr>
      </w:pPr>
      <w:r w:rsidRPr="00A42A99">
        <w:rPr>
          <w:rFonts w:ascii="宋体" w:eastAsia="宋体" w:hAnsi="宋体" w:cs="仿宋" w:hint="eastAsia"/>
          <w:sz w:val="28"/>
          <w:szCs w:val="28"/>
          <w:rPrChange w:id="793" w:author="王 秋侠" w:date="2020-11-16T14:55:00Z">
            <w:rPr>
              <w:rFonts w:eastAsia="楷体_GB2312" w:hint="eastAsia"/>
              <w:b/>
              <w:sz w:val="28"/>
              <w:szCs w:val="28"/>
            </w:rPr>
          </w:rPrChange>
        </w:rPr>
        <w:t>一、资产处置权下放试点的范围和方式</w:t>
      </w:r>
    </w:p>
    <w:p w14:paraId="1C2F77FF" w14:textId="77777777" w:rsidR="005D4AA9" w:rsidRPr="00A42A99" w:rsidRDefault="005D4AA9" w:rsidP="005D4AA9">
      <w:pPr>
        <w:ind w:firstLineChars="200" w:firstLine="560"/>
        <w:rPr>
          <w:rFonts w:ascii="宋体" w:eastAsia="宋体" w:hAnsi="宋体" w:cs="仿宋"/>
          <w:sz w:val="28"/>
          <w:szCs w:val="28"/>
          <w:rPrChange w:id="794" w:author="王 秋侠" w:date="2020-11-16T14:55:00Z">
            <w:rPr>
              <w:rFonts w:eastAsia="楷体_GB2312"/>
              <w:b/>
              <w:sz w:val="28"/>
              <w:szCs w:val="28"/>
            </w:rPr>
          </w:rPrChange>
        </w:rPr>
      </w:pPr>
      <w:r w:rsidRPr="00A42A99">
        <w:rPr>
          <w:rFonts w:ascii="宋体" w:eastAsia="宋体" w:hAnsi="宋体" w:cs="仿宋" w:hint="eastAsia"/>
          <w:sz w:val="28"/>
          <w:szCs w:val="28"/>
          <w:rPrChange w:id="795" w:author="王 秋侠" w:date="2020-11-16T14:55:00Z">
            <w:rPr>
              <w:rFonts w:eastAsia="楷体_GB2312" w:hint="eastAsia"/>
              <w:b/>
              <w:sz w:val="28"/>
              <w:szCs w:val="28"/>
            </w:rPr>
          </w:rPrChange>
        </w:rPr>
        <w:t>（一）</w:t>
      </w:r>
      <w:bookmarkStart w:id="796" w:name="_Hlk486792388"/>
      <w:r w:rsidRPr="00A42A99">
        <w:rPr>
          <w:rFonts w:ascii="宋体" w:eastAsia="宋体" w:hAnsi="宋体" w:cs="仿宋" w:hint="eastAsia"/>
          <w:sz w:val="28"/>
          <w:szCs w:val="28"/>
          <w:rPrChange w:id="797" w:author="王 秋侠" w:date="2020-11-16T14:55:00Z">
            <w:rPr>
              <w:rFonts w:eastAsia="楷体_GB2312" w:hint="eastAsia"/>
              <w:b/>
              <w:sz w:val="28"/>
              <w:szCs w:val="28"/>
            </w:rPr>
          </w:rPrChange>
        </w:rPr>
        <w:t>资产处置权下放试点的范围</w:t>
      </w:r>
      <w:bookmarkEnd w:id="796"/>
    </w:p>
    <w:p w14:paraId="641B4541" w14:textId="77777777" w:rsidR="005D4AA9" w:rsidRPr="00A42A99" w:rsidRDefault="005D4AA9" w:rsidP="005D4AA9">
      <w:pPr>
        <w:ind w:firstLineChars="200" w:firstLine="560"/>
        <w:rPr>
          <w:rFonts w:ascii="宋体" w:eastAsia="宋体" w:hAnsi="宋体" w:cs="仿宋"/>
          <w:sz w:val="28"/>
          <w:szCs w:val="28"/>
          <w:rPrChange w:id="798" w:author="王 秋侠" w:date="2020-11-16T14:55:00Z">
            <w:rPr>
              <w:rFonts w:eastAsia="楷体_GB2312"/>
              <w:sz w:val="28"/>
              <w:szCs w:val="28"/>
            </w:rPr>
          </w:rPrChange>
        </w:rPr>
      </w:pPr>
      <w:r w:rsidRPr="00A42A99">
        <w:rPr>
          <w:rFonts w:ascii="宋体" w:eastAsia="宋体" w:hAnsi="宋体" w:cs="仿宋" w:hint="eastAsia"/>
          <w:sz w:val="28"/>
          <w:szCs w:val="28"/>
          <w:rPrChange w:id="799" w:author="王 秋侠" w:date="2020-11-16T14:55:00Z">
            <w:rPr>
              <w:rFonts w:eastAsia="楷体_GB2312" w:hint="eastAsia"/>
              <w:sz w:val="28"/>
              <w:szCs w:val="28"/>
            </w:rPr>
          </w:rPrChange>
        </w:rPr>
        <w:t>资产处置权下放的范围，包括学校对其占有、使用的资产，进行产权或使用权转让或注销产权的行为。具体包括以下资产：</w:t>
      </w:r>
    </w:p>
    <w:p w14:paraId="053CC3BB" w14:textId="77777777" w:rsidR="005D4AA9" w:rsidRPr="00A42A99" w:rsidRDefault="005D4AA9" w:rsidP="005D4AA9">
      <w:pPr>
        <w:ind w:firstLineChars="200" w:firstLine="560"/>
        <w:rPr>
          <w:rFonts w:ascii="宋体" w:eastAsia="宋体" w:hAnsi="宋体" w:cs="仿宋"/>
          <w:sz w:val="28"/>
          <w:szCs w:val="28"/>
          <w:rPrChange w:id="800" w:author="王 秋侠" w:date="2020-11-16T14:55:00Z">
            <w:rPr>
              <w:rFonts w:eastAsia="楷体_GB2312"/>
              <w:sz w:val="28"/>
              <w:szCs w:val="28"/>
            </w:rPr>
          </w:rPrChange>
        </w:rPr>
      </w:pPr>
      <w:r w:rsidRPr="00A42A99">
        <w:rPr>
          <w:rFonts w:ascii="宋体" w:eastAsia="宋体" w:hAnsi="宋体" w:cs="仿宋"/>
          <w:sz w:val="28"/>
          <w:szCs w:val="28"/>
          <w:rPrChange w:id="801" w:author="王 秋侠" w:date="2020-11-16T14:55:00Z">
            <w:rPr>
              <w:rFonts w:eastAsia="楷体_GB2312"/>
              <w:sz w:val="28"/>
              <w:szCs w:val="28"/>
            </w:rPr>
          </w:rPrChange>
        </w:rPr>
        <w:t xml:space="preserve">1. </w:t>
      </w:r>
      <w:r w:rsidRPr="00A42A99">
        <w:rPr>
          <w:rFonts w:ascii="宋体" w:eastAsia="宋体" w:hAnsi="宋体" w:cs="仿宋" w:hint="eastAsia"/>
          <w:sz w:val="28"/>
          <w:szCs w:val="28"/>
          <w:rPrChange w:id="802" w:author="王 秋侠" w:date="2020-11-16T14:55:00Z">
            <w:rPr>
              <w:rFonts w:eastAsia="楷体_GB2312" w:hint="eastAsia"/>
              <w:sz w:val="28"/>
              <w:szCs w:val="28"/>
            </w:rPr>
          </w:rPrChange>
        </w:rPr>
        <w:t>达到或超过使用期限，主要部件或结构已经损坏，不能达到最低使用要求，且无修复价值的；</w:t>
      </w:r>
    </w:p>
    <w:p w14:paraId="072D8CBE" w14:textId="77777777" w:rsidR="005D4AA9" w:rsidRPr="00A42A99" w:rsidRDefault="005D4AA9" w:rsidP="005D4AA9">
      <w:pPr>
        <w:ind w:firstLineChars="200" w:firstLine="560"/>
        <w:rPr>
          <w:rFonts w:ascii="宋体" w:eastAsia="宋体" w:hAnsi="宋体" w:cs="仿宋"/>
          <w:sz w:val="28"/>
          <w:szCs w:val="28"/>
          <w:rPrChange w:id="803" w:author="王 秋侠" w:date="2020-11-16T14:55:00Z">
            <w:rPr>
              <w:rFonts w:eastAsia="楷体_GB2312"/>
              <w:sz w:val="28"/>
              <w:szCs w:val="28"/>
            </w:rPr>
          </w:rPrChange>
        </w:rPr>
      </w:pPr>
      <w:r w:rsidRPr="00A42A99">
        <w:rPr>
          <w:rFonts w:ascii="宋体" w:eastAsia="宋体" w:hAnsi="宋体" w:cs="仿宋"/>
          <w:sz w:val="28"/>
          <w:szCs w:val="28"/>
          <w:rPrChange w:id="804" w:author="王 秋侠" w:date="2020-11-16T14:55:00Z">
            <w:rPr>
              <w:rFonts w:eastAsia="楷体_GB2312"/>
              <w:sz w:val="28"/>
              <w:szCs w:val="28"/>
            </w:rPr>
          </w:rPrChange>
        </w:rPr>
        <w:t xml:space="preserve">2. </w:t>
      </w:r>
      <w:r w:rsidRPr="00A42A99">
        <w:rPr>
          <w:rFonts w:ascii="宋体" w:eastAsia="宋体" w:hAnsi="宋体" w:cs="仿宋" w:hint="eastAsia"/>
          <w:sz w:val="28"/>
          <w:szCs w:val="28"/>
          <w:rPrChange w:id="805" w:author="王 秋侠" w:date="2020-11-16T14:55:00Z">
            <w:rPr>
              <w:rFonts w:eastAsia="楷体_GB2312" w:hint="eastAsia"/>
              <w:sz w:val="28"/>
              <w:szCs w:val="28"/>
            </w:rPr>
          </w:rPrChange>
        </w:rPr>
        <w:t>经技术鉴定，确属质量问题或损坏过重无法修复，或修复费用超过、接近新购价格的；</w:t>
      </w:r>
    </w:p>
    <w:p w14:paraId="797D0426" w14:textId="77777777" w:rsidR="005D4AA9" w:rsidRPr="00A42A99" w:rsidRDefault="005D4AA9" w:rsidP="005D4AA9">
      <w:pPr>
        <w:ind w:firstLineChars="200" w:firstLine="560"/>
        <w:rPr>
          <w:rFonts w:ascii="宋体" w:eastAsia="宋体" w:hAnsi="宋体" w:cs="仿宋"/>
          <w:sz w:val="28"/>
          <w:szCs w:val="28"/>
          <w:rPrChange w:id="806" w:author="王 秋侠" w:date="2020-11-16T14:55:00Z">
            <w:rPr>
              <w:rFonts w:eastAsia="楷体_GB2312"/>
              <w:sz w:val="28"/>
              <w:szCs w:val="28"/>
            </w:rPr>
          </w:rPrChange>
        </w:rPr>
      </w:pPr>
      <w:r w:rsidRPr="00A42A99">
        <w:rPr>
          <w:rFonts w:ascii="宋体" w:eastAsia="宋体" w:hAnsi="宋体" w:cs="仿宋"/>
          <w:sz w:val="28"/>
          <w:szCs w:val="28"/>
          <w:rPrChange w:id="807" w:author="王 秋侠" w:date="2020-11-16T14:55:00Z">
            <w:rPr>
              <w:rFonts w:eastAsia="楷体_GB2312"/>
              <w:sz w:val="28"/>
              <w:szCs w:val="28"/>
            </w:rPr>
          </w:rPrChange>
        </w:rPr>
        <w:t xml:space="preserve">3. </w:t>
      </w:r>
      <w:r w:rsidRPr="00A42A99">
        <w:rPr>
          <w:rFonts w:ascii="宋体" w:eastAsia="宋体" w:hAnsi="宋体" w:cs="仿宋" w:hint="eastAsia"/>
          <w:sz w:val="28"/>
          <w:szCs w:val="28"/>
          <w:rPrChange w:id="808" w:author="王 秋侠" w:date="2020-11-16T14:55:00Z">
            <w:rPr>
              <w:rFonts w:eastAsia="楷体_GB2312" w:hint="eastAsia"/>
              <w:sz w:val="28"/>
              <w:szCs w:val="28"/>
            </w:rPr>
          </w:rPrChange>
        </w:rPr>
        <w:t>因国家标准改变而不符合现在使用要求，且不能改装利用的；</w:t>
      </w:r>
    </w:p>
    <w:p w14:paraId="4C152FAC" w14:textId="77777777" w:rsidR="005D4AA9" w:rsidRPr="00A42A99" w:rsidRDefault="005D4AA9" w:rsidP="005D4AA9">
      <w:pPr>
        <w:ind w:firstLineChars="200" w:firstLine="560"/>
        <w:rPr>
          <w:rFonts w:ascii="宋体" w:eastAsia="宋体" w:hAnsi="宋体" w:cs="仿宋"/>
          <w:sz w:val="28"/>
          <w:szCs w:val="28"/>
          <w:rPrChange w:id="809" w:author="王 秋侠" w:date="2020-11-16T14:55:00Z">
            <w:rPr>
              <w:rFonts w:eastAsia="楷体_GB2312"/>
              <w:sz w:val="28"/>
              <w:szCs w:val="28"/>
            </w:rPr>
          </w:rPrChange>
        </w:rPr>
      </w:pPr>
      <w:r w:rsidRPr="00A42A99">
        <w:rPr>
          <w:rFonts w:ascii="宋体" w:eastAsia="宋体" w:hAnsi="宋体" w:cs="仿宋"/>
          <w:sz w:val="28"/>
          <w:szCs w:val="28"/>
          <w:rPrChange w:id="810" w:author="王 秋侠" w:date="2020-11-16T14:55:00Z">
            <w:rPr>
              <w:rFonts w:eastAsia="楷体_GB2312"/>
              <w:sz w:val="28"/>
              <w:szCs w:val="28"/>
            </w:rPr>
          </w:rPrChange>
        </w:rPr>
        <w:lastRenderedPageBreak/>
        <w:t xml:space="preserve">4. </w:t>
      </w:r>
      <w:r w:rsidRPr="00A42A99">
        <w:rPr>
          <w:rFonts w:ascii="宋体" w:eastAsia="宋体" w:hAnsi="宋体" w:cs="仿宋" w:hint="eastAsia"/>
          <w:sz w:val="28"/>
          <w:szCs w:val="28"/>
          <w:rPrChange w:id="811" w:author="王 秋侠" w:date="2020-11-16T14:55:00Z">
            <w:rPr>
              <w:rFonts w:eastAsia="楷体_GB2312" w:hint="eastAsia"/>
              <w:sz w:val="28"/>
              <w:szCs w:val="28"/>
            </w:rPr>
          </w:rPrChange>
        </w:rPr>
        <w:t>国家规定应淘汰的技术性能落后，高能耗，低效率的；</w:t>
      </w:r>
    </w:p>
    <w:p w14:paraId="63D2BBB7" w14:textId="77777777" w:rsidR="005D4AA9" w:rsidRPr="00A42A99" w:rsidRDefault="005D4AA9" w:rsidP="005D4AA9">
      <w:pPr>
        <w:ind w:firstLineChars="200" w:firstLine="560"/>
        <w:rPr>
          <w:rFonts w:ascii="宋体" w:eastAsia="宋体" w:hAnsi="宋体" w:cs="仿宋"/>
          <w:sz w:val="28"/>
          <w:szCs w:val="28"/>
          <w:rPrChange w:id="812" w:author="王 秋侠" w:date="2020-11-16T14:55:00Z">
            <w:rPr>
              <w:rFonts w:eastAsia="楷体_GB2312"/>
              <w:sz w:val="28"/>
              <w:szCs w:val="28"/>
            </w:rPr>
          </w:rPrChange>
        </w:rPr>
      </w:pPr>
      <w:r w:rsidRPr="00A42A99">
        <w:rPr>
          <w:rFonts w:ascii="宋体" w:eastAsia="宋体" w:hAnsi="宋体" w:cs="仿宋"/>
          <w:sz w:val="28"/>
          <w:szCs w:val="28"/>
          <w:rPrChange w:id="813" w:author="王 秋侠" w:date="2020-11-16T14:55:00Z">
            <w:rPr>
              <w:rFonts w:eastAsia="楷体_GB2312"/>
              <w:sz w:val="28"/>
              <w:szCs w:val="28"/>
            </w:rPr>
          </w:rPrChange>
        </w:rPr>
        <w:t xml:space="preserve">5. </w:t>
      </w:r>
      <w:r w:rsidRPr="00A42A99">
        <w:rPr>
          <w:rFonts w:ascii="宋体" w:eastAsia="宋体" w:hAnsi="宋体" w:cs="仿宋" w:hint="eastAsia"/>
          <w:sz w:val="28"/>
          <w:szCs w:val="28"/>
          <w:rPrChange w:id="814" w:author="王 秋侠" w:date="2020-11-16T14:55:00Z">
            <w:rPr>
              <w:rFonts w:eastAsia="楷体_GB2312" w:hint="eastAsia"/>
              <w:sz w:val="28"/>
              <w:szCs w:val="28"/>
            </w:rPr>
          </w:rPrChange>
        </w:rPr>
        <w:t>不能迁移或者继续使用易发生危险的。</w:t>
      </w:r>
    </w:p>
    <w:p w14:paraId="26783A57" w14:textId="77777777" w:rsidR="005D4AA9" w:rsidRPr="00A42A99" w:rsidRDefault="005D4AA9" w:rsidP="005D4AA9">
      <w:pPr>
        <w:ind w:firstLineChars="200" w:firstLine="560"/>
        <w:rPr>
          <w:rFonts w:ascii="宋体" w:eastAsia="宋体" w:hAnsi="宋体" w:cs="仿宋"/>
          <w:sz w:val="28"/>
          <w:szCs w:val="28"/>
          <w:rPrChange w:id="815" w:author="王 秋侠" w:date="2020-11-16T14:55:00Z">
            <w:rPr>
              <w:rFonts w:eastAsia="楷体_GB2312"/>
              <w:sz w:val="28"/>
              <w:szCs w:val="28"/>
            </w:rPr>
          </w:rPrChange>
        </w:rPr>
      </w:pPr>
      <w:r w:rsidRPr="00A42A99">
        <w:rPr>
          <w:rFonts w:ascii="宋体" w:eastAsia="宋体" w:hAnsi="宋体" w:cs="仿宋"/>
          <w:sz w:val="28"/>
          <w:szCs w:val="28"/>
          <w:rPrChange w:id="816" w:author="王 秋侠" w:date="2020-11-16T14:55:00Z">
            <w:rPr>
              <w:rFonts w:eastAsia="楷体_GB2312"/>
              <w:sz w:val="28"/>
              <w:szCs w:val="28"/>
            </w:rPr>
          </w:rPrChange>
        </w:rPr>
        <w:t xml:space="preserve">6.  </w:t>
      </w:r>
      <w:r w:rsidRPr="00A42A99">
        <w:rPr>
          <w:rFonts w:ascii="宋体" w:eastAsia="宋体" w:hAnsi="宋体" w:cs="仿宋" w:hint="eastAsia"/>
          <w:sz w:val="28"/>
          <w:szCs w:val="28"/>
          <w:rPrChange w:id="817" w:author="王 秋侠" w:date="2020-11-16T14:55:00Z">
            <w:rPr>
              <w:rFonts w:eastAsia="楷体_GB2312" w:hint="eastAsia"/>
              <w:sz w:val="28"/>
              <w:szCs w:val="28"/>
            </w:rPr>
          </w:rPrChange>
        </w:rPr>
        <w:t>依照国家有关规定需要处置的其他资产。</w:t>
      </w:r>
    </w:p>
    <w:p w14:paraId="6D62F3CB" w14:textId="74DAC33C" w:rsidR="005D4AA9" w:rsidRPr="00A42A99" w:rsidDel="00A42A99" w:rsidRDefault="005D4AA9" w:rsidP="005D4AA9">
      <w:pPr>
        <w:ind w:firstLineChars="200" w:firstLine="560"/>
        <w:rPr>
          <w:del w:id="818" w:author="王 秋侠" w:date="2020-11-16T14:55:00Z"/>
          <w:rFonts w:ascii="宋体" w:eastAsia="宋体" w:hAnsi="宋体" w:cs="仿宋"/>
          <w:sz w:val="28"/>
          <w:szCs w:val="28"/>
          <w:rPrChange w:id="819" w:author="王 秋侠" w:date="2020-11-16T14:55:00Z">
            <w:rPr>
              <w:del w:id="820" w:author="王 秋侠" w:date="2020-11-16T14:55:00Z"/>
              <w:rFonts w:eastAsia="楷体_GB2312"/>
              <w:b/>
              <w:sz w:val="28"/>
              <w:szCs w:val="28"/>
            </w:rPr>
          </w:rPrChange>
        </w:rPr>
      </w:pPr>
    </w:p>
    <w:p w14:paraId="082FAAEF" w14:textId="77777777" w:rsidR="005D4AA9" w:rsidRPr="00A42A99" w:rsidRDefault="005D4AA9" w:rsidP="005D4AA9">
      <w:pPr>
        <w:ind w:firstLineChars="200" w:firstLine="560"/>
        <w:rPr>
          <w:rFonts w:ascii="宋体" w:eastAsia="宋体" w:hAnsi="宋体" w:cs="仿宋"/>
          <w:sz w:val="28"/>
          <w:szCs w:val="28"/>
          <w:rPrChange w:id="821" w:author="王 秋侠" w:date="2020-11-16T14:55:00Z">
            <w:rPr>
              <w:rFonts w:eastAsia="楷体_GB2312"/>
              <w:b/>
              <w:sz w:val="28"/>
              <w:szCs w:val="28"/>
            </w:rPr>
          </w:rPrChange>
        </w:rPr>
      </w:pPr>
      <w:r w:rsidRPr="00A42A99">
        <w:rPr>
          <w:rFonts w:ascii="宋体" w:eastAsia="宋体" w:hAnsi="宋体" w:cs="仿宋" w:hint="eastAsia"/>
          <w:sz w:val="28"/>
          <w:szCs w:val="28"/>
          <w:rPrChange w:id="822" w:author="王 秋侠" w:date="2020-11-16T14:55:00Z">
            <w:rPr>
              <w:rFonts w:eastAsia="楷体_GB2312" w:hint="eastAsia"/>
              <w:b/>
              <w:sz w:val="28"/>
              <w:szCs w:val="28"/>
            </w:rPr>
          </w:rPrChange>
        </w:rPr>
        <w:t>（二）资产处置的方式</w:t>
      </w:r>
    </w:p>
    <w:p w14:paraId="27BD53CA" w14:textId="77777777" w:rsidR="005D4AA9" w:rsidRPr="00A42A99" w:rsidRDefault="005D4AA9" w:rsidP="005D4AA9">
      <w:pPr>
        <w:ind w:firstLineChars="200" w:firstLine="560"/>
        <w:rPr>
          <w:rFonts w:ascii="宋体" w:eastAsia="宋体" w:hAnsi="宋体" w:cs="仿宋"/>
          <w:sz w:val="28"/>
          <w:szCs w:val="28"/>
          <w:rPrChange w:id="823" w:author="王 秋侠" w:date="2020-11-16T14:55:00Z">
            <w:rPr>
              <w:rFonts w:eastAsia="楷体_GB2312"/>
              <w:sz w:val="28"/>
              <w:szCs w:val="28"/>
            </w:rPr>
          </w:rPrChange>
        </w:rPr>
      </w:pPr>
      <w:r w:rsidRPr="00A42A99">
        <w:rPr>
          <w:rFonts w:ascii="宋体" w:eastAsia="宋体" w:hAnsi="宋体" w:cs="仿宋" w:hint="eastAsia"/>
          <w:sz w:val="28"/>
          <w:szCs w:val="28"/>
          <w:rPrChange w:id="824" w:author="王 秋侠" w:date="2020-11-16T14:55:00Z">
            <w:rPr>
              <w:rFonts w:eastAsia="楷体_GB2312" w:hint="eastAsia"/>
              <w:sz w:val="28"/>
              <w:szCs w:val="28"/>
            </w:rPr>
          </w:rPrChange>
        </w:rPr>
        <w:t>资产处置权下放的方式仅限于报废、报损和无偿调拨（划转）三种，其中无偿调拨（划转）仅限于市教委系统学校事业单位内（跨系统、跨级次不在本次下放范围内）。房屋土地及构筑物、机动车辆处置不在本次下放处置权范围内。对外捐赠、出售、出让、转让、置换、核销等，也不在本次试点下放处置权范围内。</w:t>
      </w:r>
    </w:p>
    <w:p w14:paraId="2544325E" w14:textId="77777777" w:rsidR="005D4AA9" w:rsidRPr="00A42A99" w:rsidRDefault="005D4AA9" w:rsidP="005D4AA9">
      <w:pPr>
        <w:ind w:firstLineChars="200" w:firstLine="560"/>
        <w:rPr>
          <w:rFonts w:ascii="宋体" w:eastAsia="宋体" w:hAnsi="宋体" w:cs="仿宋"/>
          <w:sz w:val="28"/>
          <w:szCs w:val="28"/>
          <w:rPrChange w:id="825" w:author="王 秋侠" w:date="2020-11-16T14:55:00Z">
            <w:rPr>
              <w:rFonts w:eastAsia="楷体_GB2312"/>
              <w:sz w:val="28"/>
              <w:szCs w:val="28"/>
            </w:rPr>
          </w:rPrChange>
        </w:rPr>
      </w:pPr>
      <w:r w:rsidRPr="00A42A99">
        <w:rPr>
          <w:rFonts w:ascii="宋体" w:eastAsia="宋体" w:hAnsi="宋体" w:cs="仿宋" w:hint="eastAsia"/>
          <w:sz w:val="28"/>
          <w:szCs w:val="28"/>
          <w:rPrChange w:id="826" w:author="王 秋侠" w:date="2020-11-16T14:55:00Z">
            <w:rPr>
              <w:rFonts w:eastAsia="楷体_GB2312" w:hint="eastAsia"/>
              <w:sz w:val="28"/>
              <w:szCs w:val="28"/>
            </w:rPr>
          </w:rPrChange>
        </w:rPr>
        <w:t>报废：是指按有关规定或经有关部门、专家鉴定，对已不能继续使用的资产进行产权或使用权注销的资产处置行为。</w:t>
      </w:r>
    </w:p>
    <w:p w14:paraId="444D0CA6" w14:textId="77777777" w:rsidR="005D4AA9" w:rsidRPr="00A42A99" w:rsidRDefault="005D4AA9" w:rsidP="005D4AA9">
      <w:pPr>
        <w:ind w:firstLineChars="200" w:firstLine="560"/>
        <w:rPr>
          <w:rFonts w:ascii="宋体" w:eastAsia="宋体" w:hAnsi="宋体" w:cs="仿宋"/>
          <w:sz w:val="28"/>
          <w:szCs w:val="28"/>
          <w:rPrChange w:id="827" w:author="王 秋侠" w:date="2020-11-16T14:55:00Z">
            <w:rPr>
              <w:rFonts w:eastAsia="楷体_GB2312"/>
              <w:sz w:val="28"/>
              <w:szCs w:val="28"/>
            </w:rPr>
          </w:rPrChange>
        </w:rPr>
      </w:pPr>
      <w:r w:rsidRPr="00A42A99">
        <w:rPr>
          <w:rFonts w:ascii="宋体" w:eastAsia="宋体" w:hAnsi="宋体" w:cs="仿宋" w:hint="eastAsia"/>
          <w:sz w:val="28"/>
          <w:szCs w:val="28"/>
          <w:rPrChange w:id="828" w:author="王 秋侠" w:date="2020-11-16T14:55:00Z">
            <w:rPr>
              <w:rFonts w:eastAsia="楷体_GB2312" w:hint="eastAsia"/>
              <w:sz w:val="28"/>
              <w:szCs w:val="28"/>
            </w:rPr>
          </w:rPrChange>
        </w:rPr>
        <w:t>报损：是指由于发生呆账损失、非正常损失等原因按有关规定对资产损失进行产权注或使用权销的资产处置行为。</w:t>
      </w:r>
    </w:p>
    <w:p w14:paraId="5AEB279A" w14:textId="77777777" w:rsidR="005D4AA9" w:rsidRPr="00A42A99" w:rsidRDefault="005D4AA9" w:rsidP="005D4AA9">
      <w:pPr>
        <w:ind w:firstLineChars="200" w:firstLine="560"/>
        <w:rPr>
          <w:rFonts w:ascii="宋体" w:eastAsia="宋体" w:hAnsi="宋体" w:cs="仿宋"/>
          <w:sz w:val="28"/>
          <w:szCs w:val="28"/>
          <w:rPrChange w:id="829" w:author="王 秋侠" w:date="2020-11-16T14:55:00Z">
            <w:rPr>
              <w:rFonts w:eastAsia="楷体_GB2312"/>
              <w:sz w:val="28"/>
              <w:szCs w:val="28"/>
            </w:rPr>
          </w:rPrChange>
        </w:rPr>
      </w:pPr>
      <w:r w:rsidRPr="00A42A99">
        <w:rPr>
          <w:rFonts w:ascii="宋体" w:eastAsia="宋体" w:hAnsi="宋体" w:cs="仿宋" w:hint="eastAsia"/>
          <w:sz w:val="28"/>
          <w:szCs w:val="28"/>
          <w:rPrChange w:id="830" w:author="王 秋侠" w:date="2020-11-16T14:55:00Z">
            <w:rPr>
              <w:rFonts w:eastAsia="楷体_GB2312" w:hint="eastAsia"/>
              <w:sz w:val="28"/>
              <w:szCs w:val="28"/>
            </w:rPr>
          </w:rPrChange>
        </w:rPr>
        <w:t>无偿调拨（划转）：是指在不改变国有资产性质的前提下，以无偿转让的方式变更国有资产占有、使用权的行为。</w:t>
      </w:r>
    </w:p>
    <w:p w14:paraId="0A5B1CFC" w14:textId="77777777" w:rsidR="005D4AA9" w:rsidRPr="00A42A99" w:rsidRDefault="005D4AA9" w:rsidP="005D4AA9">
      <w:pPr>
        <w:ind w:firstLineChars="200" w:firstLine="560"/>
        <w:rPr>
          <w:rFonts w:ascii="宋体" w:eastAsia="宋体" w:hAnsi="宋体" w:cs="仿宋"/>
          <w:sz w:val="28"/>
          <w:szCs w:val="28"/>
          <w:rPrChange w:id="831" w:author="王 秋侠" w:date="2020-11-16T14:55:00Z">
            <w:rPr>
              <w:rFonts w:eastAsia="楷体_GB2312"/>
              <w:sz w:val="28"/>
              <w:szCs w:val="28"/>
            </w:rPr>
          </w:rPrChange>
        </w:rPr>
      </w:pPr>
      <w:r w:rsidRPr="00A42A99">
        <w:rPr>
          <w:rFonts w:ascii="宋体" w:eastAsia="宋体" w:hAnsi="宋体" w:cs="仿宋" w:hint="eastAsia"/>
          <w:sz w:val="28"/>
          <w:szCs w:val="28"/>
          <w:rPrChange w:id="832" w:author="王 秋侠" w:date="2020-11-16T14:55:00Z">
            <w:rPr>
              <w:rFonts w:eastAsia="楷体_GB2312" w:hint="eastAsia"/>
              <w:sz w:val="28"/>
              <w:szCs w:val="28"/>
            </w:rPr>
          </w:rPrChange>
        </w:rPr>
        <w:t>对于已达到使用年限但仍有利用价值的拟报废资产可继续使用或通过校内调剂方式调拨给校内其他部门继续使用。</w:t>
      </w:r>
    </w:p>
    <w:p w14:paraId="6473A172" w14:textId="77777777" w:rsidR="005D4AA9" w:rsidRPr="00A42A99" w:rsidRDefault="005D4AA9" w:rsidP="005D4AA9">
      <w:pPr>
        <w:ind w:firstLineChars="200" w:firstLine="560"/>
        <w:rPr>
          <w:rFonts w:ascii="宋体" w:eastAsia="宋体" w:hAnsi="宋体" w:cs="仿宋"/>
          <w:sz w:val="28"/>
          <w:szCs w:val="28"/>
          <w:rPrChange w:id="833" w:author="王 秋侠" w:date="2020-11-16T14:55:00Z">
            <w:rPr>
              <w:rFonts w:eastAsia="楷体_GB2312"/>
              <w:sz w:val="28"/>
              <w:szCs w:val="28"/>
            </w:rPr>
          </w:rPrChange>
        </w:rPr>
      </w:pPr>
      <w:r w:rsidRPr="00A42A99">
        <w:rPr>
          <w:rFonts w:ascii="宋体" w:eastAsia="宋体" w:hAnsi="宋体" w:cs="仿宋" w:hint="eastAsia"/>
          <w:sz w:val="28"/>
          <w:szCs w:val="28"/>
          <w:rPrChange w:id="834" w:author="王 秋侠" w:date="2020-11-16T14:55:00Z">
            <w:rPr>
              <w:rFonts w:eastAsia="楷体_GB2312" w:hint="eastAsia"/>
              <w:sz w:val="28"/>
              <w:szCs w:val="28"/>
            </w:rPr>
          </w:rPrChange>
        </w:rPr>
        <w:t>对涉及国家安全和秘密的仪器设备处置，应按国家有关保密的规定，经相关部门审批同意后方可处置。</w:t>
      </w:r>
    </w:p>
    <w:p w14:paraId="43059191" w14:textId="77777777" w:rsidR="005D4AA9" w:rsidRPr="00A42A99" w:rsidRDefault="005D4AA9" w:rsidP="005D4AA9">
      <w:pPr>
        <w:ind w:firstLineChars="200" w:firstLine="560"/>
        <w:rPr>
          <w:rFonts w:ascii="宋体" w:eastAsia="宋体" w:hAnsi="宋体" w:cs="仿宋"/>
          <w:sz w:val="28"/>
          <w:szCs w:val="28"/>
          <w:rPrChange w:id="835" w:author="王 秋侠" w:date="2020-11-16T14:55:00Z">
            <w:rPr>
              <w:rFonts w:eastAsia="楷体_GB2312"/>
              <w:sz w:val="28"/>
              <w:szCs w:val="28"/>
            </w:rPr>
          </w:rPrChange>
        </w:rPr>
      </w:pPr>
      <w:r w:rsidRPr="00A42A99">
        <w:rPr>
          <w:rFonts w:ascii="宋体" w:eastAsia="宋体" w:hAnsi="宋体" w:cs="仿宋" w:hint="eastAsia"/>
          <w:sz w:val="28"/>
          <w:szCs w:val="28"/>
          <w:rPrChange w:id="836" w:author="王 秋侠" w:date="2020-11-16T14:55:00Z">
            <w:rPr>
              <w:rFonts w:eastAsia="楷体_GB2312" w:hint="eastAsia"/>
              <w:sz w:val="28"/>
              <w:szCs w:val="28"/>
            </w:rPr>
          </w:rPrChange>
        </w:rPr>
        <w:t>如拟报废的仪器设备系特种设备、带有放射性同位素的含源装置或射线装置，申请时应特别申明并按有关规定进行处理。</w:t>
      </w:r>
    </w:p>
    <w:p w14:paraId="47AE4AE1" w14:textId="0780C3FF" w:rsidR="005D4AA9" w:rsidRPr="00A42A99" w:rsidDel="00A42A99" w:rsidRDefault="005D4AA9" w:rsidP="005D4AA9">
      <w:pPr>
        <w:ind w:firstLineChars="200" w:firstLine="560"/>
        <w:rPr>
          <w:del w:id="837" w:author="王 秋侠" w:date="2020-11-16T14:55:00Z"/>
          <w:rFonts w:ascii="宋体" w:eastAsia="宋体" w:hAnsi="宋体" w:cs="仿宋"/>
          <w:sz w:val="28"/>
          <w:szCs w:val="28"/>
          <w:rPrChange w:id="838" w:author="王 秋侠" w:date="2020-11-16T14:55:00Z">
            <w:rPr>
              <w:del w:id="839" w:author="王 秋侠" w:date="2020-11-16T14:55:00Z"/>
              <w:rFonts w:eastAsia="楷体_GB2312"/>
              <w:b/>
              <w:sz w:val="28"/>
              <w:szCs w:val="28"/>
            </w:rPr>
          </w:rPrChange>
        </w:rPr>
      </w:pPr>
    </w:p>
    <w:p w14:paraId="047B8677" w14:textId="77777777" w:rsidR="005D4AA9" w:rsidRPr="00A42A99" w:rsidRDefault="005D4AA9" w:rsidP="005D4AA9">
      <w:pPr>
        <w:ind w:firstLineChars="200" w:firstLine="560"/>
        <w:rPr>
          <w:rFonts w:ascii="宋体" w:eastAsia="宋体" w:hAnsi="宋体" w:cs="仿宋"/>
          <w:sz w:val="28"/>
          <w:szCs w:val="28"/>
          <w:rPrChange w:id="840" w:author="王 秋侠" w:date="2020-11-16T14:55:00Z">
            <w:rPr>
              <w:rFonts w:eastAsia="楷体_GB2312"/>
              <w:b/>
              <w:sz w:val="28"/>
              <w:szCs w:val="28"/>
            </w:rPr>
          </w:rPrChange>
        </w:rPr>
      </w:pPr>
      <w:r w:rsidRPr="00A42A99">
        <w:rPr>
          <w:rFonts w:ascii="宋体" w:eastAsia="宋体" w:hAnsi="宋体" w:cs="仿宋" w:hint="eastAsia"/>
          <w:sz w:val="28"/>
          <w:szCs w:val="28"/>
          <w:rPrChange w:id="841" w:author="王 秋侠" w:date="2020-11-16T14:55:00Z">
            <w:rPr>
              <w:rFonts w:eastAsia="楷体_GB2312" w:hint="eastAsia"/>
              <w:b/>
              <w:sz w:val="28"/>
              <w:szCs w:val="28"/>
            </w:rPr>
          </w:rPrChange>
        </w:rPr>
        <w:t>（三）资产一般使用年限的规定</w:t>
      </w:r>
    </w:p>
    <w:p w14:paraId="11E225DA" w14:textId="77777777" w:rsidR="005D4AA9" w:rsidRPr="00A42A99" w:rsidRDefault="005D4AA9" w:rsidP="005D4AA9">
      <w:pPr>
        <w:ind w:firstLineChars="200" w:firstLine="560"/>
        <w:rPr>
          <w:rFonts w:ascii="宋体" w:eastAsia="宋体" w:hAnsi="宋体" w:cs="仿宋"/>
          <w:sz w:val="28"/>
          <w:szCs w:val="28"/>
          <w:rPrChange w:id="842" w:author="王 秋侠" w:date="2020-11-16T14:55:00Z">
            <w:rPr>
              <w:rFonts w:eastAsia="楷体_GB2312"/>
              <w:sz w:val="28"/>
              <w:szCs w:val="28"/>
            </w:rPr>
          </w:rPrChange>
        </w:rPr>
      </w:pPr>
      <w:r w:rsidRPr="00A42A99">
        <w:rPr>
          <w:rFonts w:ascii="宋体" w:eastAsia="宋体" w:hAnsi="宋体" w:cs="仿宋" w:hint="eastAsia"/>
          <w:sz w:val="28"/>
          <w:szCs w:val="28"/>
          <w:rPrChange w:id="843" w:author="王 秋侠" w:date="2020-11-16T14:55:00Z">
            <w:rPr>
              <w:rFonts w:eastAsia="楷体_GB2312" w:hint="eastAsia"/>
              <w:sz w:val="28"/>
              <w:szCs w:val="28"/>
            </w:rPr>
          </w:rPrChange>
        </w:rPr>
        <w:t>按以下类型分别规定资产一般使用年限</w:t>
      </w:r>
    </w:p>
    <w:p w14:paraId="2BD2CC87" w14:textId="77777777" w:rsidR="005D4AA9" w:rsidRPr="00A42A99" w:rsidRDefault="005D4AA9" w:rsidP="005D4AA9">
      <w:pPr>
        <w:ind w:firstLineChars="200" w:firstLine="560"/>
        <w:rPr>
          <w:rFonts w:ascii="宋体" w:eastAsia="宋体" w:hAnsi="宋体" w:cs="仿宋"/>
          <w:sz w:val="28"/>
          <w:szCs w:val="28"/>
          <w:rPrChange w:id="844" w:author="王 秋侠" w:date="2020-11-16T14:55:00Z">
            <w:rPr>
              <w:rFonts w:eastAsia="楷体_GB2312"/>
              <w:sz w:val="28"/>
              <w:szCs w:val="28"/>
            </w:rPr>
          </w:rPrChange>
        </w:rPr>
      </w:pPr>
      <w:r w:rsidRPr="00A42A99">
        <w:rPr>
          <w:rFonts w:ascii="宋体" w:eastAsia="宋体" w:hAnsi="宋体" w:cs="仿宋"/>
          <w:sz w:val="28"/>
          <w:szCs w:val="28"/>
          <w:rPrChange w:id="845" w:author="王 秋侠" w:date="2020-11-16T14:55:00Z">
            <w:rPr>
              <w:rFonts w:eastAsia="楷体_GB2312"/>
              <w:sz w:val="28"/>
              <w:szCs w:val="28"/>
            </w:rPr>
          </w:rPrChange>
        </w:rPr>
        <w:t>1</w:t>
      </w:r>
      <w:r w:rsidRPr="00A42A99">
        <w:rPr>
          <w:rFonts w:ascii="宋体" w:eastAsia="宋体" w:hAnsi="宋体" w:cs="仿宋" w:hint="eastAsia"/>
          <w:sz w:val="28"/>
          <w:szCs w:val="28"/>
          <w:rPrChange w:id="846" w:author="王 秋侠" w:date="2020-11-16T14:55:00Z">
            <w:rPr>
              <w:rFonts w:eastAsia="楷体_GB2312" w:hint="eastAsia"/>
              <w:sz w:val="28"/>
              <w:szCs w:val="28"/>
            </w:rPr>
          </w:rPrChange>
        </w:rPr>
        <w:t>．电脑及</w:t>
      </w:r>
      <w:r w:rsidRPr="00A42A99">
        <w:rPr>
          <w:rFonts w:ascii="宋体" w:eastAsia="宋体" w:hAnsi="宋体" w:cs="仿宋"/>
          <w:sz w:val="28"/>
          <w:szCs w:val="28"/>
          <w:rPrChange w:id="847" w:author="王 秋侠" w:date="2020-11-16T14:55:00Z">
            <w:rPr>
              <w:rFonts w:eastAsia="楷体_GB2312"/>
              <w:sz w:val="28"/>
              <w:szCs w:val="28"/>
            </w:rPr>
          </w:rPrChange>
        </w:rPr>
        <w:t>IT</w:t>
      </w:r>
      <w:r w:rsidRPr="00A42A99">
        <w:rPr>
          <w:rFonts w:ascii="宋体" w:eastAsia="宋体" w:hAnsi="宋体" w:cs="仿宋" w:hint="eastAsia"/>
          <w:sz w:val="28"/>
          <w:szCs w:val="28"/>
          <w:rPrChange w:id="848" w:author="王 秋侠" w:date="2020-11-16T14:55:00Z">
            <w:rPr>
              <w:rFonts w:eastAsia="楷体_GB2312" w:hint="eastAsia"/>
              <w:sz w:val="28"/>
              <w:szCs w:val="28"/>
            </w:rPr>
          </w:rPrChange>
        </w:rPr>
        <w:t>类设备：</w:t>
      </w:r>
      <w:r w:rsidRPr="00A42A99">
        <w:rPr>
          <w:rFonts w:ascii="宋体" w:eastAsia="宋体" w:hAnsi="宋体" w:cs="仿宋"/>
          <w:sz w:val="28"/>
          <w:szCs w:val="28"/>
          <w:rPrChange w:id="849" w:author="王 秋侠" w:date="2020-11-16T14:55:00Z">
            <w:rPr>
              <w:rFonts w:eastAsia="楷体_GB2312"/>
              <w:sz w:val="28"/>
              <w:szCs w:val="28"/>
            </w:rPr>
          </w:rPrChange>
        </w:rPr>
        <w:t>7</w:t>
      </w:r>
      <w:r w:rsidRPr="00A42A99">
        <w:rPr>
          <w:rFonts w:ascii="宋体" w:eastAsia="宋体" w:hAnsi="宋体" w:cs="仿宋" w:hint="eastAsia"/>
          <w:sz w:val="28"/>
          <w:szCs w:val="28"/>
          <w:rPrChange w:id="850" w:author="王 秋侠" w:date="2020-11-16T14:55:00Z">
            <w:rPr>
              <w:rFonts w:eastAsia="楷体_GB2312" w:hint="eastAsia"/>
              <w:sz w:val="28"/>
              <w:szCs w:val="28"/>
            </w:rPr>
          </w:rPrChange>
        </w:rPr>
        <w:t>年</w:t>
      </w:r>
    </w:p>
    <w:p w14:paraId="50FD1096" w14:textId="77777777" w:rsidR="005D4AA9" w:rsidRPr="00A42A99" w:rsidRDefault="005D4AA9" w:rsidP="005D4AA9">
      <w:pPr>
        <w:ind w:firstLineChars="200" w:firstLine="560"/>
        <w:rPr>
          <w:rFonts w:ascii="宋体" w:eastAsia="宋体" w:hAnsi="宋体" w:cs="仿宋"/>
          <w:sz w:val="28"/>
          <w:szCs w:val="28"/>
          <w:rPrChange w:id="851" w:author="王 秋侠" w:date="2020-11-16T14:55:00Z">
            <w:rPr>
              <w:rFonts w:eastAsia="楷体_GB2312"/>
              <w:sz w:val="28"/>
              <w:szCs w:val="28"/>
            </w:rPr>
          </w:rPrChange>
        </w:rPr>
      </w:pPr>
      <w:r w:rsidRPr="00A42A99">
        <w:rPr>
          <w:rFonts w:ascii="宋体" w:eastAsia="宋体" w:hAnsi="宋体" w:cs="仿宋"/>
          <w:sz w:val="28"/>
          <w:szCs w:val="28"/>
          <w:rPrChange w:id="852" w:author="王 秋侠" w:date="2020-11-16T14:55:00Z">
            <w:rPr>
              <w:rFonts w:eastAsia="楷体_GB2312"/>
              <w:sz w:val="28"/>
              <w:szCs w:val="28"/>
            </w:rPr>
          </w:rPrChange>
        </w:rPr>
        <w:t>2</w:t>
      </w:r>
      <w:r w:rsidRPr="00A42A99">
        <w:rPr>
          <w:rFonts w:ascii="宋体" w:eastAsia="宋体" w:hAnsi="宋体" w:cs="仿宋" w:hint="eastAsia"/>
          <w:sz w:val="28"/>
          <w:szCs w:val="28"/>
          <w:rPrChange w:id="853" w:author="王 秋侠" w:date="2020-11-16T14:55:00Z">
            <w:rPr>
              <w:rFonts w:eastAsia="楷体_GB2312" w:hint="eastAsia"/>
              <w:sz w:val="28"/>
              <w:szCs w:val="28"/>
            </w:rPr>
          </w:rPrChange>
        </w:rPr>
        <w:t>．其他资产：</w:t>
      </w:r>
      <w:r w:rsidRPr="00A42A99">
        <w:rPr>
          <w:rFonts w:ascii="宋体" w:eastAsia="宋体" w:hAnsi="宋体" w:cs="仿宋"/>
          <w:sz w:val="28"/>
          <w:szCs w:val="28"/>
          <w:rPrChange w:id="854" w:author="王 秋侠" w:date="2020-11-16T14:55:00Z">
            <w:rPr>
              <w:rFonts w:eastAsia="楷体_GB2312"/>
              <w:sz w:val="28"/>
              <w:szCs w:val="28"/>
            </w:rPr>
          </w:rPrChange>
        </w:rPr>
        <w:t>10</w:t>
      </w:r>
      <w:r w:rsidRPr="00A42A99">
        <w:rPr>
          <w:rFonts w:ascii="宋体" w:eastAsia="宋体" w:hAnsi="宋体" w:cs="仿宋" w:hint="eastAsia"/>
          <w:sz w:val="28"/>
          <w:szCs w:val="28"/>
          <w:rPrChange w:id="855" w:author="王 秋侠" w:date="2020-11-16T14:55:00Z">
            <w:rPr>
              <w:rFonts w:eastAsia="楷体_GB2312" w:hint="eastAsia"/>
              <w:sz w:val="28"/>
              <w:szCs w:val="28"/>
            </w:rPr>
          </w:rPrChange>
        </w:rPr>
        <w:t>年</w:t>
      </w:r>
    </w:p>
    <w:p w14:paraId="17723784" w14:textId="71EBB007" w:rsidR="005D4AA9" w:rsidRPr="00A42A99" w:rsidDel="00A42A99" w:rsidRDefault="005D4AA9" w:rsidP="005D4AA9">
      <w:pPr>
        <w:ind w:firstLineChars="200" w:firstLine="560"/>
        <w:rPr>
          <w:del w:id="856" w:author="王 秋侠" w:date="2020-11-16T14:55:00Z"/>
          <w:rFonts w:ascii="宋体" w:eastAsia="宋体" w:hAnsi="宋体" w:cs="仿宋"/>
          <w:sz w:val="28"/>
          <w:szCs w:val="28"/>
          <w:rPrChange w:id="857" w:author="王 秋侠" w:date="2020-11-16T14:55:00Z">
            <w:rPr>
              <w:del w:id="858" w:author="王 秋侠" w:date="2020-11-16T14:55:00Z"/>
              <w:rFonts w:eastAsia="楷体_GB2312"/>
              <w:b/>
              <w:sz w:val="28"/>
              <w:szCs w:val="28"/>
            </w:rPr>
          </w:rPrChange>
        </w:rPr>
      </w:pPr>
    </w:p>
    <w:p w14:paraId="13C88172" w14:textId="77777777" w:rsidR="005D4AA9" w:rsidRPr="00A42A99" w:rsidRDefault="005D4AA9" w:rsidP="005D4AA9">
      <w:pPr>
        <w:ind w:firstLineChars="200" w:firstLine="560"/>
        <w:rPr>
          <w:rFonts w:ascii="宋体" w:eastAsia="宋体" w:hAnsi="宋体" w:cs="仿宋"/>
          <w:sz w:val="28"/>
          <w:szCs w:val="28"/>
          <w:rPrChange w:id="859" w:author="王 秋侠" w:date="2020-11-16T14:55:00Z">
            <w:rPr>
              <w:rFonts w:eastAsia="楷体_GB2312"/>
              <w:b/>
              <w:sz w:val="28"/>
              <w:szCs w:val="28"/>
            </w:rPr>
          </w:rPrChange>
        </w:rPr>
      </w:pPr>
      <w:r w:rsidRPr="00A42A99">
        <w:rPr>
          <w:rFonts w:ascii="宋体" w:eastAsia="宋体" w:hAnsi="宋体" w:cs="仿宋" w:hint="eastAsia"/>
          <w:sz w:val="28"/>
          <w:szCs w:val="28"/>
          <w:rPrChange w:id="860" w:author="王 秋侠" w:date="2020-11-16T14:55:00Z">
            <w:rPr>
              <w:rFonts w:eastAsia="楷体_GB2312" w:hint="eastAsia"/>
              <w:b/>
              <w:sz w:val="28"/>
              <w:szCs w:val="28"/>
            </w:rPr>
          </w:rPrChange>
        </w:rPr>
        <w:t>二、资产处置流程</w:t>
      </w:r>
    </w:p>
    <w:p w14:paraId="0E1AB8A0" w14:textId="77777777" w:rsidR="005D4AA9" w:rsidRPr="00A42A99" w:rsidRDefault="005D4AA9" w:rsidP="005D4AA9">
      <w:pPr>
        <w:ind w:firstLineChars="200" w:firstLine="560"/>
        <w:rPr>
          <w:rFonts w:ascii="宋体" w:eastAsia="宋体" w:hAnsi="宋体" w:cs="仿宋"/>
          <w:sz w:val="28"/>
          <w:szCs w:val="28"/>
          <w:rPrChange w:id="861" w:author="王 秋侠" w:date="2020-11-16T14:55:00Z">
            <w:rPr>
              <w:rFonts w:eastAsia="楷体_GB2312"/>
              <w:sz w:val="28"/>
              <w:szCs w:val="28"/>
            </w:rPr>
          </w:rPrChange>
        </w:rPr>
      </w:pPr>
      <w:r w:rsidRPr="00A42A99">
        <w:rPr>
          <w:rFonts w:ascii="宋体" w:eastAsia="宋体" w:hAnsi="宋体" w:cs="仿宋" w:hint="eastAsia"/>
          <w:sz w:val="28"/>
          <w:szCs w:val="28"/>
          <w:rPrChange w:id="862" w:author="王 秋侠" w:date="2020-11-16T14:55:00Z">
            <w:rPr>
              <w:rFonts w:eastAsia="楷体_GB2312" w:hint="eastAsia"/>
              <w:sz w:val="28"/>
              <w:szCs w:val="28"/>
            </w:rPr>
          </w:rPrChange>
        </w:rPr>
        <w:t>根据规定，</w:t>
      </w:r>
      <w:r w:rsidRPr="00A42A99">
        <w:rPr>
          <w:rFonts w:ascii="宋体" w:eastAsia="宋体" w:hAnsi="宋体" w:cs="仿宋"/>
          <w:sz w:val="28"/>
          <w:szCs w:val="28"/>
          <w:rPrChange w:id="863" w:author="王 秋侠" w:date="2020-11-16T14:55:00Z">
            <w:rPr>
              <w:rFonts w:eastAsia="楷体_GB2312"/>
              <w:sz w:val="28"/>
              <w:szCs w:val="28"/>
            </w:rPr>
          </w:rPrChange>
        </w:rPr>
        <w:t>一次性</w:t>
      </w:r>
      <w:r w:rsidRPr="00A42A99">
        <w:rPr>
          <w:rFonts w:ascii="宋体" w:eastAsia="宋体" w:hAnsi="宋体" w:cs="仿宋" w:hint="eastAsia"/>
          <w:sz w:val="28"/>
          <w:szCs w:val="28"/>
          <w:rPrChange w:id="864" w:author="王 秋侠" w:date="2020-11-16T14:55:00Z">
            <w:rPr>
              <w:rFonts w:eastAsia="楷体_GB2312" w:hint="eastAsia"/>
              <w:sz w:val="28"/>
              <w:szCs w:val="28"/>
            </w:rPr>
          </w:rPrChange>
        </w:rPr>
        <w:t>符合</w:t>
      </w:r>
      <w:r w:rsidRPr="00A42A99">
        <w:rPr>
          <w:rFonts w:ascii="宋体" w:eastAsia="宋体" w:hAnsi="宋体" w:cs="仿宋"/>
          <w:sz w:val="28"/>
          <w:szCs w:val="28"/>
          <w:rPrChange w:id="865" w:author="王 秋侠" w:date="2020-11-16T14:55:00Z">
            <w:rPr>
              <w:rFonts w:eastAsia="楷体_GB2312"/>
              <w:sz w:val="28"/>
              <w:szCs w:val="28"/>
            </w:rPr>
          </w:rPrChange>
        </w:rPr>
        <w:t>处置</w:t>
      </w:r>
      <w:r w:rsidRPr="00A42A99">
        <w:rPr>
          <w:rFonts w:ascii="宋体" w:eastAsia="宋体" w:hAnsi="宋体" w:cs="仿宋" w:hint="eastAsia"/>
          <w:sz w:val="28"/>
          <w:szCs w:val="28"/>
          <w:rPrChange w:id="866" w:author="王 秋侠" w:date="2020-11-16T14:55:00Z">
            <w:rPr>
              <w:rFonts w:eastAsia="楷体_GB2312" w:hint="eastAsia"/>
              <w:sz w:val="28"/>
              <w:szCs w:val="28"/>
            </w:rPr>
          </w:rPrChange>
        </w:rPr>
        <w:t>上述条款且账面余额在上级规定自主处置额度以下的，</w:t>
      </w:r>
      <w:r w:rsidRPr="00A42A99">
        <w:rPr>
          <w:rFonts w:ascii="宋体" w:eastAsia="宋体" w:hAnsi="宋体" w:cs="仿宋"/>
          <w:sz w:val="28"/>
          <w:szCs w:val="28"/>
          <w:rPrChange w:id="867" w:author="王 秋侠" w:date="2020-11-16T14:55:00Z">
            <w:rPr>
              <w:rFonts w:eastAsia="楷体_GB2312"/>
              <w:sz w:val="28"/>
              <w:szCs w:val="28"/>
            </w:rPr>
          </w:rPrChange>
        </w:rPr>
        <w:t>由学校自主处置并报市教委</w:t>
      </w:r>
      <w:r w:rsidRPr="00A42A99">
        <w:rPr>
          <w:rFonts w:ascii="宋体" w:eastAsia="宋体" w:hAnsi="宋体" w:cs="仿宋" w:hint="eastAsia"/>
          <w:sz w:val="28"/>
          <w:szCs w:val="28"/>
          <w:rPrChange w:id="868" w:author="王 秋侠" w:date="2020-11-16T14:55:00Z">
            <w:rPr>
              <w:rFonts w:eastAsia="楷体_GB2312" w:hint="eastAsia"/>
              <w:sz w:val="28"/>
              <w:szCs w:val="28"/>
            </w:rPr>
          </w:rPrChange>
        </w:rPr>
        <w:t>、市财政局</w:t>
      </w:r>
      <w:r w:rsidRPr="00A42A99">
        <w:rPr>
          <w:rFonts w:ascii="宋体" w:eastAsia="宋体" w:hAnsi="宋体" w:cs="仿宋"/>
          <w:sz w:val="28"/>
          <w:szCs w:val="28"/>
          <w:rPrChange w:id="869" w:author="王 秋侠" w:date="2020-11-16T14:55:00Z">
            <w:rPr>
              <w:rFonts w:eastAsia="楷体_GB2312"/>
              <w:sz w:val="28"/>
              <w:szCs w:val="28"/>
            </w:rPr>
          </w:rPrChange>
        </w:rPr>
        <w:t>备案；</w:t>
      </w:r>
      <w:r w:rsidRPr="00A42A99">
        <w:rPr>
          <w:rFonts w:ascii="宋体" w:eastAsia="宋体" w:hAnsi="宋体" w:cs="仿宋" w:hint="eastAsia"/>
          <w:sz w:val="28"/>
          <w:szCs w:val="28"/>
          <w:rPrChange w:id="870" w:author="王 秋侠" w:date="2020-11-16T14:55:00Z">
            <w:rPr>
              <w:rFonts w:eastAsia="楷体_GB2312" w:hint="eastAsia"/>
              <w:sz w:val="28"/>
              <w:szCs w:val="28"/>
            </w:rPr>
          </w:rPrChange>
        </w:rPr>
        <w:t>一次性处置账面余额在上级规定自主处置额度（含）以上的国有资产，以及处置货币资金、对外投资以及占有、使用土地、房屋、机动车辆，需经市教委审核后报市财政局审批。</w:t>
      </w:r>
    </w:p>
    <w:p w14:paraId="32298D2B" w14:textId="77777777" w:rsidR="005D4AA9" w:rsidRPr="00A42A99" w:rsidRDefault="005D4AA9" w:rsidP="005D4AA9">
      <w:pPr>
        <w:ind w:firstLineChars="200" w:firstLine="560"/>
        <w:rPr>
          <w:rFonts w:ascii="宋体" w:eastAsia="宋体" w:hAnsi="宋体" w:cs="仿宋"/>
          <w:sz w:val="28"/>
          <w:szCs w:val="28"/>
          <w:rPrChange w:id="871" w:author="王 秋侠" w:date="2020-11-16T14:55:00Z">
            <w:rPr>
              <w:rFonts w:eastAsia="楷体_GB2312"/>
              <w:b/>
              <w:sz w:val="28"/>
              <w:szCs w:val="28"/>
            </w:rPr>
          </w:rPrChange>
        </w:rPr>
      </w:pPr>
      <w:r w:rsidRPr="00A42A99">
        <w:rPr>
          <w:rFonts w:ascii="宋体" w:eastAsia="宋体" w:hAnsi="宋体" w:cs="仿宋" w:hint="eastAsia"/>
          <w:sz w:val="28"/>
          <w:szCs w:val="28"/>
          <w:rPrChange w:id="872" w:author="王 秋侠" w:date="2020-11-16T14:55:00Z">
            <w:rPr>
              <w:rFonts w:eastAsia="楷体_GB2312" w:hint="eastAsia"/>
              <w:b/>
              <w:sz w:val="28"/>
              <w:szCs w:val="28"/>
            </w:rPr>
          </w:rPrChange>
        </w:rPr>
        <w:t>（一）管理职责</w:t>
      </w:r>
    </w:p>
    <w:p w14:paraId="7F19898D" w14:textId="77777777" w:rsidR="005D4AA9" w:rsidRPr="00A42A99" w:rsidRDefault="005D4AA9" w:rsidP="005D4AA9">
      <w:pPr>
        <w:ind w:firstLineChars="200" w:firstLine="560"/>
        <w:rPr>
          <w:rFonts w:ascii="宋体" w:eastAsia="宋体" w:hAnsi="宋体" w:cs="仿宋"/>
          <w:sz w:val="28"/>
          <w:szCs w:val="28"/>
          <w:rPrChange w:id="873" w:author="王 秋侠" w:date="2020-11-16T14:55:00Z">
            <w:rPr>
              <w:rFonts w:eastAsia="楷体_GB2312"/>
              <w:sz w:val="28"/>
              <w:szCs w:val="28"/>
            </w:rPr>
          </w:rPrChange>
        </w:rPr>
      </w:pPr>
      <w:r w:rsidRPr="00A42A99">
        <w:rPr>
          <w:rFonts w:ascii="宋体" w:eastAsia="宋体" w:hAnsi="宋体" w:cs="仿宋" w:hint="eastAsia"/>
          <w:sz w:val="28"/>
          <w:szCs w:val="28"/>
          <w:rPrChange w:id="874" w:author="王 秋侠" w:date="2020-11-16T14:55:00Z">
            <w:rPr>
              <w:rFonts w:eastAsia="楷体_GB2312" w:hint="eastAsia"/>
              <w:sz w:val="28"/>
              <w:szCs w:val="28"/>
            </w:rPr>
          </w:rPrChange>
        </w:rPr>
        <w:t>资产使用部门：保证本部门资产的安全完整，部门资产的日常管理（含部门内无偿调拨），部门资产的清查、盘点，对拟处置资产提出申请。</w:t>
      </w:r>
    </w:p>
    <w:p w14:paraId="11BEEBBF" w14:textId="77777777" w:rsidR="005D4AA9" w:rsidRPr="00A42A99" w:rsidRDefault="005D4AA9" w:rsidP="005D4AA9">
      <w:pPr>
        <w:ind w:firstLineChars="200" w:firstLine="560"/>
        <w:rPr>
          <w:rFonts w:ascii="宋体" w:eastAsia="宋体" w:hAnsi="宋体" w:cs="仿宋"/>
          <w:sz w:val="28"/>
          <w:szCs w:val="28"/>
          <w:rPrChange w:id="875" w:author="王 秋侠" w:date="2020-11-16T14:55:00Z">
            <w:rPr>
              <w:rFonts w:eastAsia="楷体_GB2312"/>
              <w:sz w:val="28"/>
              <w:szCs w:val="28"/>
            </w:rPr>
          </w:rPrChange>
        </w:rPr>
      </w:pPr>
      <w:r w:rsidRPr="00A42A99">
        <w:rPr>
          <w:rFonts w:ascii="宋体" w:eastAsia="宋体" w:hAnsi="宋体" w:cs="仿宋" w:hint="eastAsia"/>
          <w:sz w:val="28"/>
          <w:szCs w:val="28"/>
          <w:rPrChange w:id="876" w:author="王 秋侠" w:date="2020-11-16T14:55:00Z">
            <w:rPr>
              <w:rFonts w:eastAsia="楷体_GB2312" w:hint="eastAsia"/>
              <w:sz w:val="28"/>
              <w:szCs w:val="28"/>
            </w:rPr>
          </w:rPrChange>
        </w:rPr>
        <w:t>归口资产管理部门：按规定完成资产采购和入账，按照资产归口内容对使用部门的资产处置申请进行审核，对资产使用部门进行监督、考核。</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5089"/>
      </w:tblGrid>
      <w:tr w:rsidR="005D4AA9" w:rsidRPr="00A42A99" w14:paraId="217AF5E9" w14:textId="77777777" w:rsidTr="008D4E9B">
        <w:trPr>
          <w:jc w:val="center"/>
        </w:trPr>
        <w:tc>
          <w:tcPr>
            <w:tcW w:w="2916" w:type="dxa"/>
            <w:shd w:val="clear" w:color="auto" w:fill="auto"/>
          </w:tcPr>
          <w:p w14:paraId="6466CC3C" w14:textId="77777777" w:rsidR="005D4AA9" w:rsidRPr="00A42A99" w:rsidRDefault="005D4AA9" w:rsidP="008D4E9B">
            <w:pPr>
              <w:jc w:val="center"/>
              <w:rPr>
                <w:rFonts w:ascii="宋体" w:eastAsia="宋体" w:hAnsi="宋体" w:cs="仿宋"/>
                <w:sz w:val="28"/>
                <w:szCs w:val="28"/>
                <w:rPrChange w:id="877" w:author="王 秋侠" w:date="2020-11-16T14:55:00Z">
                  <w:rPr>
                    <w:rFonts w:eastAsia="楷体_GB2312"/>
                    <w:b/>
                    <w:sz w:val="28"/>
                    <w:szCs w:val="28"/>
                  </w:rPr>
                </w:rPrChange>
              </w:rPr>
            </w:pPr>
            <w:r w:rsidRPr="00A42A99">
              <w:rPr>
                <w:rFonts w:ascii="宋体" w:eastAsia="宋体" w:hAnsi="宋体" w:cs="仿宋" w:hint="eastAsia"/>
                <w:sz w:val="28"/>
                <w:szCs w:val="28"/>
                <w:rPrChange w:id="878" w:author="王 秋侠" w:date="2020-11-16T14:55:00Z">
                  <w:rPr>
                    <w:rFonts w:eastAsia="楷体_GB2312" w:hint="eastAsia"/>
                    <w:b/>
                    <w:sz w:val="28"/>
                    <w:szCs w:val="28"/>
                  </w:rPr>
                </w:rPrChange>
              </w:rPr>
              <w:t>归口资产管理部门</w:t>
            </w:r>
          </w:p>
        </w:tc>
        <w:tc>
          <w:tcPr>
            <w:tcW w:w="5089" w:type="dxa"/>
            <w:shd w:val="clear" w:color="auto" w:fill="auto"/>
          </w:tcPr>
          <w:p w14:paraId="56B60F6F" w14:textId="77777777" w:rsidR="005D4AA9" w:rsidRPr="00A42A99" w:rsidRDefault="005D4AA9" w:rsidP="008D4E9B">
            <w:pPr>
              <w:ind w:firstLineChars="200" w:firstLine="560"/>
              <w:jc w:val="center"/>
              <w:rPr>
                <w:rFonts w:ascii="宋体" w:eastAsia="宋体" w:hAnsi="宋体" w:cs="仿宋"/>
                <w:sz w:val="28"/>
                <w:szCs w:val="28"/>
                <w:rPrChange w:id="879" w:author="王 秋侠" w:date="2020-11-16T14:55:00Z">
                  <w:rPr>
                    <w:rFonts w:eastAsia="楷体_GB2312"/>
                    <w:b/>
                    <w:sz w:val="28"/>
                    <w:szCs w:val="28"/>
                  </w:rPr>
                </w:rPrChange>
              </w:rPr>
            </w:pPr>
            <w:r w:rsidRPr="00A42A99">
              <w:rPr>
                <w:rFonts w:ascii="宋体" w:eastAsia="宋体" w:hAnsi="宋体" w:cs="仿宋" w:hint="eastAsia"/>
                <w:sz w:val="28"/>
                <w:szCs w:val="28"/>
                <w:rPrChange w:id="880" w:author="王 秋侠" w:date="2020-11-16T14:55:00Z">
                  <w:rPr>
                    <w:rFonts w:eastAsia="楷体_GB2312" w:hint="eastAsia"/>
                    <w:b/>
                    <w:sz w:val="28"/>
                    <w:szCs w:val="28"/>
                  </w:rPr>
                </w:rPrChange>
              </w:rPr>
              <w:t>归口审核内容</w:t>
            </w:r>
          </w:p>
        </w:tc>
      </w:tr>
      <w:tr w:rsidR="005D4AA9" w:rsidRPr="00A42A99" w14:paraId="2AB72D33" w14:textId="77777777" w:rsidTr="008D4E9B">
        <w:trPr>
          <w:jc w:val="center"/>
        </w:trPr>
        <w:tc>
          <w:tcPr>
            <w:tcW w:w="2916" w:type="dxa"/>
            <w:shd w:val="clear" w:color="auto" w:fill="auto"/>
            <w:vAlign w:val="center"/>
          </w:tcPr>
          <w:p w14:paraId="0538A44B" w14:textId="77777777" w:rsidR="005D4AA9" w:rsidRPr="00A42A99" w:rsidRDefault="005D4AA9" w:rsidP="008D4E9B">
            <w:pPr>
              <w:ind w:firstLineChars="9" w:firstLine="25"/>
              <w:jc w:val="center"/>
              <w:rPr>
                <w:rFonts w:ascii="宋体" w:eastAsia="宋体" w:hAnsi="宋体" w:cs="仿宋"/>
                <w:sz w:val="28"/>
                <w:szCs w:val="28"/>
                <w:rPrChange w:id="881" w:author="王 秋侠" w:date="2020-11-16T14:55:00Z">
                  <w:rPr>
                    <w:rFonts w:eastAsia="楷体_GB2312"/>
                    <w:sz w:val="28"/>
                    <w:szCs w:val="28"/>
                  </w:rPr>
                </w:rPrChange>
              </w:rPr>
            </w:pPr>
            <w:r w:rsidRPr="00A42A99">
              <w:rPr>
                <w:rFonts w:ascii="宋体" w:eastAsia="宋体" w:hAnsi="宋体" w:cs="仿宋" w:hint="eastAsia"/>
                <w:sz w:val="28"/>
                <w:szCs w:val="28"/>
                <w:rPrChange w:id="882" w:author="王 秋侠" w:date="2020-11-16T14:55:00Z">
                  <w:rPr>
                    <w:rFonts w:eastAsia="楷体_GB2312" w:hint="eastAsia"/>
                    <w:sz w:val="28"/>
                    <w:szCs w:val="28"/>
                  </w:rPr>
                </w:rPrChange>
              </w:rPr>
              <w:t>实验室与资产管理处</w:t>
            </w:r>
          </w:p>
        </w:tc>
        <w:tc>
          <w:tcPr>
            <w:tcW w:w="5089" w:type="dxa"/>
            <w:shd w:val="clear" w:color="auto" w:fill="auto"/>
            <w:vAlign w:val="center"/>
          </w:tcPr>
          <w:p w14:paraId="69039102" w14:textId="77777777" w:rsidR="005D4AA9" w:rsidRPr="00A42A99" w:rsidRDefault="005D4AA9" w:rsidP="008D4E9B">
            <w:pPr>
              <w:ind w:firstLineChars="200" w:firstLine="560"/>
              <w:jc w:val="center"/>
              <w:rPr>
                <w:rFonts w:ascii="宋体" w:eastAsia="宋体" w:hAnsi="宋体" w:cs="仿宋"/>
                <w:sz w:val="28"/>
                <w:szCs w:val="28"/>
                <w:rPrChange w:id="883" w:author="王 秋侠" w:date="2020-11-16T14:55:00Z">
                  <w:rPr>
                    <w:rFonts w:eastAsia="楷体_GB2312"/>
                    <w:sz w:val="28"/>
                    <w:szCs w:val="28"/>
                  </w:rPr>
                </w:rPrChange>
              </w:rPr>
            </w:pPr>
            <w:r w:rsidRPr="00A42A99">
              <w:rPr>
                <w:rFonts w:ascii="宋体" w:eastAsia="宋体" w:hAnsi="宋体" w:cs="仿宋" w:hint="eastAsia"/>
                <w:sz w:val="28"/>
                <w:szCs w:val="28"/>
                <w:rPrChange w:id="884" w:author="王 秋侠" w:date="2020-11-16T14:55:00Z">
                  <w:rPr>
                    <w:rFonts w:eastAsia="楷体_GB2312" w:hint="eastAsia"/>
                    <w:sz w:val="28"/>
                    <w:szCs w:val="28"/>
                  </w:rPr>
                </w:rPrChange>
              </w:rPr>
              <w:t>专用设备；通用设备；</w:t>
            </w:r>
          </w:p>
          <w:p w14:paraId="48DEE9AB" w14:textId="77777777" w:rsidR="005D4AA9" w:rsidRPr="00A42A99" w:rsidRDefault="005D4AA9" w:rsidP="008D4E9B">
            <w:pPr>
              <w:ind w:firstLineChars="200" w:firstLine="560"/>
              <w:jc w:val="center"/>
              <w:rPr>
                <w:rFonts w:ascii="宋体" w:eastAsia="宋体" w:hAnsi="宋体" w:cs="仿宋"/>
                <w:sz w:val="28"/>
                <w:szCs w:val="28"/>
                <w:rPrChange w:id="885" w:author="王 秋侠" w:date="2020-11-16T14:55:00Z">
                  <w:rPr>
                    <w:rFonts w:eastAsia="楷体_GB2312"/>
                    <w:sz w:val="28"/>
                    <w:szCs w:val="28"/>
                  </w:rPr>
                </w:rPrChange>
              </w:rPr>
            </w:pPr>
            <w:r w:rsidRPr="00A42A99">
              <w:rPr>
                <w:rFonts w:ascii="宋体" w:eastAsia="宋体" w:hAnsi="宋体" w:cs="仿宋" w:hint="eastAsia"/>
                <w:sz w:val="28"/>
                <w:szCs w:val="28"/>
                <w:rPrChange w:id="886" w:author="王 秋侠" w:date="2020-11-16T14:55:00Z">
                  <w:rPr>
                    <w:rFonts w:eastAsia="楷体_GB2312" w:hint="eastAsia"/>
                    <w:sz w:val="28"/>
                    <w:szCs w:val="28"/>
                  </w:rPr>
                </w:rPrChange>
              </w:rPr>
              <w:t>文物及陈列品；软件</w:t>
            </w:r>
          </w:p>
        </w:tc>
      </w:tr>
      <w:tr w:rsidR="005D4AA9" w:rsidRPr="00A42A99" w14:paraId="3B568CEE" w14:textId="77777777" w:rsidTr="008D4E9B">
        <w:trPr>
          <w:jc w:val="center"/>
        </w:trPr>
        <w:tc>
          <w:tcPr>
            <w:tcW w:w="2916" w:type="dxa"/>
            <w:shd w:val="clear" w:color="auto" w:fill="auto"/>
            <w:vAlign w:val="center"/>
          </w:tcPr>
          <w:p w14:paraId="504DBC77" w14:textId="77777777" w:rsidR="005D4AA9" w:rsidRPr="00A42A99" w:rsidRDefault="005D4AA9" w:rsidP="008D4E9B">
            <w:pPr>
              <w:ind w:firstLineChars="9" w:firstLine="25"/>
              <w:jc w:val="center"/>
              <w:rPr>
                <w:rFonts w:ascii="宋体" w:eastAsia="宋体" w:hAnsi="宋体" w:cs="仿宋"/>
                <w:sz w:val="28"/>
                <w:szCs w:val="28"/>
                <w:rPrChange w:id="887" w:author="王 秋侠" w:date="2020-11-16T14:55:00Z">
                  <w:rPr>
                    <w:rFonts w:eastAsia="楷体_GB2312"/>
                    <w:sz w:val="28"/>
                    <w:szCs w:val="28"/>
                  </w:rPr>
                </w:rPrChange>
              </w:rPr>
            </w:pPr>
            <w:r w:rsidRPr="00A42A99">
              <w:rPr>
                <w:rFonts w:ascii="宋体" w:eastAsia="宋体" w:hAnsi="宋体" w:cs="仿宋" w:hint="eastAsia"/>
                <w:sz w:val="28"/>
                <w:szCs w:val="28"/>
                <w:rPrChange w:id="888" w:author="王 秋侠" w:date="2020-11-16T14:55:00Z">
                  <w:rPr>
                    <w:rFonts w:eastAsia="楷体_GB2312" w:hint="eastAsia"/>
                    <w:sz w:val="28"/>
                    <w:szCs w:val="28"/>
                  </w:rPr>
                </w:rPrChange>
              </w:rPr>
              <w:t>后勤管理处</w:t>
            </w:r>
          </w:p>
        </w:tc>
        <w:tc>
          <w:tcPr>
            <w:tcW w:w="5089" w:type="dxa"/>
            <w:shd w:val="clear" w:color="auto" w:fill="auto"/>
            <w:vAlign w:val="center"/>
          </w:tcPr>
          <w:p w14:paraId="5144113F" w14:textId="77777777" w:rsidR="005D4AA9" w:rsidRPr="00A42A99" w:rsidRDefault="005D4AA9" w:rsidP="008D4E9B">
            <w:pPr>
              <w:ind w:leftChars="267" w:left="641"/>
              <w:jc w:val="center"/>
              <w:rPr>
                <w:rFonts w:ascii="宋体" w:eastAsia="宋体" w:hAnsi="宋体" w:cs="仿宋"/>
                <w:sz w:val="28"/>
                <w:szCs w:val="28"/>
                <w:rPrChange w:id="889" w:author="王 秋侠" w:date="2020-11-16T14:55:00Z">
                  <w:rPr>
                    <w:rFonts w:eastAsia="楷体_GB2312"/>
                    <w:sz w:val="28"/>
                    <w:szCs w:val="28"/>
                  </w:rPr>
                </w:rPrChange>
              </w:rPr>
            </w:pPr>
            <w:r w:rsidRPr="00A42A99">
              <w:rPr>
                <w:rFonts w:ascii="宋体" w:eastAsia="宋体" w:hAnsi="宋体" w:cs="仿宋" w:hint="eastAsia"/>
                <w:sz w:val="28"/>
                <w:szCs w:val="28"/>
                <w:rPrChange w:id="890" w:author="王 秋侠" w:date="2020-11-16T14:55:00Z">
                  <w:rPr>
                    <w:rFonts w:eastAsia="楷体_GB2312" w:hint="eastAsia"/>
                    <w:sz w:val="28"/>
                    <w:szCs w:val="28"/>
                  </w:rPr>
                </w:rPrChange>
              </w:rPr>
              <w:t>家具、用具、装具及动植物</w:t>
            </w:r>
          </w:p>
        </w:tc>
      </w:tr>
      <w:tr w:rsidR="005D4AA9" w:rsidRPr="00A42A99" w14:paraId="18118B9F" w14:textId="77777777" w:rsidTr="008D4E9B">
        <w:trPr>
          <w:jc w:val="center"/>
        </w:trPr>
        <w:tc>
          <w:tcPr>
            <w:tcW w:w="2916" w:type="dxa"/>
            <w:shd w:val="clear" w:color="auto" w:fill="auto"/>
            <w:vAlign w:val="center"/>
          </w:tcPr>
          <w:p w14:paraId="026967A6" w14:textId="77777777" w:rsidR="005D4AA9" w:rsidRPr="00A42A99" w:rsidRDefault="005D4AA9" w:rsidP="008D4E9B">
            <w:pPr>
              <w:ind w:firstLineChars="9" w:firstLine="25"/>
              <w:jc w:val="center"/>
              <w:rPr>
                <w:rFonts w:ascii="宋体" w:eastAsia="宋体" w:hAnsi="宋体" w:cs="仿宋"/>
                <w:sz w:val="28"/>
                <w:szCs w:val="28"/>
                <w:rPrChange w:id="891" w:author="王 秋侠" w:date="2020-11-16T14:55:00Z">
                  <w:rPr>
                    <w:rFonts w:eastAsia="楷体_GB2312"/>
                    <w:sz w:val="28"/>
                    <w:szCs w:val="28"/>
                  </w:rPr>
                </w:rPrChange>
              </w:rPr>
            </w:pPr>
            <w:r w:rsidRPr="00A42A99">
              <w:rPr>
                <w:rFonts w:ascii="宋体" w:eastAsia="宋体" w:hAnsi="宋体" w:cs="仿宋" w:hint="eastAsia"/>
                <w:sz w:val="28"/>
                <w:szCs w:val="28"/>
                <w:rPrChange w:id="892" w:author="王 秋侠" w:date="2020-11-16T14:55:00Z">
                  <w:rPr>
                    <w:rFonts w:eastAsia="楷体_GB2312" w:hint="eastAsia"/>
                    <w:sz w:val="28"/>
                    <w:szCs w:val="28"/>
                  </w:rPr>
                </w:rPrChange>
              </w:rPr>
              <w:lastRenderedPageBreak/>
              <w:t>图书馆</w:t>
            </w:r>
          </w:p>
        </w:tc>
        <w:tc>
          <w:tcPr>
            <w:tcW w:w="5089" w:type="dxa"/>
            <w:shd w:val="clear" w:color="auto" w:fill="auto"/>
            <w:vAlign w:val="center"/>
          </w:tcPr>
          <w:p w14:paraId="20B9EEF9" w14:textId="77777777" w:rsidR="005D4AA9" w:rsidRPr="00A42A99" w:rsidRDefault="005D4AA9" w:rsidP="008D4E9B">
            <w:pPr>
              <w:ind w:firstLineChars="200" w:firstLine="560"/>
              <w:jc w:val="center"/>
              <w:rPr>
                <w:rFonts w:ascii="宋体" w:eastAsia="宋体" w:hAnsi="宋体" w:cs="仿宋"/>
                <w:sz w:val="28"/>
                <w:szCs w:val="28"/>
                <w:rPrChange w:id="893" w:author="王 秋侠" w:date="2020-11-16T14:55:00Z">
                  <w:rPr>
                    <w:rFonts w:eastAsia="楷体_GB2312"/>
                    <w:sz w:val="28"/>
                    <w:szCs w:val="28"/>
                  </w:rPr>
                </w:rPrChange>
              </w:rPr>
            </w:pPr>
            <w:r w:rsidRPr="00A42A99">
              <w:rPr>
                <w:rFonts w:ascii="宋体" w:eastAsia="宋体" w:hAnsi="宋体" w:cs="仿宋" w:hint="eastAsia"/>
                <w:sz w:val="28"/>
                <w:szCs w:val="28"/>
                <w:rPrChange w:id="894" w:author="王 秋侠" w:date="2020-11-16T14:55:00Z">
                  <w:rPr>
                    <w:rFonts w:eastAsia="楷体_GB2312" w:hint="eastAsia"/>
                    <w:sz w:val="28"/>
                    <w:szCs w:val="28"/>
                  </w:rPr>
                </w:rPrChange>
              </w:rPr>
              <w:t>图书、档案</w:t>
            </w:r>
          </w:p>
        </w:tc>
      </w:tr>
    </w:tbl>
    <w:p w14:paraId="74260FFA" w14:textId="79CCE4B1" w:rsidR="005D4AA9" w:rsidRPr="00A42A99" w:rsidDel="00A42A99" w:rsidRDefault="005D4AA9" w:rsidP="005D4AA9">
      <w:pPr>
        <w:ind w:firstLineChars="200" w:firstLine="560"/>
        <w:rPr>
          <w:del w:id="895" w:author="王 秋侠" w:date="2020-11-16T14:55:00Z"/>
          <w:rFonts w:ascii="宋体" w:eastAsia="宋体" w:hAnsi="宋体" w:cs="仿宋"/>
          <w:sz w:val="28"/>
          <w:szCs w:val="28"/>
          <w:rPrChange w:id="896" w:author="王 秋侠" w:date="2020-11-16T14:55:00Z">
            <w:rPr>
              <w:del w:id="897" w:author="王 秋侠" w:date="2020-11-16T14:55:00Z"/>
              <w:rFonts w:eastAsia="楷体_GB2312"/>
              <w:sz w:val="28"/>
              <w:szCs w:val="28"/>
            </w:rPr>
          </w:rPrChange>
        </w:rPr>
      </w:pPr>
    </w:p>
    <w:p w14:paraId="733FD304" w14:textId="77777777" w:rsidR="005D4AA9" w:rsidRPr="00A42A99" w:rsidRDefault="005D4AA9" w:rsidP="005D4AA9">
      <w:pPr>
        <w:ind w:firstLineChars="200" w:firstLine="560"/>
        <w:rPr>
          <w:rFonts w:ascii="宋体" w:eastAsia="宋体" w:hAnsi="宋体" w:cs="仿宋"/>
          <w:sz w:val="28"/>
          <w:szCs w:val="28"/>
          <w:rPrChange w:id="898" w:author="王 秋侠" w:date="2020-11-16T14:55:00Z">
            <w:rPr>
              <w:rFonts w:eastAsia="楷体_GB2312"/>
              <w:sz w:val="28"/>
              <w:szCs w:val="28"/>
            </w:rPr>
          </w:rPrChange>
        </w:rPr>
      </w:pPr>
      <w:r w:rsidRPr="00A42A99">
        <w:rPr>
          <w:rFonts w:ascii="宋体" w:eastAsia="宋体" w:hAnsi="宋体" w:cs="仿宋" w:hint="eastAsia"/>
          <w:sz w:val="28"/>
          <w:szCs w:val="28"/>
          <w:rPrChange w:id="899" w:author="王 秋侠" w:date="2020-11-16T14:55:00Z">
            <w:rPr>
              <w:rFonts w:eastAsia="楷体_GB2312" w:hint="eastAsia"/>
              <w:sz w:val="28"/>
              <w:szCs w:val="28"/>
            </w:rPr>
          </w:rPrChange>
        </w:rPr>
        <w:t>实验室与资产管理处：除履行归口资产管理部门的职责外，组织校级的资产清查、盘点，负责汇总审核全校的资产处置，负责向主管部门申报和备案。</w:t>
      </w:r>
    </w:p>
    <w:p w14:paraId="728F418D" w14:textId="77777777" w:rsidR="005D4AA9" w:rsidRPr="00A42A99" w:rsidRDefault="005D4AA9" w:rsidP="005D4AA9">
      <w:pPr>
        <w:ind w:firstLineChars="200" w:firstLine="560"/>
        <w:rPr>
          <w:rFonts w:ascii="宋体" w:eastAsia="宋体" w:hAnsi="宋体" w:cs="仿宋"/>
          <w:sz w:val="28"/>
          <w:szCs w:val="28"/>
          <w:rPrChange w:id="900" w:author="王 秋侠" w:date="2020-11-16T14:55:00Z">
            <w:rPr>
              <w:rFonts w:eastAsia="楷体_GB2312"/>
              <w:sz w:val="28"/>
              <w:szCs w:val="28"/>
            </w:rPr>
          </w:rPrChange>
        </w:rPr>
      </w:pPr>
      <w:r w:rsidRPr="00A42A99">
        <w:rPr>
          <w:rFonts w:ascii="宋体" w:eastAsia="宋体" w:hAnsi="宋体" w:cs="仿宋" w:hint="eastAsia"/>
          <w:sz w:val="28"/>
          <w:szCs w:val="28"/>
          <w:rPrChange w:id="901" w:author="王 秋侠" w:date="2020-11-16T14:55:00Z">
            <w:rPr>
              <w:rFonts w:eastAsia="楷体_GB2312" w:hint="eastAsia"/>
              <w:sz w:val="28"/>
              <w:szCs w:val="28"/>
            </w:rPr>
          </w:rPrChange>
        </w:rPr>
        <w:t>审计处、监察处：负责对学校资产处置的合法合规性进行监督检查。</w:t>
      </w:r>
    </w:p>
    <w:p w14:paraId="7CD2BD39" w14:textId="446E46B9" w:rsidR="005D4AA9" w:rsidRPr="00A42A99" w:rsidDel="00A42A99" w:rsidRDefault="005D4AA9" w:rsidP="005D4AA9">
      <w:pPr>
        <w:ind w:firstLineChars="200" w:firstLine="560"/>
        <w:rPr>
          <w:del w:id="902" w:author="王 秋侠" w:date="2020-11-16T14:55:00Z"/>
          <w:rFonts w:ascii="宋体" w:eastAsia="宋体" w:hAnsi="宋体" w:cs="仿宋"/>
          <w:sz w:val="28"/>
          <w:szCs w:val="28"/>
          <w:rPrChange w:id="903" w:author="王 秋侠" w:date="2020-11-16T14:55:00Z">
            <w:rPr>
              <w:del w:id="904" w:author="王 秋侠" w:date="2020-11-16T14:55:00Z"/>
              <w:rFonts w:eastAsia="楷体_GB2312"/>
              <w:sz w:val="28"/>
              <w:szCs w:val="28"/>
            </w:rPr>
          </w:rPrChange>
        </w:rPr>
      </w:pPr>
    </w:p>
    <w:p w14:paraId="3BB22F6A" w14:textId="77777777" w:rsidR="005D4AA9" w:rsidRPr="00A42A99" w:rsidRDefault="005D4AA9" w:rsidP="005D4AA9">
      <w:pPr>
        <w:ind w:firstLineChars="200" w:firstLine="560"/>
        <w:rPr>
          <w:rFonts w:ascii="宋体" w:eastAsia="宋体" w:hAnsi="宋体" w:cs="仿宋"/>
          <w:sz w:val="28"/>
          <w:szCs w:val="28"/>
          <w:rPrChange w:id="905" w:author="王 秋侠" w:date="2020-11-16T14:55:00Z">
            <w:rPr>
              <w:rFonts w:eastAsia="楷体_GB2312"/>
              <w:b/>
              <w:sz w:val="28"/>
              <w:szCs w:val="28"/>
            </w:rPr>
          </w:rPrChange>
        </w:rPr>
      </w:pPr>
      <w:r w:rsidRPr="00A42A99">
        <w:rPr>
          <w:rFonts w:ascii="宋体" w:eastAsia="宋体" w:hAnsi="宋体" w:cs="仿宋" w:hint="eastAsia"/>
          <w:sz w:val="28"/>
          <w:szCs w:val="28"/>
          <w:rPrChange w:id="906" w:author="王 秋侠" w:date="2020-11-16T14:55:00Z">
            <w:rPr>
              <w:rFonts w:eastAsia="楷体_GB2312" w:hint="eastAsia"/>
              <w:b/>
              <w:sz w:val="28"/>
              <w:szCs w:val="28"/>
            </w:rPr>
          </w:rPrChange>
        </w:rPr>
        <w:t>（二）具体流程</w:t>
      </w:r>
    </w:p>
    <w:p w14:paraId="3DD1CB27" w14:textId="77777777" w:rsidR="005D4AA9" w:rsidRPr="00A42A99" w:rsidRDefault="005D4AA9" w:rsidP="005D4AA9">
      <w:pPr>
        <w:ind w:firstLineChars="250" w:firstLine="700"/>
        <w:jc w:val="left"/>
        <w:rPr>
          <w:rFonts w:ascii="宋体" w:eastAsia="宋体" w:hAnsi="宋体" w:cs="仿宋"/>
          <w:sz w:val="28"/>
          <w:szCs w:val="28"/>
          <w:rPrChange w:id="907" w:author="王 秋侠" w:date="2020-11-16T14:55:00Z">
            <w:rPr>
              <w:rFonts w:eastAsia="楷体_GB2312"/>
              <w:sz w:val="28"/>
              <w:szCs w:val="28"/>
            </w:rPr>
          </w:rPrChange>
        </w:rPr>
      </w:pPr>
      <w:r w:rsidRPr="00A42A99">
        <w:rPr>
          <w:rFonts w:ascii="宋体" w:eastAsia="宋体" w:hAnsi="宋体" w:cs="仿宋"/>
          <w:sz w:val="28"/>
          <w:szCs w:val="28"/>
          <w:rPrChange w:id="908" w:author="王 秋侠" w:date="2020-11-16T14:55:00Z">
            <w:rPr>
              <w:rFonts w:eastAsia="楷体_GB2312"/>
              <w:sz w:val="28"/>
              <w:szCs w:val="28"/>
            </w:rPr>
          </w:rPrChange>
        </w:rPr>
        <w:t xml:space="preserve">1. </w:t>
      </w:r>
      <w:r w:rsidRPr="00A42A99">
        <w:rPr>
          <w:rFonts w:ascii="宋体" w:eastAsia="宋体" w:hAnsi="宋体" w:cs="仿宋" w:hint="eastAsia"/>
          <w:sz w:val="28"/>
          <w:szCs w:val="28"/>
          <w:rPrChange w:id="909" w:author="王 秋侠" w:date="2020-11-16T14:55:00Z">
            <w:rPr>
              <w:rFonts w:eastAsia="楷体_GB2312" w:hint="eastAsia"/>
              <w:sz w:val="28"/>
              <w:szCs w:val="28"/>
            </w:rPr>
          </w:rPrChange>
        </w:rPr>
        <w:t>资产使用部门提出资产处置申请。由资产使用部门资产管理员对拟处置的资产从使用年限、毁损等情况进行审核、汇总后报本部门分管领导审阅，二级单位对拟处置资产须集体讨论同意，由二级学院党政负责人或二级部处负责人签字，并加盖公章后报归口资产管理部门。</w:t>
      </w:r>
    </w:p>
    <w:p w14:paraId="346B623F" w14:textId="77777777" w:rsidR="005D4AA9" w:rsidRPr="00A42A99" w:rsidRDefault="005D4AA9" w:rsidP="005D4AA9">
      <w:pPr>
        <w:spacing w:line="600" w:lineRule="exact"/>
        <w:ind w:firstLineChars="250" w:firstLine="700"/>
        <w:jc w:val="left"/>
        <w:rPr>
          <w:rFonts w:ascii="宋体" w:eastAsia="宋体" w:hAnsi="宋体" w:cs="仿宋"/>
          <w:sz w:val="28"/>
          <w:szCs w:val="28"/>
          <w:rPrChange w:id="910" w:author="王 秋侠" w:date="2020-11-16T14:55:00Z">
            <w:rPr>
              <w:rFonts w:eastAsia="楷体_GB2312"/>
              <w:sz w:val="28"/>
              <w:szCs w:val="28"/>
            </w:rPr>
          </w:rPrChange>
        </w:rPr>
      </w:pPr>
      <w:r w:rsidRPr="00A42A99">
        <w:rPr>
          <w:rFonts w:ascii="宋体" w:eastAsia="宋体" w:hAnsi="宋体" w:cs="仿宋"/>
          <w:sz w:val="28"/>
          <w:szCs w:val="28"/>
          <w:rPrChange w:id="911" w:author="王 秋侠" w:date="2020-11-16T14:55:00Z">
            <w:rPr>
              <w:rFonts w:eastAsia="楷体_GB2312"/>
              <w:sz w:val="28"/>
              <w:szCs w:val="28"/>
            </w:rPr>
          </w:rPrChange>
        </w:rPr>
        <w:t xml:space="preserve">2. </w:t>
      </w:r>
      <w:r w:rsidRPr="00A42A99">
        <w:rPr>
          <w:rFonts w:ascii="宋体" w:eastAsia="宋体" w:hAnsi="宋体" w:cs="仿宋" w:hint="eastAsia"/>
          <w:sz w:val="28"/>
          <w:szCs w:val="28"/>
          <w:rPrChange w:id="912" w:author="王 秋侠" w:date="2020-11-16T14:55:00Z">
            <w:rPr>
              <w:rFonts w:eastAsia="楷体_GB2312" w:hint="eastAsia"/>
              <w:sz w:val="28"/>
              <w:szCs w:val="28"/>
            </w:rPr>
          </w:rPrChange>
        </w:rPr>
        <w:t>归口资产管理部门按政策规定从使用年限、毁损情况、原值等方面对拟处置资产进行审核，并将审核结果报实验室与资产管理处。</w:t>
      </w:r>
    </w:p>
    <w:p w14:paraId="16A4E4E1" w14:textId="77777777" w:rsidR="005D4AA9" w:rsidRPr="00A42A99" w:rsidRDefault="005D4AA9" w:rsidP="005D4AA9">
      <w:pPr>
        <w:spacing w:line="600" w:lineRule="exact"/>
        <w:ind w:firstLineChars="250" w:firstLine="700"/>
        <w:rPr>
          <w:rFonts w:ascii="宋体" w:eastAsia="宋体" w:hAnsi="宋体" w:cs="仿宋"/>
          <w:sz w:val="28"/>
          <w:szCs w:val="28"/>
          <w:rPrChange w:id="913" w:author="王 秋侠" w:date="2020-11-16T14:55:00Z">
            <w:rPr>
              <w:rFonts w:eastAsia="楷体_GB2312"/>
              <w:sz w:val="28"/>
              <w:szCs w:val="28"/>
            </w:rPr>
          </w:rPrChange>
        </w:rPr>
      </w:pPr>
      <w:r w:rsidRPr="00A42A99">
        <w:rPr>
          <w:rFonts w:ascii="宋体" w:eastAsia="宋体" w:hAnsi="宋体" w:cs="仿宋"/>
          <w:sz w:val="28"/>
          <w:szCs w:val="28"/>
          <w:rPrChange w:id="914" w:author="王 秋侠" w:date="2020-11-16T14:55:00Z">
            <w:rPr>
              <w:rFonts w:eastAsia="楷体_GB2312"/>
              <w:sz w:val="28"/>
              <w:szCs w:val="28"/>
            </w:rPr>
          </w:rPrChange>
        </w:rPr>
        <w:t xml:space="preserve">3. </w:t>
      </w:r>
      <w:r w:rsidRPr="00A42A99">
        <w:rPr>
          <w:rFonts w:ascii="宋体" w:eastAsia="宋体" w:hAnsi="宋体" w:cs="仿宋" w:hint="eastAsia"/>
          <w:sz w:val="28"/>
          <w:szCs w:val="28"/>
          <w:rPrChange w:id="915" w:author="王 秋侠" w:date="2020-11-16T14:55:00Z">
            <w:rPr>
              <w:rFonts w:eastAsia="楷体_GB2312" w:hint="eastAsia"/>
              <w:sz w:val="28"/>
              <w:szCs w:val="28"/>
            </w:rPr>
          </w:rPrChange>
        </w:rPr>
        <w:t>实验室与资产管理处汇总并审核各归口资产管理部门的处置申请，在财政局资产管理系统内生成《上海市市级事业单位国有资产处置申请表》。</w:t>
      </w:r>
    </w:p>
    <w:p w14:paraId="4EED44FC" w14:textId="77777777" w:rsidR="005D4AA9" w:rsidRPr="00A42A99" w:rsidRDefault="005D4AA9" w:rsidP="005D4AA9">
      <w:pPr>
        <w:spacing w:line="600" w:lineRule="exact"/>
        <w:ind w:firstLineChars="250" w:firstLine="700"/>
        <w:rPr>
          <w:rFonts w:ascii="宋体" w:eastAsia="宋体" w:hAnsi="宋体" w:cs="仿宋"/>
          <w:sz w:val="28"/>
          <w:szCs w:val="28"/>
          <w:rPrChange w:id="916" w:author="王 秋侠" w:date="2020-11-16T14:55:00Z">
            <w:rPr>
              <w:rFonts w:eastAsia="楷体_GB2312"/>
              <w:sz w:val="28"/>
              <w:szCs w:val="28"/>
            </w:rPr>
          </w:rPrChange>
        </w:rPr>
      </w:pPr>
      <w:r w:rsidRPr="00A42A99">
        <w:rPr>
          <w:rFonts w:ascii="宋体" w:eastAsia="宋体" w:hAnsi="宋体" w:cs="仿宋"/>
          <w:sz w:val="28"/>
          <w:szCs w:val="28"/>
          <w:rPrChange w:id="917" w:author="王 秋侠" w:date="2020-11-16T14:55:00Z">
            <w:rPr>
              <w:rFonts w:eastAsia="楷体_GB2312"/>
              <w:sz w:val="28"/>
              <w:szCs w:val="28"/>
            </w:rPr>
          </w:rPrChange>
        </w:rPr>
        <w:t xml:space="preserve">4. </w:t>
      </w:r>
      <w:r w:rsidRPr="00A42A99">
        <w:rPr>
          <w:rFonts w:ascii="宋体" w:eastAsia="宋体" w:hAnsi="宋体" w:cs="仿宋" w:hint="eastAsia"/>
          <w:sz w:val="28"/>
          <w:szCs w:val="28"/>
          <w:rPrChange w:id="918" w:author="王 秋侠" w:date="2020-11-16T14:55:00Z">
            <w:rPr>
              <w:rFonts w:eastAsia="楷体_GB2312" w:hint="eastAsia"/>
              <w:sz w:val="28"/>
              <w:szCs w:val="28"/>
            </w:rPr>
          </w:rPrChange>
        </w:rPr>
        <w:t>实验室与资产管理处报学校校长办公会审批。</w:t>
      </w:r>
    </w:p>
    <w:p w14:paraId="7F7C48B1" w14:textId="77777777" w:rsidR="005D4AA9" w:rsidRPr="00A42A99" w:rsidRDefault="005D4AA9" w:rsidP="005D4AA9">
      <w:pPr>
        <w:spacing w:line="600" w:lineRule="exact"/>
        <w:ind w:firstLineChars="250" w:firstLine="700"/>
        <w:rPr>
          <w:rFonts w:ascii="宋体" w:eastAsia="宋体" w:hAnsi="宋体" w:cs="仿宋"/>
          <w:sz w:val="28"/>
          <w:szCs w:val="28"/>
          <w:rPrChange w:id="919" w:author="王 秋侠" w:date="2020-11-16T14:55:00Z">
            <w:rPr>
              <w:rFonts w:eastAsia="楷体_GB2312"/>
              <w:sz w:val="28"/>
              <w:szCs w:val="28"/>
            </w:rPr>
          </w:rPrChange>
        </w:rPr>
      </w:pPr>
      <w:r w:rsidRPr="00A42A99">
        <w:rPr>
          <w:rFonts w:ascii="宋体" w:eastAsia="宋体" w:hAnsi="宋体" w:cs="仿宋"/>
          <w:sz w:val="28"/>
          <w:szCs w:val="28"/>
          <w:rPrChange w:id="920" w:author="王 秋侠" w:date="2020-11-16T14:55:00Z">
            <w:rPr>
              <w:rFonts w:eastAsia="楷体_GB2312"/>
              <w:sz w:val="28"/>
              <w:szCs w:val="28"/>
            </w:rPr>
          </w:rPrChange>
        </w:rPr>
        <w:t xml:space="preserve">5. </w:t>
      </w:r>
      <w:r w:rsidRPr="00A42A99">
        <w:rPr>
          <w:rFonts w:ascii="宋体" w:eastAsia="宋体" w:hAnsi="宋体" w:cs="仿宋" w:hint="eastAsia"/>
          <w:sz w:val="28"/>
          <w:szCs w:val="28"/>
          <w:rPrChange w:id="921" w:author="王 秋侠" w:date="2020-11-16T14:55:00Z">
            <w:rPr>
              <w:rFonts w:eastAsia="楷体_GB2312" w:hint="eastAsia"/>
              <w:sz w:val="28"/>
              <w:szCs w:val="28"/>
            </w:rPr>
          </w:rPrChange>
        </w:rPr>
        <w:t>经学校校长办公会批准后，实验室与资产管理处通过上海市政府采购网点选第三方专业机构对拟处置资产进行专项评估和鉴证。</w:t>
      </w:r>
    </w:p>
    <w:p w14:paraId="5DFDA3A3" w14:textId="77777777" w:rsidR="005D4AA9" w:rsidRPr="00A42A99" w:rsidRDefault="005D4AA9" w:rsidP="005D4AA9">
      <w:pPr>
        <w:spacing w:line="600" w:lineRule="exact"/>
        <w:ind w:firstLineChars="250" w:firstLine="700"/>
        <w:rPr>
          <w:rFonts w:ascii="宋体" w:eastAsia="宋体" w:hAnsi="宋体" w:cs="仿宋"/>
          <w:sz w:val="28"/>
          <w:szCs w:val="28"/>
          <w:rPrChange w:id="922" w:author="王 秋侠" w:date="2020-11-16T14:55:00Z">
            <w:rPr>
              <w:rFonts w:eastAsia="楷体_GB2312"/>
              <w:sz w:val="28"/>
              <w:szCs w:val="28"/>
            </w:rPr>
          </w:rPrChange>
        </w:rPr>
      </w:pPr>
      <w:r w:rsidRPr="00A42A99">
        <w:rPr>
          <w:rFonts w:ascii="宋体" w:eastAsia="宋体" w:hAnsi="宋体" w:cs="仿宋"/>
          <w:sz w:val="28"/>
          <w:szCs w:val="28"/>
          <w:rPrChange w:id="923" w:author="王 秋侠" w:date="2020-11-16T14:55:00Z">
            <w:rPr>
              <w:rFonts w:eastAsia="楷体_GB2312"/>
              <w:sz w:val="28"/>
              <w:szCs w:val="28"/>
            </w:rPr>
          </w:rPrChange>
        </w:rPr>
        <w:t xml:space="preserve">6. </w:t>
      </w:r>
      <w:r w:rsidRPr="00A42A99">
        <w:rPr>
          <w:rFonts w:ascii="宋体" w:eastAsia="宋体" w:hAnsi="宋体" w:cs="仿宋" w:hint="eastAsia"/>
          <w:sz w:val="28"/>
          <w:szCs w:val="28"/>
          <w:rPrChange w:id="924" w:author="王 秋侠" w:date="2020-11-16T14:55:00Z">
            <w:rPr>
              <w:rFonts w:eastAsia="楷体_GB2312" w:hint="eastAsia"/>
              <w:sz w:val="28"/>
              <w:szCs w:val="28"/>
            </w:rPr>
          </w:rPrChange>
        </w:rPr>
        <w:t>根据一次性处置资产单位价值或批量价值（账面原值，下同）</w:t>
      </w:r>
      <w:r w:rsidRPr="00A42A99">
        <w:rPr>
          <w:rFonts w:ascii="宋体" w:eastAsia="宋体" w:hAnsi="宋体" w:cs="仿宋" w:hint="eastAsia"/>
          <w:sz w:val="28"/>
          <w:szCs w:val="28"/>
          <w:rPrChange w:id="925" w:author="王 秋侠" w:date="2020-11-16T14:55:00Z">
            <w:rPr>
              <w:rFonts w:eastAsia="楷体_GB2312" w:hint="eastAsia"/>
              <w:sz w:val="28"/>
              <w:szCs w:val="28"/>
            </w:rPr>
          </w:rPrChange>
        </w:rPr>
        <w:lastRenderedPageBreak/>
        <w:t>的不同，归口资产管理部门按相关规定携相关材料向实验室与资产管理处备案，实验室与资产管理处进行合规性审核，并与归口资产管理部门一起实地抽查拟报废资产，而后向市教委、市财政局报备。</w:t>
      </w:r>
    </w:p>
    <w:p w14:paraId="667B8F6F" w14:textId="77777777" w:rsidR="005D4AA9" w:rsidRPr="00A42A99" w:rsidRDefault="005D4AA9" w:rsidP="005D4AA9">
      <w:pPr>
        <w:spacing w:line="600" w:lineRule="exact"/>
        <w:ind w:firstLineChars="250" w:firstLine="700"/>
        <w:rPr>
          <w:rFonts w:ascii="宋体" w:eastAsia="宋体" w:hAnsi="宋体" w:cs="仿宋"/>
          <w:sz w:val="28"/>
          <w:szCs w:val="28"/>
          <w:rPrChange w:id="926" w:author="王 秋侠" w:date="2020-11-16T14:55:00Z">
            <w:rPr>
              <w:rFonts w:eastAsia="楷体_GB2312"/>
              <w:sz w:val="28"/>
              <w:szCs w:val="28"/>
            </w:rPr>
          </w:rPrChange>
        </w:rPr>
      </w:pPr>
      <w:r w:rsidRPr="00A42A99">
        <w:rPr>
          <w:rFonts w:ascii="宋体" w:eastAsia="宋体" w:hAnsi="宋体" w:cs="仿宋"/>
          <w:sz w:val="28"/>
          <w:szCs w:val="28"/>
          <w:rPrChange w:id="927" w:author="王 秋侠" w:date="2020-11-16T14:55:00Z">
            <w:rPr>
              <w:rFonts w:eastAsia="楷体_GB2312"/>
              <w:sz w:val="28"/>
              <w:szCs w:val="28"/>
            </w:rPr>
          </w:rPrChange>
        </w:rPr>
        <w:t xml:space="preserve">7. </w:t>
      </w:r>
      <w:r w:rsidRPr="00A42A99">
        <w:rPr>
          <w:rFonts w:ascii="宋体" w:eastAsia="宋体" w:hAnsi="宋体" w:cs="仿宋" w:hint="eastAsia"/>
          <w:sz w:val="28"/>
          <w:szCs w:val="28"/>
          <w:rPrChange w:id="928" w:author="王 秋侠" w:date="2020-11-16T14:55:00Z">
            <w:rPr>
              <w:rFonts w:eastAsia="楷体_GB2312" w:hint="eastAsia"/>
              <w:sz w:val="28"/>
              <w:szCs w:val="28"/>
            </w:rPr>
          </w:rPrChange>
        </w:rPr>
        <w:t>实验室与资产管理处遵循公开、公正和竞争择优的原则，通过招标比价的方式选择资产处置回收机构处置拟处置资产。</w:t>
      </w:r>
      <w:r w:rsidRPr="00A42A99">
        <w:rPr>
          <w:rFonts w:ascii="宋体" w:eastAsia="宋体" w:hAnsi="宋体" w:cs="仿宋"/>
          <w:sz w:val="28"/>
          <w:szCs w:val="28"/>
          <w:rPrChange w:id="929" w:author="王 秋侠" w:date="2020-11-16T14:55:00Z">
            <w:rPr>
              <w:rFonts w:eastAsia="楷体_GB2312"/>
              <w:sz w:val="28"/>
              <w:szCs w:val="28"/>
            </w:rPr>
          </w:rPrChange>
        </w:rPr>
        <w:t xml:space="preserve"> </w:t>
      </w:r>
    </w:p>
    <w:p w14:paraId="2D3A92C1" w14:textId="77777777" w:rsidR="005D4AA9" w:rsidRPr="00A42A99" w:rsidRDefault="005D4AA9" w:rsidP="005D4AA9">
      <w:pPr>
        <w:spacing w:line="600" w:lineRule="exact"/>
        <w:ind w:firstLineChars="250" w:firstLine="700"/>
        <w:rPr>
          <w:rFonts w:ascii="宋体" w:eastAsia="宋体" w:hAnsi="宋体" w:cs="仿宋"/>
          <w:sz w:val="28"/>
          <w:szCs w:val="28"/>
          <w:rPrChange w:id="930" w:author="王 秋侠" w:date="2020-11-16T14:55:00Z">
            <w:rPr>
              <w:rFonts w:eastAsia="楷体_GB2312"/>
              <w:sz w:val="28"/>
              <w:szCs w:val="28"/>
            </w:rPr>
          </w:rPrChange>
        </w:rPr>
      </w:pPr>
      <w:r w:rsidRPr="00A42A99">
        <w:rPr>
          <w:rFonts w:ascii="宋体" w:eastAsia="宋体" w:hAnsi="宋体" w:cs="仿宋"/>
          <w:sz w:val="28"/>
          <w:szCs w:val="28"/>
          <w:rPrChange w:id="931" w:author="王 秋侠" w:date="2020-11-16T14:55:00Z">
            <w:rPr>
              <w:rFonts w:eastAsia="楷体_GB2312"/>
              <w:sz w:val="28"/>
              <w:szCs w:val="28"/>
            </w:rPr>
          </w:rPrChange>
        </w:rPr>
        <w:t xml:space="preserve">8. </w:t>
      </w:r>
      <w:r w:rsidRPr="00A42A99">
        <w:rPr>
          <w:rFonts w:ascii="宋体" w:eastAsia="宋体" w:hAnsi="宋体" w:cs="仿宋" w:hint="eastAsia"/>
          <w:sz w:val="28"/>
          <w:szCs w:val="28"/>
          <w:rPrChange w:id="932" w:author="王 秋侠" w:date="2020-11-16T14:55:00Z">
            <w:rPr>
              <w:rFonts w:eastAsia="楷体_GB2312" w:hint="eastAsia"/>
              <w:sz w:val="28"/>
              <w:szCs w:val="28"/>
            </w:rPr>
          </w:rPrChange>
        </w:rPr>
        <w:t>归口资产管理部门凭学校上报市教委备案报告、学校批准文件等进行资产注销；财务处凭上述文件、归口资产管理部门的资产处置清单和处置净收益结算单进行账务处理。</w:t>
      </w:r>
    </w:p>
    <w:p w14:paraId="3B1CD280" w14:textId="77777777" w:rsidR="005D4AA9" w:rsidRPr="00A42A99" w:rsidRDefault="005D4AA9" w:rsidP="005D4AA9">
      <w:pPr>
        <w:autoSpaceDE w:val="0"/>
        <w:autoSpaceDN w:val="0"/>
        <w:adjustRightInd w:val="0"/>
        <w:spacing w:line="600" w:lineRule="exact"/>
        <w:ind w:firstLineChars="252" w:firstLine="706"/>
        <w:jc w:val="left"/>
        <w:rPr>
          <w:rFonts w:ascii="宋体" w:eastAsia="宋体" w:hAnsi="宋体" w:cs="仿宋"/>
          <w:sz w:val="28"/>
          <w:szCs w:val="28"/>
          <w:rPrChange w:id="933" w:author="王 秋侠" w:date="2020-11-16T14:55:00Z">
            <w:rPr>
              <w:rFonts w:eastAsia="楷体_GB2312"/>
              <w:sz w:val="28"/>
              <w:szCs w:val="28"/>
            </w:rPr>
          </w:rPrChange>
        </w:rPr>
      </w:pPr>
      <w:r w:rsidRPr="00A42A99">
        <w:rPr>
          <w:rFonts w:ascii="宋体" w:eastAsia="宋体" w:hAnsi="宋体" w:cs="仿宋"/>
          <w:sz w:val="28"/>
          <w:szCs w:val="28"/>
          <w:rPrChange w:id="934" w:author="王 秋侠" w:date="2020-11-16T14:55:00Z">
            <w:rPr>
              <w:rFonts w:eastAsia="楷体_GB2312"/>
              <w:sz w:val="28"/>
              <w:szCs w:val="28"/>
            </w:rPr>
          </w:rPrChange>
        </w:rPr>
        <w:t xml:space="preserve">9. </w:t>
      </w:r>
      <w:r w:rsidRPr="00A42A99">
        <w:rPr>
          <w:rFonts w:ascii="宋体" w:eastAsia="宋体" w:hAnsi="宋体" w:cs="仿宋" w:hint="eastAsia"/>
          <w:sz w:val="28"/>
          <w:szCs w:val="28"/>
          <w:rPrChange w:id="935" w:author="王 秋侠" w:date="2020-11-16T14:55:00Z">
            <w:rPr>
              <w:rFonts w:eastAsia="楷体_GB2312" w:hint="eastAsia"/>
              <w:sz w:val="28"/>
              <w:szCs w:val="28"/>
            </w:rPr>
          </w:rPrChange>
        </w:rPr>
        <w:t>国有资产处置收入，在扣除相关税金、评估费、拍卖佣金等相关费用后，按照政府非税收入管理的规定，上缴财政国库，纳入一般公共预算，实行“收支两条线”管理。</w:t>
      </w:r>
    </w:p>
    <w:p w14:paraId="5BC450EA" w14:textId="559BFAC0" w:rsidR="005D4AA9" w:rsidRPr="00A42A99" w:rsidDel="00A42A99" w:rsidRDefault="005D4AA9" w:rsidP="005D4AA9">
      <w:pPr>
        <w:autoSpaceDE w:val="0"/>
        <w:autoSpaceDN w:val="0"/>
        <w:adjustRightInd w:val="0"/>
        <w:spacing w:line="600" w:lineRule="exact"/>
        <w:ind w:firstLineChars="252" w:firstLine="706"/>
        <w:jc w:val="left"/>
        <w:rPr>
          <w:del w:id="936" w:author="王 秋侠" w:date="2020-11-16T14:56:00Z"/>
          <w:rFonts w:ascii="宋体" w:eastAsia="宋体" w:hAnsi="宋体" w:cs="仿宋"/>
          <w:sz w:val="28"/>
          <w:szCs w:val="28"/>
          <w:rPrChange w:id="937" w:author="王 秋侠" w:date="2020-11-16T14:55:00Z">
            <w:rPr>
              <w:del w:id="938" w:author="王 秋侠" w:date="2020-11-16T14:56:00Z"/>
              <w:rFonts w:eastAsia="楷体_GB2312"/>
              <w:sz w:val="28"/>
              <w:szCs w:val="28"/>
            </w:rPr>
          </w:rPrChange>
        </w:rPr>
      </w:pPr>
    </w:p>
    <w:p w14:paraId="156107BD" w14:textId="77777777" w:rsidR="005D4AA9" w:rsidRPr="00A42A99" w:rsidRDefault="005D4AA9" w:rsidP="005D4AA9">
      <w:pPr>
        <w:ind w:firstLineChars="200" w:firstLine="560"/>
        <w:rPr>
          <w:rFonts w:ascii="宋体" w:eastAsia="宋体" w:hAnsi="宋体" w:cs="仿宋"/>
          <w:sz w:val="28"/>
          <w:szCs w:val="28"/>
          <w:rPrChange w:id="939" w:author="王 秋侠" w:date="2020-11-16T14:55:00Z">
            <w:rPr>
              <w:rFonts w:eastAsia="楷体_GB2312"/>
              <w:b/>
              <w:sz w:val="28"/>
              <w:szCs w:val="28"/>
            </w:rPr>
          </w:rPrChange>
        </w:rPr>
      </w:pPr>
      <w:r w:rsidRPr="00A42A99">
        <w:rPr>
          <w:rFonts w:ascii="宋体" w:eastAsia="宋体" w:hAnsi="宋体" w:cs="仿宋" w:hint="eastAsia"/>
          <w:sz w:val="28"/>
          <w:szCs w:val="28"/>
          <w:rPrChange w:id="940" w:author="王 秋侠" w:date="2020-11-16T14:55:00Z">
            <w:rPr>
              <w:rFonts w:eastAsia="楷体_GB2312" w:hint="eastAsia"/>
              <w:b/>
              <w:sz w:val="28"/>
              <w:szCs w:val="28"/>
            </w:rPr>
          </w:rPrChange>
        </w:rPr>
        <w:t>（三）资产处置流程</w:t>
      </w:r>
    </w:p>
    <w:p w14:paraId="46729242" w14:textId="77777777" w:rsidR="005D4AA9" w:rsidRPr="00A42A99" w:rsidRDefault="005D4AA9" w:rsidP="005D4AA9">
      <w:pPr>
        <w:ind w:firstLineChars="200" w:firstLine="560"/>
        <w:rPr>
          <w:rFonts w:ascii="宋体" w:eastAsia="宋体" w:hAnsi="宋体" w:cs="仿宋"/>
          <w:sz w:val="28"/>
          <w:szCs w:val="28"/>
          <w:rPrChange w:id="941" w:author="王 秋侠" w:date="2020-11-16T14:55:00Z">
            <w:rPr>
              <w:rFonts w:eastAsia="楷体_GB2312"/>
              <w:b/>
              <w:sz w:val="28"/>
              <w:szCs w:val="28"/>
            </w:rPr>
          </w:rPrChange>
        </w:rPr>
      </w:pPr>
    </w:p>
    <w:p w14:paraId="3461DB73" w14:textId="77777777" w:rsidR="005D4AA9" w:rsidRPr="00A42A99" w:rsidRDefault="005D4AA9" w:rsidP="005D4AA9">
      <w:pPr>
        <w:ind w:firstLineChars="200" w:firstLine="560"/>
        <w:rPr>
          <w:rFonts w:ascii="宋体" w:eastAsia="宋体" w:hAnsi="宋体" w:cs="仿宋"/>
          <w:sz w:val="28"/>
          <w:szCs w:val="28"/>
          <w:rPrChange w:id="942" w:author="王 秋侠" w:date="2020-11-16T14:55:00Z">
            <w:rPr>
              <w:rFonts w:eastAsia="楷体_GB2312"/>
              <w:b/>
              <w:sz w:val="28"/>
              <w:szCs w:val="28"/>
            </w:rPr>
          </w:rPrChange>
        </w:rPr>
      </w:pPr>
    </w:p>
    <w:p w14:paraId="292C8CB7" w14:textId="77777777" w:rsidR="005D4AA9" w:rsidRPr="00A42A99" w:rsidRDefault="005D4AA9" w:rsidP="005D4AA9">
      <w:pPr>
        <w:ind w:firstLineChars="200" w:firstLine="560"/>
        <w:rPr>
          <w:rFonts w:ascii="宋体" w:eastAsia="宋体" w:hAnsi="宋体" w:cs="仿宋"/>
          <w:sz w:val="28"/>
          <w:szCs w:val="28"/>
          <w:rPrChange w:id="943" w:author="王 秋侠" w:date="2020-11-16T14:55:00Z">
            <w:rPr>
              <w:rFonts w:eastAsia="楷体_GB2312"/>
              <w:b/>
              <w:sz w:val="28"/>
              <w:szCs w:val="28"/>
            </w:rPr>
          </w:rPrChange>
        </w:rPr>
      </w:pPr>
    </w:p>
    <w:p w14:paraId="0EF07C7C" w14:textId="77777777" w:rsidR="00A42A99" w:rsidRDefault="00A42A99" w:rsidP="005D4AA9">
      <w:pPr>
        <w:autoSpaceDE w:val="0"/>
        <w:autoSpaceDN w:val="0"/>
        <w:adjustRightInd w:val="0"/>
        <w:ind w:firstLineChars="252" w:firstLine="706"/>
        <w:jc w:val="left"/>
        <w:rPr>
          <w:ins w:id="944" w:author="王 秋侠" w:date="2020-11-16T14:56:00Z"/>
          <w:rFonts w:ascii="宋体" w:eastAsia="宋体" w:hAnsi="宋体" w:cs="仿宋"/>
          <w:sz w:val="28"/>
          <w:szCs w:val="28"/>
        </w:rPr>
      </w:pPr>
    </w:p>
    <w:p w14:paraId="63D6527F" w14:textId="77777777" w:rsidR="00A42A99" w:rsidRDefault="00A42A99" w:rsidP="005D4AA9">
      <w:pPr>
        <w:autoSpaceDE w:val="0"/>
        <w:autoSpaceDN w:val="0"/>
        <w:adjustRightInd w:val="0"/>
        <w:ind w:firstLineChars="252" w:firstLine="706"/>
        <w:jc w:val="left"/>
        <w:rPr>
          <w:ins w:id="945" w:author="王 秋侠" w:date="2020-11-16T14:56:00Z"/>
          <w:rFonts w:ascii="宋体" w:eastAsia="宋体" w:hAnsi="宋体" w:cs="仿宋"/>
          <w:sz w:val="28"/>
          <w:szCs w:val="28"/>
        </w:rPr>
      </w:pPr>
    </w:p>
    <w:p w14:paraId="0155D572" w14:textId="77777777" w:rsidR="00A42A99" w:rsidRDefault="00A42A99" w:rsidP="005D4AA9">
      <w:pPr>
        <w:autoSpaceDE w:val="0"/>
        <w:autoSpaceDN w:val="0"/>
        <w:adjustRightInd w:val="0"/>
        <w:ind w:firstLineChars="252" w:firstLine="706"/>
        <w:jc w:val="left"/>
        <w:rPr>
          <w:ins w:id="946" w:author="王 秋侠" w:date="2020-11-16T14:56:00Z"/>
          <w:rFonts w:ascii="宋体" w:eastAsia="宋体" w:hAnsi="宋体" w:cs="仿宋"/>
          <w:sz w:val="28"/>
          <w:szCs w:val="28"/>
        </w:rPr>
      </w:pPr>
    </w:p>
    <w:p w14:paraId="38BA25F5" w14:textId="77777777" w:rsidR="00A42A99" w:rsidRDefault="00A42A99" w:rsidP="005D4AA9">
      <w:pPr>
        <w:autoSpaceDE w:val="0"/>
        <w:autoSpaceDN w:val="0"/>
        <w:adjustRightInd w:val="0"/>
        <w:ind w:firstLineChars="252" w:firstLine="706"/>
        <w:jc w:val="left"/>
        <w:rPr>
          <w:ins w:id="947" w:author="王 秋侠" w:date="2020-11-16T14:56:00Z"/>
          <w:rFonts w:ascii="宋体" w:eastAsia="宋体" w:hAnsi="宋体" w:cs="仿宋"/>
          <w:sz w:val="28"/>
          <w:szCs w:val="28"/>
        </w:rPr>
      </w:pPr>
    </w:p>
    <w:p w14:paraId="669CB474" w14:textId="77777777" w:rsidR="00A42A99" w:rsidRDefault="00A42A99" w:rsidP="005D4AA9">
      <w:pPr>
        <w:autoSpaceDE w:val="0"/>
        <w:autoSpaceDN w:val="0"/>
        <w:adjustRightInd w:val="0"/>
        <w:ind w:firstLineChars="252" w:firstLine="706"/>
        <w:jc w:val="left"/>
        <w:rPr>
          <w:ins w:id="948" w:author="王 秋侠" w:date="2020-11-16T14:56:00Z"/>
          <w:rFonts w:ascii="宋体" w:eastAsia="宋体" w:hAnsi="宋体" w:cs="仿宋"/>
          <w:sz w:val="28"/>
          <w:szCs w:val="28"/>
        </w:rPr>
      </w:pPr>
    </w:p>
    <w:p w14:paraId="0391C72F" w14:textId="77777777" w:rsidR="00A42A99" w:rsidRDefault="00A42A99" w:rsidP="005D4AA9">
      <w:pPr>
        <w:autoSpaceDE w:val="0"/>
        <w:autoSpaceDN w:val="0"/>
        <w:adjustRightInd w:val="0"/>
        <w:ind w:firstLineChars="252" w:firstLine="706"/>
        <w:jc w:val="left"/>
        <w:rPr>
          <w:ins w:id="949" w:author="王 秋侠" w:date="2020-11-16T14:56:00Z"/>
          <w:rFonts w:ascii="宋体" w:eastAsia="宋体" w:hAnsi="宋体" w:cs="仿宋"/>
          <w:sz w:val="28"/>
          <w:szCs w:val="28"/>
        </w:rPr>
      </w:pPr>
    </w:p>
    <w:p w14:paraId="433BD66A" w14:textId="77777777" w:rsidR="00A42A99" w:rsidRDefault="00A42A99" w:rsidP="005D4AA9">
      <w:pPr>
        <w:autoSpaceDE w:val="0"/>
        <w:autoSpaceDN w:val="0"/>
        <w:adjustRightInd w:val="0"/>
        <w:ind w:firstLineChars="252" w:firstLine="706"/>
        <w:jc w:val="left"/>
        <w:rPr>
          <w:ins w:id="950" w:author="王 秋侠" w:date="2020-11-16T14:56:00Z"/>
          <w:rFonts w:ascii="宋体" w:eastAsia="宋体" w:hAnsi="宋体" w:cs="仿宋"/>
          <w:sz w:val="28"/>
          <w:szCs w:val="28"/>
        </w:rPr>
      </w:pPr>
    </w:p>
    <w:p w14:paraId="2D1F1C54" w14:textId="0A92F7DF" w:rsidR="005D4AA9" w:rsidRPr="00A42A99" w:rsidRDefault="005D4AA9" w:rsidP="005D4AA9">
      <w:pPr>
        <w:autoSpaceDE w:val="0"/>
        <w:autoSpaceDN w:val="0"/>
        <w:adjustRightInd w:val="0"/>
        <w:ind w:firstLineChars="252" w:firstLine="706"/>
        <w:jc w:val="left"/>
        <w:rPr>
          <w:rFonts w:ascii="宋体" w:eastAsia="宋体" w:hAnsi="宋体" w:cs="仿宋"/>
          <w:sz w:val="28"/>
          <w:szCs w:val="28"/>
          <w:rPrChange w:id="951" w:author="王 秋侠" w:date="2020-11-16T14:55:00Z">
            <w:rPr>
              <w:rFonts w:eastAsia="楷体_GB2312"/>
              <w:sz w:val="28"/>
              <w:szCs w:val="28"/>
            </w:rPr>
          </w:rPrChange>
        </w:rPr>
      </w:pPr>
      <w:r w:rsidRPr="00A42A99">
        <w:rPr>
          <w:rFonts w:ascii="宋体" w:eastAsia="宋体" w:hAnsi="宋体" w:cs="仿宋"/>
          <w:sz w:val="28"/>
          <w:szCs w:val="28"/>
          <w:rPrChange w:id="952" w:author="王 秋侠" w:date="2020-11-16T14:55:00Z">
            <w:rPr>
              <w:rFonts w:eastAsia="楷体_GB2312"/>
              <w:sz w:val="28"/>
              <w:szCs w:val="28"/>
            </w:rPr>
          </w:rPrChange>
        </w:rPr>
        <w:lastRenderedPageBreak/>
        <w:t xml:space="preserve">1. </w:t>
      </w:r>
      <w:r w:rsidRPr="00A42A99">
        <w:rPr>
          <w:rFonts w:ascii="宋体" w:eastAsia="宋体" w:hAnsi="宋体" w:cs="仿宋" w:hint="eastAsia"/>
          <w:sz w:val="28"/>
          <w:szCs w:val="28"/>
          <w:rPrChange w:id="953" w:author="王 秋侠" w:date="2020-11-16T14:55:00Z">
            <w:rPr>
              <w:rFonts w:eastAsia="楷体_GB2312" w:hint="eastAsia"/>
              <w:sz w:val="28"/>
              <w:szCs w:val="28"/>
            </w:rPr>
          </w:rPrChange>
        </w:rPr>
        <w:t>资产自主处置流程图（报废）</w:t>
      </w:r>
    </w:p>
    <w:p w14:paraId="1D8E7FCF" w14:textId="776470F4" w:rsidR="005D4AA9" w:rsidRPr="00A42A99" w:rsidRDefault="005D4AA9" w:rsidP="005D4AA9">
      <w:pPr>
        <w:autoSpaceDE w:val="0"/>
        <w:autoSpaceDN w:val="0"/>
        <w:adjustRightInd w:val="0"/>
        <w:ind w:firstLineChars="252" w:firstLine="706"/>
        <w:jc w:val="left"/>
        <w:rPr>
          <w:rFonts w:ascii="宋体" w:eastAsia="宋体" w:hAnsi="宋体" w:cs="仿宋"/>
          <w:sz w:val="28"/>
          <w:szCs w:val="28"/>
          <w:rPrChange w:id="954" w:author="王 秋侠" w:date="2020-11-16T14:55:00Z">
            <w:rPr>
              <w:rFonts w:eastAsia="楷体_GB2312"/>
              <w:sz w:val="28"/>
              <w:szCs w:val="28"/>
            </w:rPr>
          </w:rPrChange>
        </w:rPr>
      </w:pPr>
      <w:r w:rsidRPr="00A42A99">
        <w:rPr>
          <w:rFonts w:ascii="宋体" w:eastAsia="宋体" w:hAnsi="宋体" w:cs="仿宋"/>
          <w:noProof/>
          <w:sz w:val="28"/>
          <w:szCs w:val="28"/>
          <w:rPrChange w:id="955" w:author="王 秋侠" w:date="2020-11-16T14:55:00Z">
            <w:rPr>
              <w:rFonts w:eastAsia="宋体"/>
              <w:noProof/>
              <w:sz w:val="21"/>
              <w:szCs w:val="24"/>
            </w:rPr>
          </w:rPrChange>
        </w:rPr>
        <mc:AlternateContent>
          <mc:Choice Requires="wpc">
            <w:drawing>
              <wp:inline distT="0" distB="0" distL="0" distR="0" wp14:anchorId="7B98D116" wp14:editId="74C2FCAD">
                <wp:extent cx="5429250" cy="7647940"/>
                <wp:effectExtent l="0" t="0" r="0" b="635"/>
                <wp:docPr id="183" name="画布 1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6" name="Text Box 140"/>
                        <wps:cNvSpPr txBox="1">
                          <a:spLocks noChangeArrowheads="1"/>
                        </wps:cNvSpPr>
                        <wps:spPr bwMode="auto">
                          <a:xfrm>
                            <a:off x="726440" y="69850"/>
                            <a:ext cx="4152900" cy="580390"/>
                          </a:xfrm>
                          <a:prstGeom prst="rect">
                            <a:avLst/>
                          </a:prstGeom>
                          <a:solidFill>
                            <a:srgbClr val="FFFFFF"/>
                          </a:solidFill>
                          <a:ln w="9525">
                            <a:solidFill>
                              <a:srgbClr val="000000"/>
                            </a:solidFill>
                            <a:miter lim="800000"/>
                            <a:headEnd/>
                            <a:tailEnd/>
                          </a:ln>
                        </wps:spPr>
                        <wps:txbx>
                          <w:txbxContent>
                            <w:p w14:paraId="7D724C87" w14:textId="77777777" w:rsidR="000C4B27" w:rsidRPr="00E85552" w:rsidRDefault="000C4B27" w:rsidP="005D4AA9">
                              <w:pPr>
                                <w:snapToGrid w:val="0"/>
                                <w:spacing w:beforeLines="20" w:before="62"/>
                                <w:jc w:val="center"/>
                                <w:rPr>
                                  <w:rFonts w:cs="宋体"/>
                                </w:rPr>
                              </w:pPr>
                              <w:r>
                                <w:rPr>
                                  <w:rFonts w:cs="宋体" w:hint="eastAsia"/>
                                </w:rPr>
                                <w:t>资产使用部门提出报废申请并由二级单位部门管理员对使用年限等情况审核、汇总后报本部门分管领导审阅</w:t>
                              </w:r>
                            </w:p>
                            <w:p w14:paraId="24EEDB12" w14:textId="77777777" w:rsidR="000C4B27" w:rsidRPr="00821C8F" w:rsidRDefault="000C4B27" w:rsidP="005D4AA9">
                              <w:pPr>
                                <w:snapToGrid w:val="0"/>
                                <w:spacing w:before="240"/>
                                <w:jc w:val="center"/>
                                <w:rPr>
                                  <w:rFonts w:cs="宋体"/>
                                </w:rPr>
                              </w:pPr>
                            </w:p>
                          </w:txbxContent>
                        </wps:txbx>
                        <wps:bodyPr rot="0" vert="horz" wrap="square" lIns="91440" tIns="45720" rIns="91440" bIns="45720" anchor="t" anchorCtr="0" upright="1">
                          <a:noAutofit/>
                        </wps:bodyPr>
                      </wps:wsp>
                      <wps:wsp>
                        <wps:cNvPr id="157" name="Text Box 142"/>
                        <wps:cNvSpPr txBox="1">
                          <a:spLocks noChangeArrowheads="1"/>
                        </wps:cNvSpPr>
                        <wps:spPr bwMode="auto">
                          <a:xfrm>
                            <a:off x="1219835" y="946150"/>
                            <a:ext cx="3171825" cy="581025"/>
                          </a:xfrm>
                          <a:prstGeom prst="rect">
                            <a:avLst/>
                          </a:prstGeom>
                          <a:solidFill>
                            <a:srgbClr val="FFFFFF"/>
                          </a:solidFill>
                          <a:ln w="9525">
                            <a:solidFill>
                              <a:srgbClr val="000000"/>
                            </a:solidFill>
                            <a:miter lim="800000"/>
                            <a:headEnd/>
                            <a:tailEnd/>
                          </a:ln>
                        </wps:spPr>
                        <wps:txbx>
                          <w:txbxContent>
                            <w:p w14:paraId="7552E880" w14:textId="77777777" w:rsidR="000C4B27" w:rsidRPr="00862374" w:rsidRDefault="000C4B27" w:rsidP="005D4AA9">
                              <w:pPr>
                                <w:snapToGrid w:val="0"/>
                                <w:spacing w:beforeLines="20" w:before="62"/>
                                <w:jc w:val="center"/>
                                <w:rPr>
                                  <w:rFonts w:cs="宋体"/>
                                </w:rPr>
                              </w:pPr>
                              <w:r>
                                <w:rPr>
                                  <w:rFonts w:cs="宋体" w:hint="eastAsia"/>
                                </w:rPr>
                                <w:t>二级单位对拟报废资产集体讨论，讨论同意后拟报废资产申请及清单报归口资产管理部门</w:t>
                              </w:r>
                            </w:p>
                          </w:txbxContent>
                        </wps:txbx>
                        <wps:bodyPr rot="0" vert="horz" wrap="square" lIns="91440" tIns="45720" rIns="91440" bIns="45720" anchor="t" anchorCtr="0" upright="1">
                          <a:noAutofit/>
                        </wps:bodyPr>
                      </wps:wsp>
                      <wps:wsp>
                        <wps:cNvPr id="158" name="Text Box 143"/>
                        <wps:cNvSpPr txBox="1">
                          <a:spLocks noChangeArrowheads="1"/>
                        </wps:cNvSpPr>
                        <wps:spPr bwMode="auto">
                          <a:xfrm>
                            <a:off x="1164590" y="1765300"/>
                            <a:ext cx="3286125" cy="581025"/>
                          </a:xfrm>
                          <a:prstGeom prst="rect">
                            <a:avLst/>
                          </a:prstGeom>
                          <a:solidFill>
                            <a:srgbClr val="FFFFFF"/>
                          </a:solidFill>
                          <a:ln w="9525">
                            <a:solidFill>
                              <a:srgbClr val="000000"/>
                            </a:solidFill>
                            <a:miter lim="800000"/>
                            <a:headEnd/>
                            <a:tailEnd/>
                          </a:ln>
                        </wps:spPr>
                        <wps:txbx>
                          <w:txbxContent>
                            <w:p w14:paraId="27F5AA2C" w14:textId="77777777" w:rsidR="000C4B27" w:rsidRDefault="000C4B27" w:rsidP="005D4AA9">
                              <w:pPr>
                                <w:snapToGrid w:val="0"/>
                                <w:spacing w:beforeLines="20" w:before="62"/>
                                <w:jc w:val="center"/>
                              </w:pPr>
                              <w:r>
                                <w:rPr>
                                  <w:rFonts w:cs="宋体" w:hint="eastAsia"/>
                                </w:rPr>
                                <w:t>归口资产管理部门从使用年限、原值等方面对拟报废资产进行审核，并实地抽查拟报废资产</w:t>
                              </w:r>
                            </w:p>
                          </w:txbxContent>
                        </wps:txbx>
                        <wps:bodyPr rot="0" vert="horz" wrap="square" lIns="91440" tIns="45720" rIns="91440" bIns="45720" anchor="t" anchorCtr="0" upright="1">
                          <a:noAutofit/>
                        </wps:bodyPr>
                      </wps:wsp>
                      <wps:wsp>
                        <wps:cNvPr id="159" name="Text Box 145"/>
                        <wps:cNvSpPr txBox="1">
                          <a:spLocks noChangeArrowheads="1"/>
                        </wps:cNvSpPr>
                        <wps:spPr bwMode="auto">
                          <a:xfrm>
                            <a:off x="726440" y="2813050"/>
                            <a:ext cx="1971675" cy="523875"/>
                          </a:xfrm>
                          <a:prstGeom prst="rect">
                            <a:avLst/>
                          </a:prstGeom>
                          <a:solidFill>
                            <a:srgbClr val="FFFFFF"/>
                          </a:solidFill>
                          <a:ln w="9525">
                            <a:solidFill>
                              <a:srgbClr val="000000"/>
                            </a:solidFill>
                            <a:miter lim="800000"/>
                            <a:headEnd/>
                            <a:tailEnd/>
                          </a:ln>
                        </wps:spPr>
                        <wps:txbx>
                          <w:txbxContent>
                            <w:p w14:paraId="68921562" w14:textId="77777777" w:rsidR="000C4B27" w:rsidRPr="008F6F7F" w:rsidRDefault="000C4B27" w:rsidP="005D4AA9">
                              <w:pPr>
                                <w:snapToGrid w:val="0"/>
                                <w:spacing w:beforeLines="20" w:before="62"/>
                                <w:jc w:val="center"/>
                                <w:rPr>
                                  <w:rFonts w:cs="宋体"/>
                                </w:rPr>
                              </w:pPr>
                              <w:r>
                                <w:rPr>
                                  <w:rFonts w:cs="宋体" w:hint="eastAsia"/>
                                </w:rPr>
                                <w:t>将不符合报废条件的资产清单退回给资产使用部门</w:t>
                              </w:r>
                            </w:p>
                          </w:txbxContent>
                        </wps:txbx>
                        <wps:bodyPr rot="0" vert="horz" wrap="square" lIns="91440" tIns="45720" rIns="91440" bIns="45720" anchor="t" anchorCtr="0" upright="1">
                          <a:noAutofit/>
                        </wps:bodyPr>
                      </wps:wsp>
                      <wps:wsp>
                        <wps:cNvPr id="160" name="Text Box 146"/>
                        <wps:cNvSpPr txBox="1">
                          <a:spLocks noChangeArrowheads="1"/>
                        </wps:cNvSpPr>
                        <wps:spPr bwMode="auto">
                          <a:xfrm>
                            <a:off x="2831465" y="2813050"/>
                            <a:ext cx="2402205" cy="523875"/>
                          </a:xfrm>
                          <a:prstGeom prst="rect">
                            <a:avLst/>
                          </a:prstGeom>
                          <a:solidFill>
                            <a:srgbClr val="FFFFFF"/>
                          </a:solidFill>
                          <a:ln w="9525">
                            <a:solidFill>
                              <a:srgbClr val="000000"/>
                            </a:solidFill>
                            <a:miter lim="800000"/>
                            <a:headEnd/>
                            <a:tailEnd/>
                          </a:ln>
                        </wps:spPr>
                        <wps:txbx>
                          <w:txbxContent>
                            <w:p w14:paraId="2BD2C9C4" w14:textId="77777777" w:rsidR="000C4B27" w:rsidRPr="008F6F7F" w:rsidRDefault="000C4B27" w:rsidP="005D4AA9">
                              <w:pPr>
                                <w:snapToGrid w:val="0"/>
                                <w:spacing w:beforeLines="20" w:before="62"/>
                                <w:jc w:val="center"/>
                                <w:rPr>
                                  <w:rFonts w:cs="宋体"/>
                                </w:rPr>
                              </w:pPr>
                              <w:r>
                                <w:rPr>
                                  <w:rFonts w:cs="宋体" w:hint="eastAsia"/>
                                </w:rPr>
                                <w:t>归口资产管理部门</w:t>
                              </w:r>
                              <w:r w:rsidRPr="008F6F7F">
                                <w:rPr>
                                  <w:rFonts w:cs="宋体" w:hint="eastAsia"/>
                                </w:rPr>
                                <w:t>将</w:t>
                              </w:r>
                              <w:r>
                                <w:rPr>
                                  <w:rFonts w:cs="宋体" w:hint="eastAsia"/>
                                </w:rPr>
                                <w:t>符合</w:t>
                              </w:r>
                              <w:r w:rsidRPr="008F6F7F">
                                <w:rPr>
                                  <w:rFonts w:cs="宋体" w:hint="eastAsia"/>
                                </w:rPr>
                                <w:t>报废</w:t>
                              </w:r>
                              <w:r>
                                <w:rPr>
                                  <w:rFonts w:cs="宋体" w:hint="eastAsia"/>
                                </w:rPr>
                                <w:t>条件</w:t>
                              </w:r>
                              <w:r w:rsidRPr="008F6F7F">
                                <w:rPr>
                                  <w:rFonts w:cs="宋体" w:hint="eastAsia"/>
                                </w:rPr>
                                <w:t>的资产信息汇总到实验室与资产管理处</w:t>
                              </w:r>
                            </w:p>
                          </w:txbxContent>
                        </wps:txbx>
                        <wps:bodyPr rot="0" vert="horz" wrap="square" lIns="91440" tIns="45720" rIns="91440" bIns="45720" anchor="t" anchorCtr="0" upright="1">
                          <a:noAutofit/>
                        </wps:bodyPr>
                      </wps:wsp>
                      <wps:wsp>
                        <wps:cNvPr id="161" name="Text Box 150"/>
                        <wps:cNvSpPr txBox="1">
                          <a:spLocks noChangeArrowheads="1"/>
                        </wps:cNvSpPr>
                        <wps:spPr bwMode="auto">
                          <a:xfrm>
                            <a:off x="918845" y="6011545"/>
                            <a:ext cx="3798570" cy="333375"/>
                          </a:xfrm>
                          <a:prstGeom prst="rect">
                            <a:avLst/>
                          </a:prstGeom>
                          <a:solidFill>
                            <a:srgbClr val="FFFFFF"/>
                          </a:solidFill>
                          <a:ln w="9525">
                            <a:solidFill>
                              <a:srgbClr val="000000"/>
                            </a:solidFill>
                            <a:miter lim="800000"/>
                            <a:headEnd/>
                            <a:tailEnd/>
                          </a:ln>
                        </wps:spPr>
                        <wps:txbx>
                          <w:txbxContent>
                            <w:p w14:paraId="3778CEF1" w14:textId="77777777" w:rsidR="000C4B27" w:rsidRDefault="000C4B27" w:rsidP="005D4AA9">
                              <w:pPr>
                                <w:snapToGrid w:val="0"/>
                                <w:jc w:val="center"/>
                              </w:pPr>
                              <w:r>
                                <w:rPr>
                                  <w:rFonts w:cs="宋体" w:hint="eastAsia"/>
                                </w:rPr>
                                <w:t>按备案报告由实验室与资产管理处公开处置报废资产</w:t>
                              </w:r>
                            </w:p>
                          </w:txbxContent>
                        </wps:txbx>
                        <wps:bodyPr rot="0" vert="horz" wrap="square" lIns="91440" tIns="45720" rIns="91440" bIns="45720" anchor="t" anchorCtr="0" upright="1">
                          <a:noAutofit/>
                        </wps:bodyPr>
                      </wps:wsp>
                      <wps:wsp>
                        <wps:cNvPr id="162" name="Text Box 151"/>
                        <wps:cNvSpPr txBox="1">
                          <a:spLocks noChangeArrowheads="1"/>
                        </wps:cNvSpPr>
                        <wps:spPr bwMode="auto">
                          <a:xfrm>
                            <a:off x="861695" y="2404110"/>
                            <a:ext cx="77343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3AC90" w14:textId="77777777" w:rsidR="000C4B27" w:rsidRDefault="000C4B27" w:rsidP="005D4AA9">
                              <w:pPr>
                                <w:jc w:val="center"/>
                              </w:pPr>
                              <w:r>
                                <w:rPr>
                                  <w:rFonts w:cs="宋体" w:hint="eastAsia"/>
                                </w:rPr>
                                <w:t>不同意</w:t>
                              </w:r>
                            </w:p>
                          </w:txbxContent>
                        </wps:txbx>
                        <wps:bodyPr rot="0" vert="horz" wrap="square" lIns="91440" tIns="45720" rIns="91440" bIns="45720" anchor="t" anchorCtr="0" upright="1">
                          <a:noAutofit/>
                        </wps:bodyPr>
                      </wps:wsp>
                      <wps:wsp>
                        <wps:cNvPr id="163" name="Text Box 152"/>
                        <wps:cNvSpPr txBox="1">
                          <a:spLocks noChangeArrowheads="1"/>
                        </wps:cNvSpPr>
                        <wps:spPr bwMode="auto">
                          <a:xfrm>
                            <a:off x="3803015" y="2404110"/>
                            <a:ext cx="9144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4E5D5" w14:textId="77777777" w:rsidR="000C4B27" w:rsidRDefault="000C4B27" w:rsidP="005D4AA9">
                              <w:pPr>
                                <w:jc w:val="center"/>
                              </w:pPr>
                              <w:r>
                                <w:rPr>
                                  <w:rFonts w:cs="宋体" w:hint="eastAsia"/>
                                </w:rPr>
                                <w:t>同意</w:t>
                              </w:r>
                            </w:p>
                          </w:txbxContent>
                        </wps:txbx>
                        <wps:bodyPr rot="0" vert="horz" wrap="square" lIns="91440" tIns="45720" rIns="91440" bIns="45720" anchor="t" anchorCtr="0" upright="1">
                          <a:noAutofit/>
                        </wps:bodyPr>
                      </wps:wsp>
                      <wps:wsp>
                        <wps:cNvPr id="164" name="Text Box 145"/>
                        <wps:cNvSpPr txBox="1">
                          <a:spLocks noChangeArrowheads="1"/>
                        </wps:cNvSpPr>
                        <wps:spPr bwMode="auto">
                          <a:xfrm>
                            <a:off x="652145" y="5354320"/>
                            <a:ext cx="4286250" cy="369570"/>
                          </a:xfrm>
                          <a:prstGeom prst="rect">
                            <a:avLst/>
                          </a:prstGeom>
                          <a:solidFill>
                            <a:srgbClr val="FFFFFF"/>
                          </a:solidFill>
                          <a:ln w="9525">
                            <a:solidFill>
                              <a:srgbClr val="000000"/>
                            </a:solidFill>
                            <a:miter lim="800000"/>
                            <a:headEnd/>
                            <a:tailEnd/>
                          </a:ln>
                        </wps:spPr>
                        <wps:txbx>
                          <w:txbxContent>
                            <w:p w14:paraId="78554D9A" w14:textId="77777777" w:rsidR="000C4B27" w:rsidRPr="00C72AF1" w:rsidRDefault="000C4B27" w:rsidP="005D4AA9">
                              <w:pPr>
                                <w:snapToGrid w:val="0"/>
                                <w:spacing w:beforeLines="20" w:before="62"/>
                                <w:jc w:val="center"/>
                                <w:rPr>
                                  <w:rFonts w:cs="宋体"/>
                                </w:rPr>
                              </w:pPr>
                              <w:r w:rsidRPr="00C72AF1">
                                <w:rPr>
                                  <w:rFonts w:cs="宋体" w:hint="eastAsia"/>
                                </w:rPr>
                                <w:t>实验室与资产管理处将资产报废情况报市教委、市财政局备案</w:t>
                              </w:r>
                            </w:p>
                          </w:txbxContent>
                        </wps:txbx>
                        <wps:bodyPr rot="0" vert="horz" wrap="square" lIns="91440" tIns="45720" rIns="91440" bIns="45720" anchor="t" anchorCtr="0" upright="1">
                          <a:noAutofit/>
                        </wps:bodyPr>
                      </wps:wsp>
                      <wps:wsp>
                        <wps:cNvPr id="165" name="Text Box 143"/>
                        <wps:cNvSpPr txBox="1">
                          <a:spLocks noChangeArrowheads="1"/>
                        </wps:cNvSpPr>
                        <wps:spPr bwMode="auto">
                          <a:xfrm>
                            <a:off x="1069340" y="3822700"/>
                            <a:ext cx="3459480" cy="581025"/>
                          </a:xfrm>
                          <a:prstGeom prst="rect">
                            <a:avLst/>
                          </a:prstGeom>
                          <a:solidFill>
                            <a:srgbClr val="FFFFFF"/>
                          </a:solidFill>
                          <a:ln w="9525">
                            <a:solidFill>
                              <a:srgbClr val="000000"/>
                            </a:solidFill>
                            <a:miter lim="800000"/>
                            <a:headEnd/>
                            <a:tailEnd/>
                          </a:ln>
                        </wps:spPr>
                        <wps:txbx>
                          <w:txbxContent>
                            <w:p w14:paraId="3A76B6DD" w14:textId="77777777" w:rsidR="000C4B27" w:rsidRDefault="000C4B27" w:rsidP="005D4AA9">
                              <w:pPr>
                                <w:snapToGrid w:val="0"/>
                                <w:spacing w:beforeLines="20" w:before="62"/>
                                <w:jc w:val="center"/>
                              </w:pPr>
                              <w:r>
                                <w:rPr>
                                  <w:rFonts w:cs="宋体" w:hint="eastAsia"/>
                                </w:rPr>
                                <w:t>实验室与资产管理处报学校校长办公会审批，并填报《上海市市级事业单位国有资产处置申请表》</w:t>
                              </w:r>
                            </w:p>
                          </w:txbxContent>
                        </wps:txbx>
                        <wps:bodyPr rot="0" vert="horz" wrap="square" lIns="91440" tIns="45720" rIns="91440" bIns="45720" anchor="t" anchorCtr="0" upright="1">
                          <a:noAutofit/>
                        </wps:bodyPr>
                      </wps:wsp>
                      <wps:wsp>
                        <wps:cNvPr id="166" name="Text Box 143"/>
                        <wps:cNvSpPr txBox="1">
                          <a:spLocks noChangeArrowheads="1"/>
                        </wps:cNvSpPr>
                        <wps:spPr bwMode="auto">
                          <a:xfrm>
                            <a:off x="1212215" y="4707890"/>
                            <a:ext cx="3171825" cy="334010"/>
                          </a:xfrm>
                          <a:prstGeom prst="rect">
                            <a:avLst/>
                          </a:prstGeom>
                          <a:solidFill>
                            <a:srgbClr val="FFFFFF"/>
                          </a:solidFill>
                          <a:ln w="9525">
                            <a:solidFill>
                              <a:srgbClr val="000000"/>
                            </a:solidFill>
                            <a:miter lim="800000"/>
                            <a:headEnd/>
                            <a:tailEnd/>
                          </a:ln>
                        </wps:spPr>
                        <wps:txbx>
                          <w:txbxContent>
                            <w:p w14:paraId="1FF74007" w14:textId="77777777" w:rsidR="000C4B27" w:rsidRPr="008F6F7F" w:rsidRDefault="000C4B27" w:rsidP="005D4AA9">
                              <w:pPr>
                                <w:snapToGrid w:val="0"/>
                                <w:spacing w:beforeLines="20" w:before="62"/>
                                <w:jc w:val="center"/>
                                <w:rPr>
                                  <w:rFonts w:cs="宋体"/>
                                </w:rPr>
                              </w:pPr>
                              <w:r>
                                <w:rPr>
                                  <w:rFonts w:cs="宋体" w:hint="eastAsia"/>
                                </w:rPr>
                                <w:t>第三方专业机构对拟报废资产进行专项评估</w:t>
                              </w:r>
                            </w:p>
                          </w:txbxContent>
                        </wps:txbx>
                        <wps:bodyPr rot="0" vert="horz" wrap="square" lIns="91440" tIns="45720" rIns="91440" bIns="45720" anchor="t" anchorCtr="0" upright="1">
                          <a:noAutofit/>
                        </wps:bodyPr>
                      </wps:wsp>
                      <wps:wsp>
                        <wps:cNvPr id="167" name="Text Box 144"/>
                        <wps:cNvSpPr txBox="1">
                          <a:spLocks noChangeArrowheads="1"/>
                        </wps:cNvSpPr>
                        <wps:spPr bwMode="auto">
                          <a:xfrm>
                            <a:off x="1229360" y="6630670"/>
                            <a:ext cx="3114675" cy="379730"/>
                          </a:xfrm>
                          <a:prstGeom prst="rect">
                            <a:avLst/>
                          </a:prstGeom>
                          <a:solidFill>
                            <a:srgbClr val="FFFFFF"/>
                          </a:solidFill>
                          <a:ln w="9525">
                            <a:solidFill>
                              <a:srgbClr val="000000"/>
                            </a:solidFill>
                            <a:miter lim="800000"/>
                            <a:headEnd/>
                            <a:tailEnd/>
                          </a:ln>
                        </wps:spPr>
                        <wps:txbx>
                          <w:txbxContent>
                            <w:p w14:paraId="5FCD7061" w14:textId="77777777" w:rsidR="000C4B27" w:rsidRPr="009A2966" w:rsidRDefault="000C4B27" w:rsidP="005D4AA9">
                              <w:pPr>
                                <w:snapToGrid w:val="0"/>
                                <w:spacing w:beforeLines="20" w:before="62"/>
                                <w:jc w:val="center"/>
                                <w:rPr>
                                  <w:rFonts w:cs="宋体"/>
                                </w:rPr>
                              </w:pPr>
                              <w:r w:rsidRPr="009A2966">
                                <w:rPr>
                                  <w:rFonts w:cs="宋体" w:hint="eastAsia"/>
                                </w:rPr>
                                <w:t>归口资产管理部门、财务处进行资产销账</w:t>
                              </w:r>
                            </w:p>
                          </w:txbxContent>
                        </wps:txbx>
                        <wps:bodyPr rot="0" vert="horz" wrap="square" lIns="91440" tIns="45720" rIns="91440" bIns="45720" anchor="t" anchorCtr="0" upright="1">
                          <a:noAutofit/>
                        </wps:bodyPr>
                      </wps:wsp>
                      <wps:wsp>
                        <wps:cNvPr id="168" name="Text Box 144"/>
                        <wps:cNvSpPr txBox="1">
                          <a:spLocks noChangeArrowheads="1"/>
                        </wps:cNvSpPr>
                        <wps:spPr bwMode="auto">
                          <a:xfrm>
                            <a:off x="1887855" y="7202170"/>
                            <a:ext cx="1790700" cy="379730"/>
                          </a:xfrm>
                          <a:prstGeom prst="rect">
                            <a:avLst/>
                          </a:prstGeom>
                          <a:solidFill>
                            <a:srgbClr val="FFFFFF"/>
                          </a:solidFill>
                          <a:ln w="9525">
                            <a:solidFill>
                              <a:srgbClr val="000000"/>
                            </a:solidFill>
                            <a:miter lim="800000"/>
                            <a:headEnd/>
                            <a:tailEnd/>
                          </a:ln>
                        </wps:spPr>
                        <wps:txbx>
                          <w:txbxContent>
                            <w:p w14:paraId="7B861758" w14:textId="77777777" w:rsidR="000C4B27" w:rsidRPr="009A2966" w:rsidRDefault="000C4B27" w:rsidP="005D4AA9">
                              <w:pPr>
                                <w:snapToGrid w:val="0"/>
                                <w:spacing w:beforeLines="20" w:before="62"/>
                                <w:jc w:val="center"/>
                                <w:rPr>
                                  <w:rFonts w:cs="宋体"/>
                                </w:rPr>
                              </w:pPr>
                              <w:r>
                                <w:rPr>
                                  <w:rFonts w:cs="宋体" w:hint="eastAsia"/>
                                </w:rPr>
                                <w:t>处置收益上缴国库</w:t>
                              </w:r>
                            </w:p>
                          </w:txbxContent>
                        </wps:txbx>
                        <wps:bodyPr rot="0" vert="horz" wrap="square" lIns="91440" tIns="45720" rIns="91440" bIns="45720" anchor="t" anchorCtr="0" upright="1">
                          <a:noAutofit/>
                        </wps:bodyPr>
                      </wps:wsp>
                      <wps:wsp>
                        <wps:cNvPr id="169" name="AutoShape 68"/>
                        <wps:cNvCnPr>
                          <a:cxnSpLocks noChangeShapeType="1"/>
                          <a:stCxn id="156" idx="2"/>
                          <a:endCxn id="157" idx="0"/>
                        </wps:cNvCnPr>
                        <wps:spPr bwMode="auto">
                          <a:xfrm>
                            <a:off x="2802890" y="650240"/>
                            <a:ext cx="317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69"/>
                        <wps:cNvCnPr>
                          <a:cxnSpLocks noChangeShapeType="1"/>
                        </wps:cNvCnPr>
                        <wps:spPr bwMode="auto">
                          <a:xfrm>
                            <a:off x="2806065" y="1527175"/>
                            <a:ext cx="190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70"/>
                        <wps:cNvCnPr>
                          <a:cxnSpLocks noChangeShapeType="1"/>
                        </wps:cNvCnPr>
                        <wps:spPr bwMode="auto">
                          <a:xfrm flipH="1">
                            <a:off x="2787015" y="6344920"/>
                            <a:ext cx="381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71"/>
                        <wps:cNvCnPr>
                          <a:cxnSpLocks noChangeShapeType="1"/>
                        </wps:cNvCnPr>
                        <wps:spPr bwMode="auto">
                          <a:xfrm>
                            <a:off x="1926590" y="2563495"/>
                            <a:ext cx="1674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72"/>
                        <wps:cNvCnPr>
                          <a:cxnSpLocks noChangeShapeType="1"/>
                        </wps:cNvCnPr>
                        <wps:spPr bwMode="auto">
                          <a:xfrm>
                            <a:off x="2807970" y="2346325"/>
                            <a:ext cx="635" cy="215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73"/>
                        <wps:cNvCnPr>
                          <a:cxnSpLocks noChangeShapeType="1"/>
                        </wps:cNvCnPr>
                        <wps:spPr bwMode="auto">
                          <a:xfrm>
                            <a:off x="1925955" y="256540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AutoShape 74"/>
                        <wps:cNvCnPr>
                          <a:cxnSpLocks noChangeShapeType="1"/>
                        </wps:cNvCnPr>
                        <wps:spPr bwMode="auto">
                          <a:xfrm flipH="1">
                            <a:off x="3601720" y="256540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75"/>
                        <wps:cNvCnPr>
                          <a:cxnSpLocks noChangeShapeType="1"/>
                        </wps:cNvCnPr>
                        <wps:spPr bwMode="auto">
                          <a:xfrm flipV="1">
                            <a:off x="2804795" y="3557905"/>
                            <a:ext cx="797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76"/>
                        <wps:cNvCnPr>
                          <a:cxnSpLocks noChangeShapeType="1"/>
                        </wps:cNvCnPr>
                        <wps:spPr bwMode="auto">
                          <a:xfrm>
                            <a:off x="3601720" y="3336925"/>
                            <a:ext cx="635" cy="221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77"/>
                        <wps:cNvCnPr>
                          <a:cxnSpLocks noChangeShapeType="1"/>
                        </wps:cNvCnPr>
                        <wps:spPr bwMode="auto">
                          <a:xfrm>
                            <a:off x="2804795" y="3557270"/>
                            <a:ext cx="63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78"/>
                        <wps:cNvCnPr>
                          <a:cxnSpLocks noChangeShapeType="1"/>
                        </wps:cNvCnPr>
                        <wps:spPr bwMode="auto">
                          <a:xfrm>
                            <a:off x="2798445" y="5041900"/>
                            <a:ext cx="63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AutoShape 79"/>
                        <wps:cNvCnPr>
                          <a:cxnSpLocks noChangeShapeType="1"/>
                        </wps:cNvCnPr>
                        <wps:spPr bwMode="auto">
                          <a:xfrm>
                            <a:off x="2795270" y="5723890"/>
                            <a:ext cx="762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80"/>
                        <wps:cNvCnPr>
                          <a:cxnSpLocks noChangeShapeType="1"/>
                        </wps:cNvCnPr>
                        <wps:spPr bwMode="auto">
                          <a:xfrm>
                            <a:off x="2787015" y="701040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81"/>
                        <wps:cNvCnPr>
                          <a:cxnSpLocks noChangeShapeType="1"/>
                        </wps:cNvCnPr>
                        <wps:spPr bwMode="auto">
                          <a:xfrm flipH="1">
                            <a:off x="2798445" y="4403725"/>
                            <a:ext cx="635" cy="30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98D116" id="画布 183" o:spid="_x0000_s1029" editas="canvas" style="width:427.5pt;height:602.2pt;mso-position-horizontal-relative:char;mso-position-vertical-relative:line" coordsize="54292,7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4292;height:76479;visibility:visible;mso-wrap-style:square">
                  <v:fill o:detectmouseclick="t"/>
                  <v:path o:connecttype="none"/>
                </v:shape>
                <v:shape id="Text Box 140" o:spid="_x0000_s1031" type="#_x0000_t202" style="position:absolute;left:7264;top:698;width:41529;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14:paraId="7D724C87" w14:textId="77777777" w:rsidR="000C4B27" w:rsidRPr="00E85552" w:rsidRDefault="000C4B27" w:rsidP="005D4AA9">
                        <w:pPr>
                          <w:snapToGrid w:val="0"/>
                          <w:spacing w:beforeLines="20" w:before="62"/>
                          <w:jc w:val="center"/>
                          <w:rPr>
                            <w:rFonts w:cs="宋体"/>
                          </w:rPr>
                        </w:pPr>
                        <w:r>
                          <w:rPr>
                            <w:rFonts w:cs="宋体" w:hint="eastAsia"/>
                          </w:rPr>
                          <w:t>资产使用部门提出报废申请并由二级单位部门管理员对使用年限等情况审核、汇总后报本部门分管领导审阅</w:t>
                        </w:r>
                      </w:p>
                      <w:p w14:paraId="24EEDB12" w14:textId="77777777" w:rsidR="000C4B27" w:rsidRPr="00821C8F" w:rsidRDefault="000C4B27" w:rsidP="005D4AA9">
                        <w:pPr>
                          <w:snapToGrid w:val="0"/>
                          <w:spacing w:before="240"/>
                          <w:jc w:val="center"/>
                          <w:rPr>
                            <w:rFonts w:cs="宋体"/>
                          </w:rPr>
                        </w:pPr>
                      </w:p>
                    </w:txbxContent>
                  </v:textbox>
                </v:shape>
                <v:shape id="Text Box 142" o:spid="_x0000_s1032" type="#_x0000_t202" style="position:absolute;left:12198;top:9461;width:31718;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14:paraId="7552E880" w14:textId="77777777" w:rsidR="000C4B27" w:rsidRPr="00862374" w:rsidRDefault="000C4B27" w:rsidP="005D4AA9">
                        <w:pPr>
                          <w:snapToGrid w:val="0"/>
                          <w:spacing w:beforeLines="20" w:before="62"/>
                          <w:jc w:val="center"/>
                          <w:rPr>
                            <w:rFonts w:cs="宋体"/>
                          </w:rPr>
                        </w:pPr>
                        <w:r>
                          <w:rPr>
                            <w:rFonts w:cs="宋体" w:hint="eastAsia"/>
                          </w:rPr>
                          <w:t>二级单位对拟报废资产集体讨论，讨论同意后拟报废资产申请及清单报归口资产管理部门</w:t>
                        </w:r>
                      </w:p>
                    </w:txbxContent>
                  </v:textbox>
                </v:shape>
                <v:shape id="Text Box 143" o:spid="_x0000_s1033" type="#_x0000_t202" style="position:absolute;left:11645;top:17653;width:3286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14:paraId="27F5AA2C" w14:textId="77777777" w:rsidR="000C4B27" w:rsidRDefault="000C4B27" w:rsidP="005D4AA9">
                        <w:pPr>
                          <w:snapToGrid w:val="0"/>
                          <w:spacing w:beforeLines="20" w:before="62"/>
                          <w:jc w:val="center"/>
                        </w:pPr>
                        <w:r>
                          <w:rPr>
                            <w:rFonts w:cs="宋体" w:hint="eastAsia"/>
                          </w:rPr>
                          <w:t>归口资产管理部门从使用年限、原值等方面对拟报废资产进行审核，并实地抽查拟报废资产</w:t>
                        </w:r>
                      </w:p>
                    </w:txbxContent>
                  </v:textbox>
                </v:shape>
                <v:shape id="Text Box 145" o:spid="_x0000_s1034" type="#_x0000_t202" style="position:absolute;left:7264;top:28130;width:19717;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14:paraId="68921562" w14:textId="77777777" w:rsidR="000C4B27" w:rsidRPr="008F6F7F" w:rsidRDefault="000C4B27" w:rsidP="005D4AA9">
                        <w:pPr>
                          <w:snapToGrid w:val="0"/>
                          <w:spacing w:beforeLines="20" w:before="62"/>
                          <w:jc w:val="center"/>
                          <w:rPr>
                            <w:rFonts w:cs="宋体"/>
                          </w:rPr>
                        </w:pPr>
                        <w:r>
                          <w:rPr>
                            <w:rFonts w:cs="宋体" w:hint="eastAsia"/>
                          </w:rPr>
                          <w:t>将不符合报废条件的资产清单退回给资产使用部门</w:t>
                        </w:r>
                      </w:p>
                    </w:txbxContent>
                  </v:textbox>
                </v:shape>
                <v:shape id="Text Box 146" o:spid="_x0000_s1035" type="#_x0000_t202" style="position:absolute;left:28314;top:28130;width:24022;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14:paraId="2BD2C9C4" w14:textId="77777777" w:rsidR="000C4B27" w:rsidRPr="008F6F7F" w:rsidRDefault="000C4B27" w:rsidP="005D4AA9">
                        <w:pPr>
                          <w:snapToGrid w:val="0"/>
                          <w:spacing w:beforeLines="20" w:before="62"/>
                          <w:jc w:val="center"/>
                          <w:rPr>
                            <w:rFonts w:cs="宋体"/>
                          </w:rPr>
                        </w:pPr>
                        <w:r>
                          <w:rPr>
                            <w:rFonts w:cs="宋体" w:hint="eastAsia"/>
                          </w:rPr>
                          <w:t>归口资产管理部门</w:t>
                        </w:r>
                        <w:r w:rsidRPr="008F6F7F">
                          <w:rPr>
                            <w:rFonts w:cs="宋体" w:hint="eastAsia"/>
                          </w:rPr>
                          <w:t>将</w:t>
                        </w:r>
                        <w:r>
                          <w:rPr>
                            <w:rFonts w:cs="宋体" w:hint="eastAsia"/>
                          </w:rPr>
                          <w:t>符合</w:t>
                        </w:r>
                        <w:r w:rsidRPr="008F6F7F">
                          <w:rPr>
                            <w:rFonts w:cs="宋体" w:hint="eastAsia"/>
                          </w:rPr>
                          <w:t>报废</w:t>
                        </w:r>
                        <w:r>
                          <w:rPr>
                            <w:rFonts w:cs="宋体" w:hint="eastAsia"/>
                          </w:rPr>
                          <w:t>条件</w:t>
                        </w:r>
                        <w:r w:rsidRPr="008F6F7F">
                          <w:rPr>
                            <w:rFonts w:cs="宋体" w:hint="eastAsia"/>
                          </w:rPr>
                          <w:t>的资产信息汇总到实验室与资产管理处</w:t>
                        </w:r>
                      </w:p>
                    </w:txbxContent>
                  </v:textbox>
                </v:shape>
                <v:shape id="Text Box 150" o:spid="_x0000_s1036" type="#_x0000_t202" style="position:absolute;left:9188;top:60115;width:3798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14:paraId="3778CEF1" w14:textId="77777777" w:rsidR="000C4B27" w:rsidRDefault="000C4B27" w:rsidP="005D4AA9">
                        <w:pPr>
                          <w:snapToGrid w:val="0"/>
                          <w:jc w:val="center"/>
                        </w:pPr>
                        <w:r>
                          <w:rPr>
                            <w:rFonts w:cs="宋体" w:hint="eastAsia"/>
                          </w:rPr>
                          <w:t>按备案报告由实验室与资产管理处公开处置报废资产</w:t>
                        </w:r>
                      </w:p>
                    </w:txbxContent>
                  </v:textbox>
                </v:shape>
                <v:shape id="Text Box 151" o:spid="_x0000_s1037" type="#_x0000_t202" style="position:absolute;left:8616;top:24041;width:7735;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RXb8A&#10;AADcAAAADwAAAGRycy9kb3ducmV2LnhtbERPzYrCMBC+C75DGMGLrKniVq1GUUHxqusDjM3YFptJ&#10;aaKtb28EYW/z8f3Oct2aUjypdoVlBaNhBII4tbrgTMHlb/8zA+E8ssbSMil4kYP1qttZYqJtwyd6&#10;nn0mQgi7BBXk3leJlC7NyaAb2oo4cDdbG/QB1pnUNTYh3JRyHEWxNFhwaMixol1O6f38MApux2bw&#10;O2+uB3+ZnibxFovp1b6U6vfazQKEp9b/i7/uow7z4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3ZFdvwAAANwAAAAPAAAAAAAAAAAAAAAAAJgCAABkcnMvZG93bnJl&#10;di54bWxQSwUGAAAAAAQABAD1AAAAhAMAAAAA&#10;" stroked="f">
                  <v:textbox>
                    <w:txbxContent>
                      <w:p w14:paraId="3003AC90" w14:textId="77777777" w:rsidR="000C4B27" w:rsidRDefault="000C4B27" w:rsidP="005D4AA9">
                        <w:pPr>
                          <w:jc w:val="center"/>
                        </w:pPr>
                        <w:r>
                          <w:rPr>
                            <w:rFonts w:cs="宋体" w:hint="eastAsia"/>
                          </w:rPr>
                          <w:t>不同意</w:t>
                        </w:r>
                      </w:p>
                    </w:txbxContent>
                  </v:textbox>
                </v:shape>
                <v:shape id="Text Box 152" o:spid="_x0000_s1038" type="#_x0000_t202" style="position:absolute;left:38030;top:24041;width:9144;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0xsIA&#10;AADcAAAADwAAAGRycy9kb3ducmV2LnhtbERP22rCQBB9F/oPyxT6Is3G2kaNrtIKLb4mzQeM2ckF&#10;s7Mhu5r4991CoW9zONfZHSbTiRsNrrWsYBHFIIhLq1uuFRTfn89rEM4ja+wsk4I7OTjsH2Y7TLUd&#10;OaNb7msRQtilqKDxvk+ldGVDBl1ke+LAVXYw6AMcaqkHHEO46eRLHCfSYMuhocGejg2Vl/xqFFSn&#10;cf62Gc9fvlhlr8kHtquzvSv19Di9b0F4mvy/+M990mF+soT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TTGwgAAANwAAAAPAAAAAAAAAAAAAAAAAJgCAABkcnMvZG93&#10;bnJldi54bWxQSwUGAAAAAAQABAD1AAAAhwMAAAAA&#10;" stroked="f">
                  <v:textbox>
                    <w:txbxContent>
                      <w:p w14:paraId="4D84E5D5" w14:textId="77777777" w:rsidR="000C4B27" w:rsidRDefault="000C4B27" w:rsidP="005D4AA9">
                        <w:pPr>
                          <w:jc w:val="center"/>
                        </w:pPr>
                        <w:r>
                          <w:rPr>
                            <w:rFonts w:cs="宋体" w:hint="eastAsia"/>
                          </w:rPr>
                          <w:t>同意</w:t>
                        </w:r>
                      </w:p>
                    </w:txbxContent>
                  </v:textbox>
                </v:shape>
                <v:shape id="Text Box 145" o:spid="_x0000_s1039" type="#_x0000_t202" style="position:absolute;left:6521;top:53543;width:42862;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14:paraId="78554D9A" w14:textId="77777777" w:rsidR="000C4B27" w:rsidRPr="00C72AF1" w:rsidRDefault="000C4B27" w:rsidP="005D4AA9">
                        <w:pPr>
                          <w:snapToGrid w:val="0"/>
                          <w:spacing w:beforeLines="20" w:before="62"/>
                          <w:jc w:val="center"/>
                          <w:rPr>
                            <w:rFonts w:cs="宋体"/>
                          </w:rPr>
                        </w:pPr>
                        <w:r w:rsidRPr="00C72AF1">
                          <w:rPr>
                            <w:rFonts w:cs="宋体" w:hint="eastAsia"/>
                          </w:rPr>
                          <w:t>实验室与资产管理处将资产报废情况报市教委、市财政局备案</w:t>
                        </w:r>
                      </w:p>
                    </w:txbxContent>
                  </v:textbox>
                </v:shape>
                <v:shape id="Text Box 143" o:spid="_x0000_s1040" type="#_x0000_t202" style="position:absolute;left:10693;top:38227;width:3459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14:paraId="3A76B6DD" w14:textId="77777777" w:rsidR="000C4B27" w:rsidRDefault="000C4B27" w:rsidP="005D4AA9">
                        <w:pPr>
                          <w:snapToGrid w:val="0"/>
                          <w:spacing w:beforeLines="20" w:before="62"/>
                          <w:jc w:val="center"/>
                        </w:pPr>
                        <w:r>
                          <w:rPr>
                            <w:rFonts w:cs="宋体" w:hint="eastAsia"/>
                          </w:rPr>
                          <w:t>实验室与资产管理处报学校校长办公会审批，并填报《上海市市级事业单位国有资产处置申请表》</w:t>
                        </w:r>
                      </w:p>
                    </w:txbxContent>
                  </v:textbox>
                </v:shape>
                <v:shape id="Text Box 143" o:spid="_x0000_s1041" type="#_x0000_t202" style="position:absolute;left:12122;top:47078;width:31718;height: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14:paraId="1FF74007" w14:textId="77777777" w:rsidR="000C4B27" w:rsidRPr="008F6F7F" w:rsidRDefault="000C4B27" w:rsidP="005D4AA9">
                        <w:pPr>
                          <w:snapToGrid w:val="0"/>
                          <w:spacing w:beforeLines="20" w:before="62"/>
                          <w:jc w:val="center"/>
                          <w:rPr>
                            <w:rFonts w:cs="宋体"/>
                          </w:rPr>
                        </w:pPr>
                        <w:r>
                          <w:rPr>
                            <w:rFonts w:cs="宋体" w:hint="eastAsia"/>
                          </w:rPr>
                          <w:t>第三方专业机构对拟报废资产进行专项评估</w:t>
                        </w:r>
                      </w:p>
                    </w:txbxContent>
                  </v:textbox>
                </v:shape>
                <v:shape id="Text Box 144" o:spid="_x0000_s1042" type="#_x0000_t202" style="position:absolute;left:12293;top:66306;width:31147;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14:paraId="5FCD7061" w14:textId="77777777" w:rsidR="000C4B27" w:rsidRPr="009A2966" w:rsidRDefault="000C4B27" w:rsidP="005D4AA9">
                        <w:pPr>
                          <w:snapToGrid w:val="0"/>
                          <w:spacing w:beforeLines="20" w:before="62"/>
                          <w:jc w:val="center"/>
                          <w:rPr>
                            <w:rFonts w:cs="宋体"/>
                          </w:rPr>
                        </w:pPr>
                        <w:r w:rsidRPr="009A2966">
                          <w:rPr>
                            <w:rFonts w:cs="宋体" w:hint="eastAsia"/>
                          </w:rPr>
                          <w:t>归口资产管理部门、财务处进行资产销账</w:t>
                        </w:r>
                      </w:p>
                    </w:txbxContent>
                  </v:textbox>
                </v:shape>
                <v:shape id="Text Box 144" o:spid="_x0000_s1043" type="#_x0000_t202" style="position:absolute;left:18878;top:72021;width:17907;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14:paraId="7B861758" w14:textId="77777777" w:rsidR="000C4B27" w:rsidRPr="009A2966" w:rsidRDefault="000C4B27" w:rsidP="005D4AA9">
                        <w:pPr>
                          <w:snapToGrid w:val="0"/>
                          <w:spacing w:beforeLines="20" w:before="62"/>
                          <w:jc w:val="center"/>
                          <w:rPr>
                            <w:rFonts w:cs="宋体"/>
                          </w:rPr>
                        </w:pPr>
                        <w:r>
                          <w:rPr>
                            <w:rFonts w:cs="宋体" w:hint="eastAsia"/>
                          </w:rPr>
                          <w:t>处置收益上缴国库</w:t>
                        </w:r>
                      </w:p>
                    </w:txbxContent>
                  </v:textbox>
                </v:shape>
                <v:shapetype id="_x0000_t32" coordsize="21600,21600" o:spt="32" o:oned="t" path="m,l21600,21600e" filled="f">
                  <v:path arrowok="t" fillok="f" o:connecttype="none"/>
                  <o:lock v:ext="edit" shapetype="t"/>
                </v:shapetype>
                <v:shape id="AutoShape 68" o:spid="_x0000_s1044" type="#_x0000_t32" style="position:absolute;left:28028;top:6502;width:32;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69" o:spid="_x0000_s1045" type="#_x0000_t32" style="position:absolute;left:28060;top:15271;width:19;height:24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70" o:spid="_x0000_s1046" type="#_x0000_t32" style="position:absolute;left:27870;top:63449;width:38;height:29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71" o:spid="_x0000_s1047" type="#_x0000_t32" style="position:absolute;left:19265;top:25634;width:1674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72" o:spid="_x0000_s1048" type="#_x0000_t32" style="position:absolute;left:28079;top:23463;width:7;height:2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73" o:spid="_x0000_s1049" type="#_x0000_t32" style="position:absolute;left:19259;top:25654;width:6;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shape id="AutoShape 74" o:spid="_x0000_s1050" type="#_x0000_t32" style="position:absolute;left:36017;top:25654;width:6;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1MsEAAADcAAAADwAAAGRycy9kb3ducmV2LnhtbERPS2sCMRC+F/ofwhS8dbMtaGU1SisI&#10;4qX4AD0Om3E3uJksm7hZ/30jCL3Nx/ec+XKwjeip88axgo8sB0FcOm24UnA8rN+nIHxA1tg4JgV3&#10;8rBcvL7MsdAu8o76fahECmFfoII6hLaQ0pc1WfSZa4kTd3GdxZBgV0ndYUzhtpGfeT6RFg2nhhpb&#10;WtVUXvc3q8DEX9O3m1X82Z7OXkcy97EzSo3ehu8ZiEBD+Bc/3Rud5n+N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37UywQAAANwAAAAPAAAAAAAAAAAAAAAA&#10;AKECAABkcnMvZG93bnJldi54bWxQSwUGAAAAAAQABAD5AAAAjwMAAAAA&#10;">
                  <v:stroke endarrow="block"/>
                </v:shape>
                <v:shape id="AutoShape 75" o:spid="_x0000_s1051" type="#_x0000_t32" style="position:absolute;left:28047;top:35579;width:7976;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pMOsIAAADcAAAADwAAAGRycy9kb3ducmV2LnhtbERPTYvCMBC9L/gfwgheFk3rQaUaRRYW&#10;Fg8Lag8eh2Rsi82kJtna/febBcHbPN7nbHaDbUVPPjSOFeSzDASxdqbhSkF5/pyuQISIbLB1TAp+&#10;KcBuO3rbYGHcg4/Un2IlUgiHAhXUMXaFlEHXZDHMXEecuKvzFmOCvpLG4yOF21bOs2whLTacGmrs&#10;6KMmfTv9WAXNofwu+/d79Hp1yC8+D+dLq5WajIf9GkSkIb7ET/eXSfOXC/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pMOsIAAADcAAAADwAAAAAAAAAAAAAA&#10;AAChAgAAZHJzL2Rvd25yZXYueG1sUEsFBgAAAAAEAAQA+QAAAJADAAAAAA==&#10;"/>
                <v:shape id="AutoShape 76" o:spid="_x0000_s1052" type="#_x0000_t32" style="position:absolute;left:36017;top:33369;width:6;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77" o:spid="_x0000_s1053" type="#_x0000_t32" style="position:absolute;left:28047;top:35572;width:7;height:2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78" o:spid="_x0000_s1054" type="#_x0000_t32" style="position:absolute;left:27984;top:50419;width: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0dMQAAADcAAAADwAAAGRycy9kb3ducmV2LnhtbERPS2vCQBC+F/oflhG81Y09WJO6BilU&#10;xNKDD4K9DdlpEpqdDbtrjP56t1DobT6+5yzywbSiJ+cbywqmkwQEcWl1w5WC4+H9aQ7CB2SNrWVS&#10;cCUP+fLxYYGZthfeUb8PlYgh7DNUUIfQZVL6siaDfmI74sh9W2cwROgqqR1eYrhp5XOSzKTBhmND&#10;jR291VT+7M9GwekjPRfX4pO2xTTdfqEz/nZYKzUeDatXEIGG8C/+c290nP+Swu8z8QK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0xAAAANwAAAAPAAAAAAAAAAAA&#10;AAAAAKECAABkcnMvZG93bnJldi54bWxQSwUGAAAAAAQABAD5AAAAkgMAAAAA&#10;">
                  <v:stroke endarrow="block"/>
                </v:shape>
                <v:shape id="AutoShape 79" o:spid="_x0000_s1055" type="#_x0000_t32" style="position:absolute;left:27952;top:57238;width:76;height:2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80" o:spid="_x0000_s1056" type="#_x0000_t32" style="position:absolute;left:27870;top:70104;width:6;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81" o:spid="_x0000_s1057" type="#_x0000_t32" style="position:absolute;left:27984;top:44037;width:6;height:30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dYb8AAADcAAAADwAAAGRycy9kb3ducmV2LnhtbERPTYvCMBC9L/gfwgje1lRBkWoUFQTZ&#10;i6wurMehGdtgMylNtqn/3iwI3ubxPme16W0tOmq9caxgMs5AEBdOGy4V/FwOnwsQPiBrrB2Tggd5&#10;2KwHHyvMtYv8Td05lCKFsM9RQRVCk0vpi4os+rFriBN3c63FkGBbSt1iTOG2ltMsm0uLhlNDhQ3t&#10;Kyru5z+rwMST6ZrjPu6+fq9eRzKPmTNKjYb9dgkiUB/e4pf7qNP8xRT+n0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NdYb8AAADcAAAADwAAAAAAAAAAAAAAAACh&#10;AgAAZHJzL2Rvd25yZXYueG1sUEsFBgAAAAAEAAQA+QAAAI0DAAAAAA==&#10;">
                  <v:stroke endarrow="block"/>
                </v:shape>
                <w10:anchorlock/>
              </v:group>
            </w:pict>
          </mc:Fallback>
        </mc:AlternateContent>
      </w:r>
    </w:p>
    <w:p w14:paraId="5B5FA380" w14:textId="77777777" w:rsidR="00A42A99" w:rsidRDefault="00A42A99" w:rsidP="005D4AA9">
      <w:pPr>
        <w:autoSpaceDE w:val="0"/>
        <w:autoSpaceDN w:val="0"/>
        <w:adjustRightInd w:val="0"/>
        <w:ind w:firstLineChars="252" w:firstLine="706"/>
        <w:jc w:val="left"/>
        <w:rPr>
          <w:ins w:id="956" w:author="王 秋侠" w:date="2020-11-16T14:56:00Z"/>
          <w:rFonts w:ascii="宋体" w:eastAsia="宋体" w:hAnsi="宋体" w:cs="仿宋"/>
          <w:sz w:val="28"/>
          <w:szCs w:val="28"/>
        </w:rPr>
      </w:pPr>
    </w:p>
    <w:p w14:paraId="7EC9F200" w14:textId="699D8762" w:rsidR="005D4AA9" w:rsidRPr="00A42A99" w:rsidRDefault="005D4AA9" w:rsidP="005D4AA9">
      <w:pPr>
        <w:autoSpaceDE w:val="0"/>
        <w:autoSpaceDN w:val="0"/>
        <w:adjustRightInd w:val="0"/>
        <w:ind w:firstLineChars="252" w:firstLine="706"/>
        <w:jc w:val="left"/>
        <w:rPr>
          <w:rFonts w:ascii="宋体" w:eastAsia="宋体" w:hAnsi="宋体" w:cs="仿宋"/>
          <w:sz w:val="28"/>
          <w:szCs w:val="28"/>
          <w:rPrChange w:id="957" w:author="王 秋侠" w:date="2020-11-16T14:55:00Z">
            <w:rPr>
              <w:rFonts w:eastAsia="楷体_GB2312"/>
              <w:sz w:val="28"/>
              <w:szCs w:val="28"/>
            </w:rPr>
          </w:rPrChange>
        </w:rPr>
      </w:pPr>
      <w:r w:rsidRPr="00A42A99">
        <w:rPr>
          <w:rFonts w:ascii="宋体" w:eastAsia="宋体" w:hAnsi="宋体" w:cs="仿宋"/>
          <w:sz w:val="28"/>
          <w:szCs w:val="28"/>
          <w:rPrChange w:id="958" w:author="王 秋侠" w:date="2020-11-16T14:55:00Z">
            <w:rPr>
              <w:rFonts w:eastAsia="楷体_GB2312"/>
              <w:sz w:val="28"/>
              <w:szCs w:val="28"/>
            </w:rPr>
          </w:rPrChange>
        </w:rPr>
        <w:lastRenderedPageBreak/>
        <w:t xml:space="preserve">2. </w:t>
      </w:r>
      <w:r w:rsidRPr="00A42A99">
        <w:rPr>
          <w:rFonts w:ascii="宋体" w:eastAsia="宋体" w:hAnsi="宋体" w:cs="仿宋" w:hint="eastAsia"/>
          <w:sz w:val="28"/>
          <w:szCs w:val="28"/>
          <w:rPrChange w:id="959" w:author="王 秋侠" w:date="2020-11-16T14:55:00Z">
            <w:rPr>
              <w:rFonts w:eastAsia="楷体_GB2312" w:hint="eastAsia"/>
              <w:sz w:val="28"/>
              <w:szCs w:val="28"/>
            </w:rPr>
          </w:rPrChange>
        </w:rPr>
        <w:t>资产自主处置流程图（报损）</w:t>
      </w:r>
    </w:p>
    <w:p w14:paraId="2455E6FB" w14:textId="69533618" w:rsidR="005D4AA9" w:rsidRPr="00A42A99" w:rsidRDefault="005D4AA9" w:rsidP="005D4AA9">
      <w:pPr>
        <w:autoSpaceDE w:val="0"/>
        <w:autoSpaceDN w:val="0"/>
        <w:adjustRightInd w:val="0"/>
        <w:ind w:firstLineChars="252" w:firstLine="706"/>
        <w:jc w:val="left"/>
        <w:rPr>
          <w:rFonts w:ascii="宋体" w:eastAsia="宋体" w:hAnsi="宋体" w:cs="仿宋"/>
          <w:sz w:val="28"/>
          <w:szCs w:val="28"/>
          <w:rPrChange w:id="960" w:author="王 秋侠" w:date="2020-11-16T14:55:00Z">
            <w:rPr>
              <w:rFonts w:eastAsia="楷体_GB2312"/>
              <w:sz w:val="28"/>
              <w:szCs w:val="28"/>
            </w:rPr>
          </w:rPrChange>
        </w:rPr>
      </w:pPr>
      <w:r w:rsidRPr="00A42A99">
        <w:rPr>
          <w:rFonts w:ascii="宋体" w:eastAsia="宋体" w:hAnsi="宋体" w:cs="仿宋"/>
          <w:noProof/>
          <w:sz w:val="28"/>
          <w:szCs w:val="28"/>
          <w:rPrChange w:id="961" w:author="王 秋侠" w:date="2020-11-16T14:55:00Z">
            <w:rPr>
              <w:rFonts w:eastAsia="宋体"/>
              <w:noProof/>
              <w:sz w:val="21"/>
              <w:szCs w:val="24"/>
            </w:rPr>
          </w:rPrChange>
        </w:rPr>
        <mc:AlternateContent>
          <mc:Choice Requires="wpc">
            <w:drawing>
              <wp:inline distT="0" distB="0" distL="0" distR="0" wp14:anchorId="309A2830" wp14:editId="0A0B29E7">
                <wp:extent cx="5274310" cy="7597140"/>
                <wp:effectExtent l="0" t="0" r="2540" b="3810"/>
                <wp:docPr id="155" name="画布 1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9" name="Text Box 140"/>
                        <wps:cNvSpPr txBox="1">
                          <a:spLocks noChangeArrowheads="1"/>
                        </wps:cNvSpPr>
                        <wps:spPr bwMode="auto">
                          <a:xfrm>
                            <a:off x="411480" y="69850"/>
                            <a:ext cx="4448175" cy="580390"/>
                          </a:xfrm>
                          <a:prstGeom prst="rect">
                            <a:avLst/>
                          </a:prstGeom>
                          <a:solidFill>
                            <a:srgbClr val="FFFFFF"/>
                          </a:solidFill>
                          <a:ln w="9525">
                            <a:solidFill>
                              <a:srgbClr val="000000"/>
                            </a:solidFill>
                            <a:miter lim="800000"/>
                            <a:headEnd/>
                            <a:tailEnd/>
                          </a:ln>
                        </wps:spPr>
                        <wps:txbx>
                          <w:txbxContent>
                            <w:p w14:paraId="7A812E29" w14:textId="77777777" w:rsidR="000C4B27" w:rsidRPr="00E85552" w:rsidRDefault="000C4B27" w:rsidP="005D4AA9">
                              <w:pPr>
                                <w:snapToGrid w:val="0"/>
                                <w:spacing w:beforeLines="20" w:before="62"/>
                                <w:jc w:val="center"/>
                                <w:rPr>
                                  <w:rFonts w:cs="宋体"/>
                                </w:rPr>
                              </w:pPr>
                              <w:r>
                                <w:rPr>
                                  <w:rFonts w:cs="宋体" w:hint="eastAsia"/>
                                </w:rPr>
                                <w:t>资产使用部门提出报损申请并由二级单位部门管理员对报损理由及相关材料审核，查明原因、汇总后报本部门分管领导审阅</w:t>
                              </w:r>
                            </w:p>
                            <w:p w14:paraId="48D4CEE2" w14:textId="77777777" w:rsidR="000C4B27" w:rsidRPr="00821C8F" w:rsidRDefault="000C4B27" w:rsidP="005D4AA9">
                              <w:pPr>
                                <w:snapToGrid w:val="0"/>
                                <w:spacing w:before="240"/>
                                <w:jc w:val="center"/>
                                <w:rPr>
                                  <w:rFonts w:cs="宋体"/>
                                </w:rPr>
                              </w:pPr>
                            </w:p>
                          </w:txbxContent>
                        </wps:txbx>
                        <wps:bodyPr rot="0" vert="horz" wrap="square" lIns="91440" tIns="45720" rIns="91440" bIns="45720" anchor="t" anchorCtr="0" upright="1">
                          <a:noAutofit/>
                        </wps:bodyPr>
                      </wps:wsp>
                      <wps:wsp>
                        <wps:cNvPr id="120" name="Text Box 142"/>
                        <wps:cNvSpPr txBox="1">
                          <a:spLocks noChangeArrowheads="1"/>
                        </wps:cNvSpPr>
                        <wps:spPr bwMode="auto">
                          <a:xfrm>
                            <a:off x="706755" y="946150"/>
                            <a:ext cx="3855720" cy="581025"/>
                          </a:xfrm>
                          <a:prstGeom prst="rect">
                            <a:avLst/>
                          </a:prstGeom>
                          <a:solidFill>
                            <a:srgbClr val="FFFFFF"/>
                          </a:solidFill>
                          <a:ln w="9525">
                            <a:solidFill>
                              <a:srgbClr val="000000"/>
                            </a:solidFill>
                            <a:miter lim="800000"/>
                            <a:headEnd/>
                            <a:tailEnd/>
                          </a:ln>
                        </wps:spPr>
                        <wps:txbx>
                          <w:txbxContent>
                            <w:p w14:paraId="68879C53" w14:textId="77777777" w:rsidR="000C4B27" w:rsidRPr="00862374" w:rsidRDefault="000C4B27" w:rsidP="005D4AA9">
                              <w:pPr>
                                <w:snapToGrid w:val="0"/>
                                <w:spacing w:beforeLines="20" w:before="62"/>
                                <w:jc w:val="center"/>
                                <w:rPr>
                                  <w:rFonts w:cs="宋体"/>
                                </w:rPr>
                              </w:pPr>
                              <w:r>
                                <w:rPr>
                                  <w:rFonts w:cs="宋体" w:hint="eastAsia"/>
                                </w:rPr>
                                <w:t>二级单位对拟报损资产集体讨论，讨论同意后将拟报损资产申请、清单及初步处理意见报归口资产管理部门</w:t>
                              </w:r>
                            </w:p>
                          </w:txbxContent>
                        </wps:txbx>
                        <wps:bodyPr rot="0" vert="horz" wrap="square" lIns="91440" tIns="45720" rIns="91440" bIns="45720" anchor="t" anchorCtr="0" upright="1">
                          <a:noAutofit/>
                        </wps:bodyPr>
                      </wps:wsp>
                      <wps:wsp>
                        <wps:cNvPr id="121" name="Text Box 143"/>
                        <wps:cNvSpPr txBox="1">
                          <a:spLocks noChangeArrowheads="1"/>
                        </wps:cNvSpPr>
                        <wps:spPr bwMode="auto">
                          <a:xfrm>
                            <a:off x="998220" y="1870075"/>
                            <a:ext cx="3267075" cy="581025"/>
                          </a:xfrm>
                          <a:prstGeom prst="rect">
                            <a:avLst/>
                          </a:prstGeom>
                          <a:solidFill>
                            <a:srgbClr val="FFFFFF"/>
                          </a:solidFill>
                          <a:ln w="9525">
                            <a:solidFill>
                              <a:srgbClr val="000000"/>
                            </a:solidFill>
                            <a:miter lim="800000"/>
                            <a:headEnd/>
                            <a:tailEnd/>
                          </a:ln>
                        </wps:spPr>
                        <wps:txbx>
                          <w:txbxContent>
                            <w:p w14:paraId="49791BF6" w14:textId="77777777" w:rsidR="000C4B27" w:rsidRDefault="000C4B27" w:rsidP="005D4AA9">
                              <w:pPr>
                                <w:snapToGrid w:val="0"/>
                                <w:spacing w:beforeLines="20" w:before="62"/>
                                <w:jc w:val="center"/>
                              </w:pPr>
                              <w:r>
                                <w:rPr>
                                  <w:rFonts w:cs="宋体" w:hint="eastAsia"/>
                                </w:rPr>
                                <w:t>归口资产管理部门对拟报损资产的相关材料、报损原因及二级单位的初步处理意见进行审核</w:t>
                              </w:r>
                            </w:p>
                          </w:txbxContent>
                        </wps:txbx>
                        <wps:bodyPr rot="0" vert="horz" wrap="square" lIns="91440" tIns="45720" rIns="91440" bIns="45720" anchor="t" anchorCtr="0" upright="1">
                          <a:noAutofit/>
                        </wps:bodyPr>
                      </wps:wsp>
                      <wps:wsp>
                        <wps:cNvPr id="122" name="Text Box 145"/>
                        <wps:cNvSpPr txBox="1">
                          <a:spLocks noChangeArrowheads="1"/>
                        </wps:cNvSpPr>
                        <wps:spPr bwMode="auto">
                          <a:xfrm>
                            <a:off x="706755" y="3060700"/>
                            <a:ext cx="1836420" cy="523875"/>
                          </a:xfrm>
                          <a:prstGeom prst="rect">
                            <a:avLst/>
                          </a:prstGeom>
                          <a:solidFill>
                            <a:srgbClr val="FFFFFF"/>
                          </a:solidFill>
                          <a:ln w="9525">
                            <a:solidFill>
                              <a:srgbClr val="000000"/>
                            </a:solidFill>
                            <a:miter lim="800000"/>
                            <a:headEnd/>
                            <a:tailEnd/>
                          </a:ln>
                        </wps:spPr>
                        <wps:txbx>
                          <w:txbxContent>
                            <w:p w14:paraId="1C676483" w14:textId="77777777" w:rsidR="000C4B27" w:rsidRPr="008F6F7F" w:rsidRDefault="000C4B27" w:rsidP="005D4AA9">
                              <w:pPr>
                                <w:snapToGrid w:val="0"/>
                                <w:spacing w:beforeLines="20" w:before="62"/>
                                <w:jc w:val="center"/>
                                <w:rPr>
                                  <w:rFonts w:cs="宋体"/>
                                </w:rPr>
                              </w:pPr>
                              <w:r>
                                <w:rPr>
                                  <w:rFonts w:cs="宋体" w:hint="eastAsia"/>
                                </w:rPr>
                                <w:t>将资产报损申请退回给资产使用部门重新申报</w:t>
                              </w:r>
                            </w:p>
                          </w:txbxContent>
                        </wps:txbx>
                        <wps:bodyPr rot="0" vert="horz" wrap="square" lIns="91440" tIns="45720" rIns="91440" bIns="45720" anchor="t" anchorCtr="0" upright="1">
                          <a:noAutofit/>
                        </wps:bodyPr>
                      </wps:wsp>
                      <wps:wsp>
                        <wps:cNvPr id="123" name="Text Box 146"/>
                        <wps:cNvSpPr txBox="1">
                          <a:spLocks noChangeArrowheads="1"/>
                        </wps:cNvSpPr>
                        <wps:spPr bwMode="auto">
                          <a:xfrm>
                            <a:off x="2639060" y="3060700"/>
                            <a:ext cx="2487295" cy="523875"/>
                          </a:xfrm>
                          <a:prstGeom prst="rect">
                            <a:avLst/>
                          </a:prstGeom>
                          <a:solidFill>
                            <a:srgbClr val="FFFFFF"/>
                          </a:solidFill>
                          <a:ln w="9525">
                            <a:solidFill>
                              <a:srgbClr val="000000"/>
                            </a:solidFill>
                            <a:miter lim="800000"/>
                            <a:headEnd/>
                            <a:tailEnd/>
                          </a:ln>
                        </wps:spPr>
                        <wps:txbx>
                          <w:txbxContent>
                            <w:p w14:paraId="0450561B" w14:textId="77777777" w:rsidR="000C4B27" w:rsidRPr="008F6F7F" w:rsidRDefault="000C4B27" w:rsidP="005D4AA9">
                              <w:pPr>
                                <w:snapToGrid w:val="0"/>
                                <w:spacing w:beforeLines="20" w:before="62"/>
                                <w:jc w:val="center"/>
                                <w:rPr>
                                  <w:rFonts w:cs="宋体"/>
                                </w:rPr>
                              </w:pPr>
                              <w:r>
                                <w:rPr>
                                  <w:rFonts w:cs="宋体" w:hint="eastAsia"/>
                                </w:rPr>
                                <w:t>归口资产管理部门</w:t>
                              </w:r>
                              <w:r w:rsidRPr="008F6F7F">
                                <w:rPr>
                                  <w:rFonts w:cs="宋体" w:hint="eastAsia"/>
                                </w:rPr>
                                <w:t>将</w:t>
                              </w:r>
                              <w:r>
                                <w:rPr>
                                  <w:rFonts w:cs="宋体" w:hint="eastAsia"/>
                                </w:rPr>
                                <w:t>拟报损</w:t>
                              </w:r>
                              <w:r w:rsidRPr="008F6F7F">
                                <w:rPr>
                                  <w:rFonts w:cs="宋体" w:hint="eastAsia"/>
                                </w:rPr>
                                <w:t>的资产信息</w:t>
                              </w:r>
                              <w:r>
                                <w:rPr>
                                  <w:rFonts w:cs="宋体" w:hint="eastAsia"/>
                                </w:rPr>
                                <w:t>及相关材料</w:t>
                              </w:r>
                              <w:r w:rsidRPr="008F6F7F">
                                <w:rPr>
                                  <w:rFonts w:cs="宋体" w:hint="eastAsia"/>
                                </w:rPr>
                                <w:t>汇总到实验室与资产管理处</w:t>
                              </w:r>
                            </w:p>
                          </w:txbxContent>
                        </wps:txbx>
                        <wps:bodyPr rot="0" vert="horz" wrap="square" lIns="91440" tIns="45720" rIns="91440" bIns="45720" anchor="t" anchorCtr="0" upright="1">
                          <a:noAutofit/>
                        </wps:bodyPr>
                      </wps:wsp>
                      <wps:wsp>
                        <wps:cNvPr id="124" name="Text Box 150"/>
                        <wps:cNvSpPr txBox="1">
                          <a:spLocks noChangeArrowheads="1"/>
                        </wps:cNvSpPr>
                        <wps:spPr bwMode="auto">
                          <a:xfrm>
                            <a:off x="733425" y="6168390"/>
                            <a:ext cx="3855720" cy="285750"/>
                          </a:xfrm>
                          <a:prstGeom prst="rect">
                            <a:avLst/>
                          </a:prstGeom>
                          <a:solidFill>
                            <a:srgbClr val="FFFFFF"/>
                          </a:solidFill>
                          <a:ln w="9525">
                            <a:solidFill>
                              <a:srgbClr val="000000"/>
                            </a:solidFill>
                            <a:miter lim="800000"/>
                            <a:headEnd/>
                            <a:tailEnd/>
                          </a:ln>
                        </wps:spPr>
                        <wps:txbx>
                          <w:txbxContent>
                            <w:p w14:paraId="48103717" w14:textId="77777777" w:rsidR="000C4B27" w:rsidRPr="00B3085B" w:rsidRDefault="000C4B27" w:rsidP="005D4AA9">
                              <w:pPr>
                                <w:snapToGrid w:val="0"/>
                                <w:jc w:val="center"/>
                                <w:rPr>
                                  <w:rFonts w:cs="宋体"/>
                                </w:rPr>
                              </w:pPr>
                              <w:r>
                                <w:rPr>
                                  <w:rFonts w:cs="宋体" w:hint="eastAsia"/>
                                </w:rPr>
                                <w:t>按备案报告及处理意见对相关人员进行处理</w:t>
                              </w:r>
                            </w:p>
                          </w:txbxContent>
                        </wps:txbx>
                        <wps:bodyPr rot="0" vert="horz" wrap="square" lIns="91440" tIns="45720" rIns="91440" bIns="45720" anchor="t" anchorCtr="0" upright="1">
                          <a:noAutofit/>
                        </wps:bodyPr>
                      </wps:wsp>
                      <wps:wsp>
                        <wps:cNvPr id="125" name="Text Box 151"/>
                        <wps:cNvSpPr txBox="1">
                          <a:spLocks noChangeArrowheads="1"/>
                        </wps:cNvSpPr>
                        <wps:spPr bwMode="auto">
                          <a:xfrm>
                            <a:off x="706755" y="2508885"/>
                            <a:ext cx="77343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0635E" w14:textId="77777777" w:rsidR="000C4B27" w:rsidRDefault="000C4B27" w:rsidP="005D4AA9">
                              <w:pPr>
                                <w:jc w:val="center"/>
                              </w:pPr>
                              <w:r>
                                <w:rPr>
                                  <w:rFonts w:cs="宋体" w:hint="eastAsia"/>
                                </w:rPr>
                                <w:t>不同意</w:t>
                              </w:r>
                            </w:p>
                          </w:txbxContent>
                        </wps:txbx>
                        <wps:bodyPr rot="0" vert="horz" wrap="square" lIns="91440" tIns="45720" rIns="91440" bIns="45720" anchor="t" anchorCtr="0" upright="1">
                          <a:noAutofit/>
                        </wps:bodyPr>
                      </wps:wsp>
                      <wps:wsp>
                        <wps:cNvPr id="126" name="Text Box 152"/>
                        <wps:cNvSpPr txBox="1">
                          <a:spLocks noChangeArrowheads="1"/>
                        </wps:cNvSpPr>
                        <wps:spPr bwMode="auto">
                          <a:xfrm>
                            <a:off x="3648075" y="2508885"/>
                            <a:ext cx="9144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D0245" w14:textId="77777777" w:rsidR="000C4B27" w:rsidRDefault="000C4B27" w:rsidP="005D4AA9">
                              <w:pPr>
                                <w:jc w:val="center"/>
                              </w:pPr>
                              <w:r>
                                <w:rPr>
                                  <w:rFonts w:cs="宋体" w:hint="eastAsia"/>
                                </w:rPr>
                                <w:t>同意</w:t>
                              </w:r>
                            </w:p>
                          </w:txbxContent>
                        </wps:txbx>
                        <wps:bodyPr rot="0" vert="horz" wrap="square" lIns="91440" tIns="45720" rIns="91440" bIns="45720" anchor="t" anchorCtr="0" upright="1">
                          <a:noAutofit/>
                        </wps:bodyPr>
                      </wps:wsp>
                      <wps:wsp>
                        <wps:cNvPr id="127" name="Text Box 145"/>
                        <wps:cNvSpPr txBox="1">
                          <a:spLocks noChangeArrowheads="1"/>
                        </wps:cNvSpPr>
                        <wps:spPr bwMode="auto">
                          <a:xfrm>
                            <a:off x="822960" y="5387340"/>
                            <a:ext cx="3665220" cy="559435"/>
                          </a:xfrm>
                          <a:prstGeom prst="rect">
                            <a:avLst/>
                          </a:prstGeom>
                          <a:solidFill>
                            <a:srgbClr val="FFFFFF"/>
                          </a:solidFill>
                          <a:ln w="9525">
                            <a:solidFill>
                              <a:srgbClr val="000000"/>
                            </a:solidFill>
                            <a:miter lim="800000"/>
                            <a:headEnd/>
                            <a:tailEnd/>
                          </a:ln>
                        </wps:spPr>
                        <wps:txbx>
                          <w:txbxContent>
                            <w:p w14:paraId="6C94A03A" w14:textId="77777777" w:rsidR="000C4B27" w:rsidRPr="00E356D4" w:rsidRDefault="000C4B27" w:rsidP="005D4AA9">
                              <w:pPr>
                                <w:snapToGrid w:val="0"/>
                                <w:spacing w:beforeLines="20" w:before="62"/>
                                <w:jc w:val="center"/>
                                <w:rPr>
                                  <w:rFonts w:cs="宋体"/>
                                </w:rPr>
                              </w:pPr>
                              <w:r w:rsidRPr="00E356D4">
                                <w:rPr>
                                  <w:rFonts w:cs="宋体" w:hint="eastAsia"/>
                                </w:rPr>
                                <w:t>实验室与资产管理处将资产报损情况及相关材料报市教委、市财政局备案</w:t>
                              </w:r>
                            </w:p>
                          </w:txbxContent>
                        </wps:txbx>
                        <wps:bodyPr rot="0" vert="horz" wrap="square" lIns="91440" tIns="45720" rIns="91440" bIns="45720" anchor="t" anchorCtr="0" upright="1">
                          <a:noAutofit/>
                        </wps:bodyPr>
                      </wps:wsp>
                      <wps:wsp>
                        <wps:cNvPr id="138" name="Text Box 143"/>
                        <wps:cNvSpPr txBox="1">
                          <a:spLocks noChangeArrowheads="1"/>
                        </wps:cNvSpPr>
                        <wps:spPr bwMode="auto">
                          <a:xfrm>
                            <a:off x="506730" y="4070350"/>
                            <a:ext cx="4284345" cy="542925"/>
                          </a:xfrm>
                          <a:prstGeom prst="rect">
                            <a:avLst/>
                          </a:prstGeom>
                          <a:solidFill>
                            <a:srgbClr val="FFFFFF"/>
                          </a:solidFill>
                          <a:ln w="9525">
                            <a:solidFill>
                              <a:srgbClr val="000000"/>
                            </a:solidFill>
                            <a:miter lim="800000"/>
                            <a:headEnd/>
                            <a:tailEnd/>
                          </a:ln>
                        </wps:spPr>
                        <wps:txbx>
                          <w:txbxContent>
                            <w:p w14:paraId="0447053C" w14:textId="77777777" w:rsidR="000C4B27" w:rsidRPr="00642570" w:rsidRDefault="000C4B27" w:rsidP="005D4AA9">
                              <w:pPr>
                                <w:snapToGrid w:val="0"/>
                                <w:spacing w:beforeLines="20" w:before="62"/>
                                <w:jc w:val="center"/>
                              </w:pPr>
                              <w:r w:rsidRPr="00642570">
                                <w:rPr>
                                  <w:rFonts w:cs="宋体" w:hint="eastAsia"/>
                                </w:rPr>
                                <w:t>实验室与资产管理处报学校校长办公会审批，确定最终处理意见，并填报《上海市市级事业单位国有资产处置申请表》</w:t>
                              </w:r>
                            </w:p>
                          </w:txbxContent>
                        </wps:txbx>
                        <wps:bodyPr rot="0" vert="horz" wrap="square" lIns="91440" tIns="45720" rIns="91440" bIns="45720" anchor="t" anchorCtr="0" upright="1">
                          <a:noAutofit/>
                        </wps:bodyPr>
                      </wps:wsp>
                      <wps:wsp>
                        <wps:cNvPr id="139" name="Text Box 144"/>
                        <wps:cNvSpPr txBox="1">
                          <a:spLocks noChangeArrowheads="1"/>
                        </wps:cNvSpPr>
                        <wps:spPr bwMode="auto">
                          <a:xfrm>
                            <a:off x="1106170" y="6664325"/>
                            <a:ext cx="3114675" cy="281305"/>
                          </a:xfrm>
                          <a:prstGeom prst="rect">
                            <a:avLst/>
                          </a:prstGeom>
                          <a:solidFill>
                            <a:srgbClr val="FFFFFF"/>
                          </a:solidFill>
                          <a:ln w="9525">
                            <a:solidFill>
                              <a:srgbClr val="000000"/>
                            </a:solidFill>
                            <a:miter lim="800000"/>
                            <a:headEnd/>
                            <a:tailEnd/>
                          </a:ln>
                        </wps:spPr>
                        <wps:txbx>
                          <w:txbxContent>
                            <w:p w14:paraId="2DE97DAA" w14:textId="77777777" w:rsidR="000C4B27" w:rsidRPr="009A2966" w:rsidRDefault="000C4B27" w:rsidP="005D4AA9">
                              <w:pPr>
                                <w:snapToGrid w:val="0"/>
                                <w:jc w:val="center"/>
                                <w:rPr>
                                  <w:rFonts w:cs="宋体"/>
                                </w:rPr>
                              </w:pPr>
                              <w:r w:rsidRPr="009A2966">
                                <w:rPr>
                                  <w:rFonts w:cs="宋体" w:hint="eastAsia"/>
                                </w:rPr>
                                <w:t>归口资产管理部门、财务处进行资产销账</w:t>
                              </w:r>
                            </w:p>
                          </w:txbxContent>
                        </wps:txbx>
                        <wps:bodyPr rot="0" vert="horz" wrap="square" lIns="91440" tIns="45720" rIns="91440" bIns="45720" anchor="t" anchorCtr="0" upright="1">
                          <a:noAutofit/>
                        </wps:bodyPr>
                      </wps:wsp>
                      <wps:wsp>
                        <wps:cNvPr id="140" name="AutoShape 40"/>
                        <wps:cNvCnPr>
                          <a:cxnSpLocks noChangeShapeType="1"/>
                        </wps:cNvCnPr>
                        <wps:spPr bwMode="auto">
                          <a:xfrm rot="10800000">
                            <a:off x="430530" y="360045"/>
                            <a:ext cx="276225" cy="2962910"/>
                          </a:xfrm>
                          <a:prstGeom prst="bentConnector3">
                            <a:avLst>
                              <a:gd name="adj1" fmla="val 18275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1" name="AutoShape 41"/>
                        <wps:cNvCnPr>
                          <a:cxnSpLocks noChangeShapeType="1"/>
                        </wps:cNvCnPr>
                        <wps:spPr bwMode="auto">
                          <a:xfrm flipH="1">
                            <a:off x="2634615" y="650240"/>
                            <a:ext cx="127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42"/>
                        <wps:cNvCnPr>
                          <a:cxnSpLocks noChangeShapeType="1"/>
                        </wps:cNvCnPr>
                        <wps:spPr bwMode="auto">
                          <a:xfrm flipH="1">
                            <a:off x="2632075" y="1527175"/>
                            <a:ext cx="254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43"/>
                        <wps:cNvCnPr>
                          <a:cxnSpLocks noChangeShapeType="1"/>
                        </wps:cNvCnPr>
                        <wps:spPr bwMode="auto">
                          <a:xfrm rot="5400000">
                            <a:off x="1823720" y="2252345"/>
                            <a:ext cx="609600" cy="1007110"/>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4" name="AutoShape 44"/>
                        <wps:cNvCnPr>
                          <a:cxnSpLocks noChangeShapeType="1"/>
                        </wps:cNvCnPr>
                        <wps:spPr bwMode="auto">
                          <a:xfrm rot="16200000" flipH="1">
                            <a:off x="2952750" y="2130425"/>
                            <a:ext cx="609600" cy="1250950"/>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5" name="AutoShape 45"/>
                        <wps:cNvCnPr>
                          <a:cxnSpLocks noChangeShapeType="1"/>
                        </wps:cNvCnPr>
                        <wps:spPr bwMode="auto">
                          <a:xfrm rot="5400000">
                            <a:off x="3023235" y="3210560"/>
                            <a:ext cx="485775" cy="123380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6" name="AutoShape 46"/>
                        <wps:cNvCnPr>
                          <a:cxnSpLocks noChangeShapeType="1"/>
                        </wps:cNvCnPr>
                        <wps:spPr bwMode="auto">
                          <a:xfrm>
                            <a:off x="2662555" y="6454140"/>
                            <a:ext cx="127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44"/>
                        <wps:cNvSpPr txBox="1">
                          <a:spLocks noChangeArrowheads="1"/>
                        </wps:cNvSpPr>
                        <wps:spPr bwMode="auto">
                          <a:xfrm>
                            <a:off x="1605915" y="7184390"/>
                            <a:ext cx="2113915" cy="299085"/>
                          </a:xfrm>
                          <a:prstGeom prst="rect">
                            <a:avLst/>
                          </a:prstGeom>
                          <a:solidFill>
                            <a:srgbClr val="FFFFFF"/>
                          </a:solidFill>
                          <a:ln w="9525">
                            <a:solidFill>
                              <a:srgbClr val="000000"/>
                            </a:solidFill>
                            <a:miter lim="800000"/>
                            <a:headEnd/>
                            <a:tailEnd/>
                          </a:ln>
                        </wps:spPr>
                        <wps:txbx>
                          <w:txbxContent>
                            <w:p w14:paraId="5962A6BA" w14:textId="77777777" w:rsidR="000C4B27" w:rsidRPr="009A2966" w:rsidRDefault="000C4B27" w:rsidP="005D4AA9">
                              <w:pPr>
                                <w:snapToGrid w:val="0"/>
                                <w:jc w:val="center"/>
                                <w:rPr>
                                  <w:rFonts w:cs="宋体"/>
                                </w:rPr>
                              </w:pPr>
                              <w:r>
                                <w:rPr>
                                  <w:rFonts w:cs="宋体" w:hint="eastAsia"/>
                                </w:rPr>
                                <w:t>赔偿款等处置收入上缴国库</w:t>
                              </w:r>
                            </w:p>
                          </w:txbxContent>
                        </wps:txbx>
                        <wps:bodyPr rot="0" vert="horz" wrap="square" lIns="91440" tIns="45720" rIns="91440" bIns="45720" anchor="t" anchorCtr="0" upright="1">
                          <a:noAutofit/>
                        </wps:bodyPr>
                      </wps:wsp>
                      <wps:wsp>
                        <wps:cNvPr id="148" name="Text Box 143"/>
                        <wps:cNvSpPr txBox="1">
                          <a:spLocks noChangeArrowheads="1"/>
                        </wps:cNvSpPr>
                        <wps:spPr bwMode="auto">
                          <a:xfrm>
                            <a:off x="1068070" y="4832350"/>
                            <a:ext cx="3171825" cy="334010"/>
                          </a:xfrm>
                          <a:prstGeom prst="rect">
                            <a:avLst/>
                          </a:prstGeom>
                          <a:solidFill>
                            <a:srgbClr val="FFFFFF"/>
                          </a:solidFill>
                          <a:ln w="9525">
                            <a:solidFill>
                              <a:srgbClr val="000000"/>
                            </a:solidFill>
                            <a:miter lim="800000"/>
                            <a:headEnd/>
                            <a:tailEnd/>
                          </a:ln>
                        </wps:spPr>
                        <wps:txbx>
                          <w:txbxContent>
                            <w:p w14:paraId="62B3498E" w14:textId="77777777" w:rsidR="000C4B27" w:rsidRPr="008F6F7F" w:rsidRDefault="000C4B27" w:rsidP="005D4AA9">
                              <w:pPr>
                                <w:snapToGrid w:val="0"/>
                                <w:spacing w:beforeLines="20" w:before="62"/>
                                <w:jc w:val="center"/>
                                <w:rPr>
                                  <w:rFonts w:cs="宋体"/>
                                </w:rPr>
                              </w:pPr>
                              <w:r>
                                <w:rPr>
                                  <w:rFonts w:cs="宋体" w:hint="eastAsia"/>
                                </w:rPr>
                                <w:t>第三方专业机构对拟报损资产进行专项评估</w:t>
                              </w:r>
                            </w:p>
                          </w:txbxContent>
                        </wps:txbx>
                        <wps:bodyPr rot="0" vert="horz" wrap="square" lIns="91440" tIns="45720" rIns="91440" bIns="45720" anchor="t" anchorCtr="0" upright="1">
                          <a:noAutofit/>
                        </wps:bodyPr>
                      </wps:wsp>
                      <wps:wsp>
                        <wps:cNvPr id="150" name="AutoShape 49"/>
                        <wps:cNvCnPr>
                          <a:cxnSpLocks noChangeShapeType="1"/>
                        </wps:cNvCnPr>
                        <wps:spPr bwMode="auto">
                          <a:xfrm flipH="1">
                            <a:off x="2663190" y="6945630"/>
                            <a:ext cx="635"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50"/>
                        <wps:cNvCnPr>
                          <a:cxnSpLocks noChangeShapeType="1"/>
                        </wps:cNvCnPr>
                        <wps:spPr bwMode="auto">
                          <a:xfrm>
                            <a:off x="2649220" y="4613275"/>
                            <a:ext cx="63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51"/>
                        <wps:cNvCnPr>
                          <a:cxnSpLocks noChangeShapeType="1"/>
                        </wps:cNvCnPr>
                        <wps:spPr bwMode="auto">
                          <a:xfrm flipH="1">
                            <a:off x="2649220" y="5166360"/>
                            <a:ext cx="508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52"/>
                        <wps:cNvCnPr>
                          <a:cxnSpLocks noChangeShapeType="1"/>
                        </wps:cNvCnPr>
                        <wps:spPr bwMode="auto">
                          <a:xfrm flipH="1">
                            <a:off x="2654300" y="5946775"/>
                            <a:ext cx="127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09A2830" id="画布 155" o:spid="_x0000_s1058" editas="canvas" style="width:415.3pt;height:598.2pt;mso-position-horizontal-relative:char;mso-position-vertical-relative:line" coordsize="52743,7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">
                <v:shape id="_x0000_s1059" type="#_x0000_t75" style="position:absolute;width:52743;height:75971;visibility:visible;mso-wrap-style:square">
                  <v:fill o:detectmouseclick="t"/>
                  <v:path o:connecttype="none"/>
                </v:shape>
                <v:shape id="Text Box 140" o:spid="_x0000_s1060" type="#_x0000_t202" style="position:absolute;left:4114;top:698;width:44482;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14:paraId="7A812E29" w14:textId="77777777" w:rsidR="000C4B27" w:rsidRPr="00E85552" w:rsidRDefault="000C4B27" w:rsidP="005D4AA9">
                        <w:pPr>
                          <w:snapToGrid w:val="0"/>
                          <w:spacing w:beforeLines="20" w:before="62"/>
                          <w:jc w:val="center"/>
                          <w:rPr>
                            <w:rFonts w:cs="宋体"/>
                          </w:rPr>
                        </w:pPr>
                        <w:r>
                          <w:rPr>
                            <w:rFonts w:cs="宋体" w:hint="eastAsia"/>
                          </w:rPr>
                          <w:t>资产使用部门提出报损申请并由二级单位部门管理员对报损理由及相关材料审核，查明原因、汇总后报本部门分管领导审阅</w:t>
                        </w:r>
                      </w:p>
                      <w:p w14:paraId="48D4CEE2" w14:textId="77777777" w:rsidR="000C4B27" w:rsidRPr="00821C8F" w:rsidRDefault="000C4B27" w:rsidP="005D4AA9">
                        <w:pPr>
                          <w:snapToGrid w:val="0"/>
                          <w:spacing w:before="240"/>
                          <w:jc w:val="center"/>
                          <w:rPr>
                            <w:rFonts w:cs="宋体"/>
                          </w:rPr>
                        </w:pPr>
                      </w:p>
                    </w:txbxContent>
                  </v:textbox>
                </v:shape>
                <v:shape id="Text Box 142" o:spid="_x0000_s1061" type="#_x0000_t202" style="position:absolute;left:7067;top:9461;width:38557;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14:paraId="68879C53" w14:textId="77777777" w:rsidR="000C4B27" w:rsidRPr="00862374" w:rsidRDefault="000C4B27" w:rsidP="005D4AA9">
                        <w:pPr>
                          <w:snapToGrid w:val="0"/>
                          <w:spacing w:beforeLines="20" w:before="62"/>
                          <w:jc w:val="center"/>
                          <w:rPr>
                            <w:rFonts w:cs="宋体"/>
                          </w:rPr>
                        </w:pPr>
                        <w:r>
                          <w:rPr>
                            <w:rFonts w:cs="宋体" w:hint="eastAsia"/>
                          </w:rPr>
                          <w:t>二级单位对拟报损资产集体讨论，讨论同意后将拟报损资产申请、清单及初步处理意见报归口资产管理部门</w:t>
                        </w:r>
                      </w:p>
                    </w:txbxContent>
                  </v:textbox>
                </v:shape>
                <v:shape id="Text Box 143" o:spid="_x0000_s1062" type="#_x0000_t202" style="position:absolute;left:9982;top:18700;width:32670;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14:paraId="49791BF6" w14:textId="77777777" w:rsidR="000C4B27" w:rsidRDefault="000C4B27" w:rsidP="005D4AA9">
                        <w:pPr>
                          <w:snapToGrid w:val="0"/>
                          <w:spacing w:beforeLines="20" w:before="62"/>
                          <w:jc w:val="center"/>
                        </w:pPr>
                        <w:r>
                          <w:rPr>
                            <w:rFonts w:cs="宋体" w:hint="eastAsia"/>
                          </w:rPr>
                          <w:t>归口资产管理部门对拟报损资产的相关材料、报损原因及二级单位的初步处理意见进行审核</w:t>
                        </w:r>
                      </w:p>
                    </w:txbxContent>
                  </v:textbox>
                </v:shape>
                <v:shape id="Text Box 145" o:spid="_x0000_s1063" type="#_x0000_t202" style="position:absolute;left:7067;top:30607;width:1836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14:paraId="1C676483" w14:textId="77777777" w:rsidR="000C4B27" w:rsidRPr="008F6F7F" w:rsidRDefault="000C4B27" w:rsidP="005D4AA9">
                        <w:pPr>
                          <w:snapToGrid w:val="0"/>
                          <w:spacing w:beforeLines="20" w:before="62"/>
                          <w:jc w:val="center"/>
                          <w:rPr>
                            <w:rFonts w:cs="宋体"/>
                          </w:rPr>
                        </w:pPr>
                        <w:r>
                          <w:rPr>
                            <w:rFonts w:cs="宋体" w:hint="eastAsia"/>
                          </w:rPr>
                          <w:t>将资产报损申请退回给资产使用部门重新申报</w:t>
                        </w:r>
                      </w:p>
                    </w:txbxContent>
                  </v:textbox>
                </v:shape>
                <v:shape id="Text Box 146" o:spid="_x0000_s1064" type="#_x0000_t202" style="position:absolute;left:26390;top:30607;width:24873;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14:paraId="0450561B" w14:textId="77777777" w:rsidR="000C4B27" w:rsidRPr="008F6F7F" w:rsidRDefault="000C4B27" w:rsidP="005D4AA9">
                        <w:pPr>
                          <w:snapToGrid w:val="0"/>
                          <w:spacing w:beforeLines="20" w:before="62"/>
                          <w:jc w:val="center"/>
                          <w:rPr>
                            <w:rFonts w:cs="宋体"/>
                          </w:rPr>
                        </w:pPr>
                        <w:r>
                          <w:rPr>
                            <w:rFonts w:cs="宋体" w:hint="eastAsia"/>
                          </w:rPr>
                          <w:t>归口资产管理部门</w:t>
                        </w:r>
                        <w:r w:rsidRPr="008F6F7F">
                          <w:rPr>
                            <w:rFonts w:cs="宋体" w:hint="eastAsia"/>
                          </w:rPr>
                          <w:t>将</w:t>
                        </w:r>
                        <w:r>
                          <w:rPr>
                            <w:rFonts w:cs="宋体" w:hint="eastAsia"/>
                          </w:rPr>
                          <w:t>拟报损</w:t>
                        </w:r>
                        <w:r w:rsidRPr="008F6F7F">
                          <w:rPr>
                            <w:rFonts w:cs="宋体" w:hint="eastAsia"/>
                          </w:rPr>
                          <w:t>的资产信息</w:t>
                        </w:r>
                        <w:r>
                          <w:rPr>
                            <w:rFonts w:cs="宋体" w:hint="eastAsia"/>
                          </w:rPr>
                          <w:t>及相关材料</w:t>
                        </w:r>
                        <w:r w:rsidRPr="008F6F7F">
                          <w:rPr>
                            <w:rFonts w:cs="宋体" w:hint="eastAsia"/>
                          </w:rPr>
                          <w:t>汇总到实验室与资产管理处</w:t>
                        </w:r>
                      </w:p>
                    </w:txbxContent>
                  </v:textbox>
                </v:shape>
                <v:shape id="Text Box 150" o:spid="_x0000_s1065" type="#_x0000_t202" style="position:absolute;left:7334;top:61683;width:3855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14:paraId="48103717" w14:textId="77777777" w:rsidR="000C4B27" w:rsidRPr="00B3085B" w:rsidRDefault="000C4B27" w:rsidP="005D4AA9">
                        <w:pPr>
                          <w:snapToGrid w:val="0"/>
                          <w:jc w:val="center"/>
                          <w:rPr>
                            <w:rFonts w:cs="宋体"/>
                          </w:rPr>
                        </w:pPr>
                        <w:r>
                          <w:rPr>
                            <w:rFonts w:cs="宋体" w:hint="eastAsia"/>
                          </w:rPr>
                          <w:t>按备案报告及处理意见对相关人员进行处理</w:t>
                        </w:r>
                      </w:p>
                    </w:txbxContent>
                  </v:textbox>
                </v:shape>
                <v:shape id="Text Box 151" o:spid="_x0000_s1066" type="#_x0000_t202" style="position:absolute;left:7067;top:25088;width:7734;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w6cIA&#10;AADcAAAADwAAAGRycy9kb3ducmV2LnhtbERP22rCQBB9L/gPywh9KbpR6i26CbbQkteoHzBmxySY&#10;nQ3Z1SR/3y0U+jaHc51DOphGPKlztWUFi3kEgriwuuZSweX8NduCcB5ZY2OZFIzkIE0mLweMte05&#10;p+fJlyKEsItRQeV9G0vpiooMurltiQN3s51BH2BXSt1hH8JNI5dRtJYGaw4NFbb0WVFxPz2MglvW&#10;v612/fXbXzb5+/oD683Vjkq9TofjHoSnwf+L/9yZDvOXK/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rDpwgAAANwAAAAPAAAAAAAAAAAAAAAAAJgCAABkcnMvZG93&#10;bnJldi54bWxQSwUGAAAAAAQABAD1AAAAhwMAAAAA&#10;" stroked="f">
                  <v:textbox>
                    <w:txbxContent>
                      <w:p w14:paraId="70E0635E" w14:textId="77777777" w:rsidR="000C4B27" w:rsidRDefault="000C4B27" w:rsidP="005D4AA9">
                        <w:pPr>
                          <w:jc w:val="center"/>
                        </w:pPr>
                        <w:r>
                          <w:rPr>
                            <w:rFonts w:cs="宋体" w:hint="eastAsia"/>
                          </w:rPr>
                          <w:t>不同意</w:t>
                        </w:r>
                      </w:p>
                    </w:txbxContent>
                  </v:textbox>
                </v:shape>
                <v:shape id="Text Box 152" o:spid="_x0000_s1067" type="#_x0000_t202" style="position:absolute;left:36480;top:25088;width:9144;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unr8A&#10;AADcAAAADwAAAGRycy9kb3ducmV2LnhtbERPzYrCMBC+C75DGMGLrKniVq1GUUHxqusDjM3YFptJ&#10;aaKtb28EYW/z8f3Oct2aUjypdoVlBaNhBII4tbrgTMHlb/8zA+E8ssbSMil4kYP1qttZYqJtwyd6&#10;nn0mQgi7BBXk3leJlC7NyaAb2oo4cDdbG/QB1pnUNTYh3JRyHEWxNFhwaMixol1O6f38MApux2bw&#10;O2+uB3+ZnibxFovp1b6U6vfazQKEp9b/i7/uow7zxzF8ngkX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C6evwAAANwAAAAPAAAAAAAAAAAAAAAAAJgCAABkcnMvZG93bnJl&#10;di54bWxQSwUGAAAAAAQABAD1AAAAhAMAAAAA&#10;" stroked="f">
                  <v:textbox>
                    <w:txbxContent>
                      <w:p w14:paraId="1FED0245" w14:textId="77777777" w:rsidR="000C4B27" w:rsidRDefault="000C4B27" w:rsidP="005D4AA9">
                        <w:pPr>
                          <w:jc w:val="center"/>
                        </w:pPr>
                        <w:r>
                          <w:rPr>
                            <w:rFonts w:cs="宋体" w:hint="eastAsia"/>
                          </w:rPr>
                          <w:t>同意</w:t>
                        </w:r>
                      </w:p>
                    </w:txbxContent>
                  </v:textbox>
                </v:shape>
                <v:shape id="Text Box 145" o:spid="_x0000_s1068" type="#_x0000_t202" style="position:absolute;left:8229;top:53873;width:36652;height:5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14:paraId="6C94A03A" w14:textId="77777777" w:rsidR="000C4B27" w:rsidRPr="00E356D4" w:rsidRDefault="000C4B27" w:rsidP="005D4AA9">
                        <w:pPr>
                          <w:snapToGrid w:val="0"/>
                          <w:spacing w:beforeLines="20" w:before="62"/>
                          <w:jc w:val="center"/>
                          <w:rPr>
                            <w:rFonts w:cs="宋体"/>
                          </w:rPr>
                        </w:pPr>
                        <w:r w:rsidRPr="00E356D4">
                          <w:rPr>
                            <w:rFonts w:cs="宋体" w:hint="eastAsia"/>
                          </w:rPr>
                          <w:t>实验室与资产管理处将资产报损情况及相关材料报市教委、市财政局备案</w:t>
                        </w:r>
                      </w:p>
                    </w:txbxContent>
                  </v:textbox>
                </v:shape>
                <v:shape id="Text Box 143" o:spid="_x0000_s1069" type="#_x0000_t202" style="position:absolute;left:5067;top:40703;width:42843;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14:paraId="0447053C" w14:textId="77777777" w:rsidR="000C4B27" w:rsidRPr="00642570" w:rsidRDefault="000C4B27" w:rsidP="005D4AA9">
                        <w:pPr>
                          <w:snapToGrid w:val="0"/>
                          <w:spacing w:beforeLines="20" w:before="62"/>
                          <w:jc w:val="center"/>
                        </w:pPr>
                        <w:r w:rsidRPr="00642570">
                          <w:rPr>
                            <w:rFonts w:cs="宋体" w:hint="eastAsia"/>
                          </w:rPr>
                          <w:t>实验室与资产管理处报学校校长办公会审批，确定最终处理意见，并填报《上海市市级事业单位国有资产处置申请表》</w:t>
                        </w:r>
                      </w:p>
                    </w:txbxContent>
                  </v:textbox>
                </v:shape>
                <v:shape id="Text Box 144" o:spid="_x0000_s1070" type="#_x0000_t202" style="position:absolute;left:11061;top:66643;width:31147;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14:paraId="2DE97DAA" w14:textId="77777777" w:rsidR="000C4B27" w:rsidRPr="009A2966" w:rsidRDefault="000C4B27" w:rsidP="005D4AA9">
                        <w:pPr>
                          <w:snapToGrid w:val="0"/>
                          <w:jc w:val="center"/>
                          <w:rPr>
                            <w:rFonts w:cs="宋体"/>
                          </w:rPr>
                        </w:pPr>
                        <w:r w:rsidRPr="009A2966">
                          <w:rPr>
                            <w:rFonts w:cs="宋体" w:hint="eastAsia"/>
                          </w:rPr>
                          <w:t>归口资产管理部门、财务处进行资产销账</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71" type="#_x0000_t34" style="position:absolute;left:4305;top:3600;width:2762;height:2962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XpMYAAADcAAAADwAAAGRycy9kb3ducmV2LnhtbESPQWvCQBCF70L/wzKCN90oIUp0lSIU&#10;RGhprZR6G7LTJG12NmS3Ju2v7xyE3mZ4b977ZrMbXKOu1IXas4H5LAFFXHhbc2ng/PowXYEKEdli&#10;45kM/FCA3fZutMHc+p5f6HqKpZIQDjkaqGJsc61DUZHDMPMtsWgfvnMYZe1KbTvsJdw1epEkmXZY&#10;szRU2NK+ouLr9O0M0C/xpR7eev24f8qel+/p5zFLjZmMh/s1qEhD/Dffrg9W8FPBl2dkAr3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Ml6TGAAAA3AAAAA8AAAAAAAAA&#10;AAAAAAAAoQIAAGRycy9kb3ducmV2LnhtbFBLBQYAAAAABAAEAPkAAACUAwAAAAA=&#10;" adj="39476">
                  <v:stroke endarrow="block"/>
                </v:shape>
                <v:shape id="AutoShape 41" o:spid="_x0000_s1072" type="#_x0000_t32" style="position:absolute;left:26346;top:6502;width:12;height:29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shape id="AutoShape 42" o:spid="_x0000_s1073" type="#_x0000_t32" style="position:absolute;left:26320;top:15271;width:26;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AutoShape 43" o:spid="_x0000_s1074" type="#_x0000_t34" style="position:absolute;left:18237;top:22523;width:6096;height:100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ugsMAAADcAAAADwAAAGRycy9kb3ducmV2LnhtbERP22rCQBB9L/Qflin41my8IGnqKqUi&#10;qFhobT9gyI7ZtNnZmF1N/HtXEPo2h3Od2aK3tThT6yvHCoZJCoK4cLriUsHP9+o5A+EDssbaMSm4&#10;kIfF/PFhhrl2HX/ReR9KEUPY56jAhNDkUvrCkEWfuIY4cgfXWgwRtqXULXYx3NZylKZTabHi2GCw&#10;oXdDxd/+ZBVk8uWXPpbDbbbpdqMDbo6f0myVGjz1b68gAvXhX3x3r3WcPxnD7Zl4gZ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57oLDAAAA3AAAAA8AAAAAAAAAAAAA&#10;AAAAoQIAAGRycy9kb3ducmV2LnhtbFBLBQYAAAAABAAEAPkAAACRAwAAAAA=&#10;" adj="10778">
                  <v:stroke endarrow="block"/>
                </v:shape>
                <v:shape id="AutoShape 44" o:spid="_x0000_s1075" type="#_x0000_t34" style="position:absolute;left:29527;top:21304;width:6096;height:125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3xkMMAAADcAAAADwAAAGRycy9kb3ducmV2LnhtbERPTWvCQBC9C/6HZQRvulGslugqogi2&#10;Fkpt0euQHZNodjZkV43++q4geJvH+5zJrDaFuFDlcssKet0IBHFidc6pgr/fVecdhPPIGgvLpOBG&#10;DmbTZmOCsbZX/qHL1qcihLCLUUHmfRlL6ZKMDLquLYkDd7CVQR9glUpd4TWEm0L2o2goDeYcGjIs&#10;aZFRctqejYLDfnj84M3b1/L+uduNvlf3ntdHpdqtej4G4an2L/HTvdZh/mAAj2fCBXL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t8ZDDAAAA3AAAAA8AAAAAAAAAAAAA&#10;AAAAoQIAAGRycy9kb3ducmV2LnhtbFBLBQYAAAAABAAEAPkAAACRAwAAAAA=&#10;" adj="10778">
                  <v:stroke endarrow="block"/>
                </v:shape>
                <v:shape id="AutoShape 45" o:spid="_x0000_s1076" type="#_x0000_t34" style="position:absolute;left:30232;top:32105;width:4858;height:1233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S9C8AAAADcAAAADwAAAGRycy9kb3ducmV2LnhtbERPTYvCMBC9C/sfwgh7kTW16LJUoyzK&#10;gkersuBtaMam2ExKE7X6640geJvH+5zZorO1uFDrK8cKRsMEBHHhdMWlgv3u7+sHhA/IGmvHpOBG&#10;Hhbzj94MM+2unNNlG0oRQ9hnqMCE0GRS+sKQRT90DXHkjq61GCJsS6lbvMZwW8s0Sb6lxYpjg8GG&#10;loaK0/ZsFRzutFlRnv8PzMGnku8u3RVjpT773e8URKAuvMUv91rH+eMJPJ+JF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0vQvAAAAA3AAAAA8AAAAAAAAAAAAAAAAA&#10;oQIAAGRycy9kb3ducmV2LnhtbFBLBQYAAAAABAAEAPkAAACOAwAAAAA=&#10;" adj="10786">
                  <v:stroke endarrow="block"/>
                </v:shape>
                <v:shape id="AutoShape 46" o:spid="_x0000_s1077" type="#_x0000_t32" style="position:absolute;left:26625;top:64541;width:13;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Text Box 144" o:spid="_x0000_s1078" type="#_x0000_t202" style="position:absolute;left:16059;top:71843;width:21139;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14:paraId="5962A6BA" w14:textId="77777777" w:rsidR="000C4B27" w:rsidRPr="009A2966" w:rsidRDefault="000C4B27" w:rsidP="005D4AA9">
                        <w:pPr>
                          <w:snapToGrid w:val="0"/>
                          <w:jc w:val="center"/>
                          <w:rPr>
                            <w:rFonts w:cs="宋体"/>
                          </w:rPr>
                        </w:pPr>
                        <w:r>
                          <w:rPr>
                            <w:rFonts w:cs="宋体" w:hint="eastAsia"/>
                          </w:rPr>
                          <w:t>赔偿款等处置收入上缴国库</w:t>
                        </w:r>
                      </w:p>
                    </w:txbxContent>
                  </v:textbox>
                </v:shape>
                <v:shape id="Text Box 143" o:spid="_x0000_s1079" type="#_x0000_t202" style="position:absolute;left:10680;top:48323;width:31718;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14:paraId="62B3498E" w14:textId="77777777" w:rsidR="000C4B27" w:rsidRPr="008F6F7F" w:rsidRDefault="000C4B27" w:rsidP="005D4AA9">
                        <w:pPr>
                          <w:snapToGrid w:val="0"/>
                          <w:spacing w:beforeLines="20" w:before="62"/>
                          <w:jc w:val="center"/>
                          <w:rPr>
                            <w:rFonts w:cs="宋体"/>
                          </w:rPr>
                        </w:pPr>
                        <w:r>
                          <w:rPr>
                            <w:rFonts w:cs="宋体" w:hint="eastAsia"/>
                          </w:rPr>
                          <w:t>第三方专业机构对拟报损资产进行专项评估</w:t>
                        </w:r>
                      </w:p>
                    </w:txbxContent>
                  </v:textbox>
                </v:shape>
                <v:shape id="AutoShape 49" o:spid="_x0000_s1080" type="#_x0000_t32" style="position:absolute;left:26631;top:69456;width:7;height:23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1KysMAAADcAAAADwAAAGRycy9kb3ducmV2LnhtbESPQWvDMAyF74X+B6NBb42zQcvI6pat&#10;UCi9jHaF7ihiLTGL5RB7cfrvp8NgN4n39N6nzW7ynRppiC6wgceiBEVcB+u4MXD9OCyfQcWEbLEL&#10;TAbuFGG3nc82WNmQ+UzjJTVKQjhWaKBNqa+0jnVLHmMRemLRvsLgMck6NNoOmCXcd/qpLNfao2Np&#10;aLGnfUv19+XHG3D53Y39cZ/fTrfPaDO5+yo4YxY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dSsrDAAAA3AAAAA8AAAAAAAAAAAAA&#10;AAAAoQIAAGRycy9kb3ducmV2LnhtbFBLBQYAAAAABAAEAPkAAACRAwAAAAA=&#10;">
                  <v:stroke endarrow="block"/>
                </v:shape>
                <v:shape id="AutoShape 50" o:spid="_x0000_s1081" type="#_x0000_t32" style="position:absolute;left:26492;top:46132;width:6;height:2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51" o:spid="_x0000_s1082" type="#_x0000_t32" style="position:absolute;left:26492;top:51663;width:51;height:2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NxJsEAAADcAAAADwAAAGRycy9kb3ducmV2LnhtbERP32vCMBB+F/Y/hBvszaYTHKNrlE0Y&#10;iC9jTnCPR3O2weZSktjU/34ZCL7dx/fz6vVkezGSD8axgueiBEHcOG24VXD4+Zy/gggRWWPvmBRc&#10;KcB69TCrsdIu8TeN+9iKHMKhQgVdjEMlZWg6shgKNxBn7uS8xZihb6X2mHK47eWiLF+kRcO5ocOB&#10;Nh015/3FKjDpy4zDdpM+dsffoBOZ69IZpZ4ep/c3EJGmeBff3Fud5y8X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3EmwQAAANwAAAAPAAAAAAAAAAAAAAAA&#10;AKECAABkcnMvZG93bnJldi54bWxQSwUGAAAAAAQABAD5AAAAjwMAAAAA&#10;">
                  <v:stroke endarrow="block"/>
                </v:shape>
                <v:shape id="AutoShape 52" o:spid="_x0000_s1083" type="#_x0000_t32" style="position:absolute;left:26543;top:59467;width:12;height:23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MycEAAADcAAAADwAAAGRycy9kb3ducmV2LnhtbERP32vCMBB+H+x/CDfwbU0dOk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kzJwQAAANwAAAAPAAAAAAAAAAAAAAAA&#10;AKECAABkcnMvZG93bnJldi54bWxQSwUGAAAAAAQABAD5AAAAjwMAAAAA&#10;">
                  <v:stroke endarrow="block"/>
                </v:shape>
                <w10:anchorlock/>
              </v:group>
            </w:pict>
          </mc:Fallback>
        </mc:AlternateContent>
      </w:r>
    </w:p>
    <w:p w14:paraId="2F0FAA9F" w14:textId="77777777" w:rsidR="00A42A99" w:rsidRDefault="00A42A99" w:rsidP="005D4AA9">
      <w:pPr>
        <w:autoSpaceDE w:val="0"/>
        <w:autoSpaceDN w:val="0"/>
        <w:adjustRightInd w:val="0"/>
        <w:ind w:firstLineChars="252" w:firstLine="706"/>
        <w:jc w:val="left"/>
        <w:rPr>
          <w:ins w:id="962" w:author="王 秋侠" w:date="2020-11-16T14:56:00Z"/>
          <w:rFonts w:ascii="宋体" w:eastAsia="宋体" w:hAnsi="宋体" w:cs="仿宋"/>
          <w:sz w:val="28"/>
          <w:szCs w:val="28"/>
        </w:rPr>
      </w:pPr>
    </w:p>
    <w:p w14:paraId="0E8B0420" w14:textId="7F104AB9" w:rsidR="005D4AA9" w:rsidRPr="00A42A99" w:rsidRDefault="005D4AA9" w:rsidP="005D4AA9">
      <w:pPr>
        <w:autoSpaceDE w:val="0"/>
        <w:autoSpaceDN w:val="0"/>
        <w:adjustRightInd w:val="0"/>
        <w:ind w:firstLineChars="252" w:firstLine="706"/>
        <w:jc w:val="left"/>
        <w:rPr>
          <w:rFonts w:ascii="宋体" w:eastAsia="宋体" w:hAnsi="宋体" w:cs="仿宋"/>
          <w:sz w:val="28"/>
          <w:szCs w:val="28"/>
          <w:rPrChange w:id="963" w:author="王 秋侠" w:date="2020-11-16T14:55:00Z">
            <w:rPr>
              <w:rFonts w:eastAsia="楷体_GB2312"/>
              <w:sz w:val="28"/>
              <w:szCs w:val="28"/>
            </w:rPr>
          </w:rPrChange>
        </w:rPr>
      </w:pPr>
      <w:r w:rsidRPr="00A42A99">
        <w:rPr>
          <w:rFonts w:ascii="宋体" w:eastAsia="宋体" w:hAnsi="宋体" w:cs="仿宋"/>
          <w:sz w:val="28"/>
          <w:szCs w:val="28"/>
          <w:rPrChange w:id="964" w:author="王 秋侠" w:date="2020-11-16T14:55:00Z">
            <w:rPr>
              <w:rFonts w:eastAsia="楷体_GB2312"/>
              <w:sz w:val="28"/>
              <w:szCs w:val="28"/>
            </w:rPr>
          </w:rPrChange>
        </w:rPr>
        <w:lastRenderedPageBreak/>
        <w:t xml:space="preserve">3. </w:t>
      </w:r>
      <w:r w:rsidRPr="00A42A99">
        <w:rPr>
          <w:rFonts w:ascii="宋体" w:eastAsia="宋体" w:hAnsi="宋体" w:cs="仿宋" w:hint="eastAsia"/>
          <w:sz w:val="28"/>
          <w:szCs w:val="28"/>
          <w:rPrChange w:id="965" w:author="王 秋侠" w:date="2020-11-16T14:55:00Z">
            <w:rPr>
              <w:rFonts w:eastAsia="楷体_GB2312" w:hint="eastAsia"/>
              <w:sz w:val="28"/>
              <w:szCs w:val="28"/>
            </w:rPr>
          </w:rPrChange>
        </w:rPr>
        <w:t>资产自主处置流程图（无偿调拨、划转）</w:t>
      </w:r>
    </w:p>
    <w:p w14:paraId="062A0A68" w14:textId="12CFC3F7" w:rsidR="005D4AA9" w:rsidRPr="00A42A99" w:rsidRDefault="005D4AA9" w:rsidP="005D4AA9">
      <w:pPr>
        <w:autoSpaceDE w:val="0"/>
        <w:autoSpaceDN w:val="0"/>
        <w:adjustRightInd w:val="0"/>
        <w:ind w:firstLineChars="252" w:firstLine="706"/>
        <w:jc w:val="left"/>
        <w:rPr>
          <w:rFonts w:ascii="宋体" w:eastAsia="宋体" w:hAnsi="宋体" w:cs="仿宋"/>
          <w:sz w:val="28"/>
          <w:szCs w:val="28"/>
          <w:rPrChange w:id="966" w:author="王 秋侠" w:date="2020-11-16T14:55:00Z">
            <w:rPr>
              <w:rFonts w:eastAsia="楷体_GB2312"/>
              <w:sz w:val="28"/>
              <w:szCs w:val="28"/>
            </w:rPr>
          </w:rPrChange>
        </w:rPr>
      </w:pPr>
      <w:r w:rsidRPr="00A42A99">
        <w:rPr>
          <w:rFonts w:ascii="宋体" w:eastAsia="宋体" w:hAnsi="宋体" w:cs="仿宋"/>
          <w:noProof/>
          <w:sz w:val="28"/>
          <w:szCs w:val="28"/>
          <w:rPrChange w:id="967" w:author="王 秋侠" w:date="2020-11-16T14:55:00Z">
            <w:rPr>
              <w:rFonts w:eastAsia="宋体"/>
              <w:noProof/>
              <w:sz w:val="21"/>
              <w:szCs w:val="24"/>
            </w:rPr>
          </w:rPrChange>
        </w:rPr>
        <mc:AlternateContent>
          <mc:Choice Requires="wpc">
            <w:drawing>
              <wp:inline distT="0" distB="0" distL="0" distR="0" wp14:anchorId="25048232" wp14:editId="07DF0BAE">
                <wp:extent cx="5274310" cy="7204075"/>
                <wp:effectExtent l="0" t="0" r="2540" b="0"/>
                <wp:docPr id="118" name="画布 1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Text Box 140"/>
                        <wps:cNvSpPr txBox="1">
                          <a:spLocks noChangeArrowheads="1"/>
                        </wps:cNvSpPr>
                        <wps:spPr bwMode="auto">
                          <a:xfrm>
                            <a:off x="868680" y="69850"/>
                            <a:ext cx="3552825" cy="580390"/>
                          </a:xfrm>
                          <a:prstGeom prst="rect">
                            <a:avLst/>
                          </a:prstGeom>
                          <a:solidFill>
                            <a:srgbClr val="FFFFFF"/>
                          </a:solidFill>
                          <a:ln w="9525">
                            <a:solidFill>
                              <a:srgbClr val="000000"/>
                            </a:solidFill>
                            <a:miter lim="800000"/>
                            <a:headEnd/>
                            <a:tailEnd/>
                          </a:ln>
                        </wps:spPr>
                        <wps:txbx>
                          <w:txbxContent>
                            <w:p w14:paraId="5BDE6093" w14:textId="77777777" w:rsidR="000C4B27" w:rsidRPr="00E85552" w:rsidRDefault="000C4B27" w:rsidP="005D4AA9">
                              <w:pPr>
                                <w:snapToGrid w:val="0"/>
                                <w:spacing w:beforeLines="20" w:before="62"/>
                                <w:jc w:val="center"/>
                                <w:rPr>
                                  <w:rFonts w:cs="宋体"/>
                                </w:rPr>
                              </w:pPr>
                              <w:r>
                                <w:rPr>
                                  <w:rFonts w:cs="宋体" w:hint="eastAsia"/>
                                </w:rPr>
                                <w:t>资产使用部门提出调拨（划转）申请并由二级单位部门管理员审核、汇总后报本部门分管领导审阅</w:t>
                              </w:r>
                            </w:p>
                            <w:p w14:paraId="7D2BDFF5" w14:textId="77777777" w:rsidR="000C4B27" w:rsidRPr="00821C8F" w:rsidRDefault="000C4B27" w:rsidP="005D4AA9">
                              <w:pPr>
                                <w:snapToGrid w:val="0"/>
                                <w:spacing w:before="240"/>
                                <w:jc w:val="center"/>
                                <w:rPr>
                                  <w:rFonts w:cs="宋体"/>
                                </w:rPr>
                              </w:pPr>
                            </w:p>
                          </w:txbxContent>
                        </wps:txbx>
                        <wps:bodyPr rot="0" vert="horz" wrap="square" lIns="91440" tIns="45720" rIns="91440" bIns="45720" anchor="t" anchorCtr="0" upright="1">
                          <a:noAutofit/>
                        </wps:bodyPr>
                      </wps:wsp>
                      <wps:wsp>
                        <wps:cNvPr id="96" name="Text Box 142"/>
                        <wps:cNvSpPr txBox="1">
                          <a:spLocks noChangeArrowheads="1"/>
                        </wps:cNvSpPr>
                        <wps:spPr bwMode="auto">
                          <a:xfrm>
                            <a:off x="1064895" y="946150"/>
                            <a:ext cx="3171825" cy="581025"/>
                          </a:xfrm>
                          <a:prstGeom prst="rect">
                            <a:avLst/>
                          </a:prstGeom>
                          <a:solidFill>
                            <a:srgbClr val="FFFFFF"/>
                          </a:solidFill>
                          <a:ln w="9525">
                            <a:solidFill>
                              <a:srgbClr val="000000"/>
                            </a:solidFill>
                            <a:miter lim="800000"/>
                            <a:headEnd/>
                            <a:tailEnd/>
                          </a:ln>
                        </wps:spPr>
                        <wps:txbx>
                          <w:txbxContent>
                            <w:p w14:paraId="6AE1A3B9" w14:textId="77777777" w:rsidR="000C4B27" w:rsidRPr="00862374" w:rsidRDefault="000C4B27" w:rsidP="005D4AA9">
                              <w:pPr>
                                <w:snapToGrid w:val="0"/>
                                <w:spacing w:beforeLines="20" w:before="62"/>
                                <w:jc w:val="center"/>
                                <w:rPr>
                                  <w:rFonts w:cs="宋体"/>
                                </w:rPr>
                              </w:pPr>
                              <w:r>
                                <w:rPr>
                                  <w:rFonts w:cs="宋体" w:hint="eastAsia"/>
                                </w:rPr>
                                <w:t>二级单位对拟调拨资产集体讨论，讨论同意后拟调拨资产申请及清单报归口资产管理部门</w:t>
                              </w:r>
                            </w:p>
                          </w:txbxContent>
                        </wps:txbx>
                        <wps:bodyPr rot="0" vert="horz" wrap="square" lIns="91440" tIns="45720" rIns="91440" bIns="45720" anchor="t" anchorCtr="0" upright="1">
                          <a:noAutofit/>
                        </wps:bodyPr>
                      </wps:wsp>
                      <wps:wsp>
                        <wps:cNvPr id="97" name="Text Box 143"/>
                        <wps:cNvSpPr txBox="1">
                          <a:spLocks noChangeArrowheads="1"/>
                        </wps:cNvSpPr>
                        <wps:spPr bwMode="auto">
                          <a:xfrm>
                            <a:off x="1354455" y="1870075"/>
                            <a:ext cx="2590800" cy="581025"/>
                          </a:xfrm>
                          <a:prstGeom prst="rect">
                            <a:avLst/>
                          </a:prstGeom>
                          <a:solidFill>
                            <a:srgbClr val="FFFFFF"/>
                          </a:solidFill>
                          <a:ln w="9525">
                            <a:solidFill>
                              <a:srgbClr val="000000"/>
                            </a:solidFill>
                            <a:miter lim="800000"/>
                            <a:headEnd/>
                            <a:tailEnd/>
                          </a:ln>
                        </wps:spPr>
                        <wps:txbx>
                          <w:txbxContent>
                            <w:p w14:paraId="2025F1C1" w14:textId="77777777" w:rsidR="000C4B27" w:rsidRDefault="000C4B27" w:rsidP="005D4AA9">
                              <w:pPr>
                                <w:snapToGrid w:val="0"/>
                                <w:spacing w:beforeLines="20" w:before="62"/>
                                <w:jc w:val="center"/>
                              </w:pPr>
                              <w:r>
                                <w:rPr>
                                  <w:rFonts w:cs="宋体" w:hint="eastAsia"/>
                                </w:rPr>
                                <w:t>归口资产管理部门从学校需求、资产用途等方面对拟调拨资产进行审核</w:t>
                              </w:r>
                            </w:p>
                          </w:txbxContent>
                        </wps:txbx>
                        <wps:bodyPr rot="0" vert="horz" wrap="square" lIns="91440" tIns="45720" rIns="91440" bIns="45720" anchor="t" anchorCtr="0" upright="1">
                          <a:noAutofit/>
                        </wps:bodyPr>
                      </wps:wsp>
                      <wps:wsp>
                        <wps:cNvPr id="98" name="Text Box 145"/>
                        <wps:cNvSpPr txBox="1">
                          <a:spLocks noChangeArrowheads="1"/>
                        </wps:cNvSpPr>
                        <wps:spPr bwMode="auto">
                          <a:xfrm>
                            <a:off x="706755" y="3060700"/>
                            <a:ext cx="1836420" cy="523875"/>
                          </a:xfrm>
                          <a:prstGeom prst="rect">
                            <a:avLst/>
                          </a:prstGeom>
                          <a:solidFill>
                            <a:srgbClr val="FFFFFF"/>
                          </a:solidFill>
                          <a:ln w="9525">
                            <a:solidFill>
                              <a:srgbClr val="000000"/>
                            </a:solidFill>
                            <a:miter lim="800000"/>
                            <a:headEnd/>
                            <a:tailEnd/>
                          </a:ln>
                        </wps:spPr>
                        <wps:txbx>
                          <w:txbxContent>
                            <w:p w14:paraId="3B1CBA48" w14:textId="77777777" w:rsidR="000C4B27" w:rsidRPr="008F6F7F" w:rsidRDefault="000C4B27" w:rsidP="005D4AA9">
                              <w:pPr>
                                <w:snapToGrid w:val="0"/>
                                <w:spacing w:beforeLines="20" w:before="62"/>
                                <w:jc w:val="center"/>
                                <w:rPr>
                                  <w:rFonts w:cs="宋体"/>
                                </w:rPr>
                              </w:pPr>
                              <w:r>
                                <w:rPr>
                                  <w:rFonts w:cs="宋体" w:hint="eastAsia"/>
                                </w:rPr>
                                <w:t>将不适合调拨的资产清单退回给资产使用部门</w:t>
                              </w:r>
                            </w:p>
                          </w:txbxContent>
                        </wps:txbx>
                        <wps:bodyPr rot="0" vert="horz" wrap="square" lIns="91440" tIns="45720" rIns="91440" bIns="45720" anchor="t" anchorCtr="0" upright="1">
                          <a:noAutofit/>
                        </wps:bodyPr>
                      </wps:wsp>
                      <wps:wsp>
                        <wps:cNvPr id="99" name="Text Box 146"/>
                        <wps:cNvSpPr txBox="1">
                          <a:spLocks noChangeArrowheads="1"/>
                        </wps:cNvSpPr>
                        <wps:spPr bwMode="auto">
                          <a:xfrm>
                            <a:off x="2581275" y="3060700"/>
                            <a:ext cx="2497455" cy="523875"/>
                          </a:xfrm>
                          <a:prstGeom prst="rect">
                            <a:avLst/>
                          </a:prstGeom>
                          <a:solidFill>
                            <a:srgbClr val="FFFFFF"/>
                          </a:solidFill>
                          <a:ln w="9525">
                            <a:solidFill>
                              <a:srgbClr val="000000"/>
                            </a:solidFill>
                            <a:miter lim="800000"/>
                            <a:headEnd/>
                            <a:tailEnd/>
                          </a:ln>
                        </wps:spPr>
                        <wps:txbx>
                          <w:txbxContent>
                            <w:p w14:paraId="577FA477" w14:textId="77777777" w:rsidR="000C4B27" w:rsidRPr="008F6F7F" w:rsidRDefault="000C4B27" w:rsidP="005D4AA9">
                              <w:pPr>
                                <w:snapToGrid w:val="0"/>
                                <w:spacing w:beforeLines="20" w:before="62"/>
                                <w:jc w:val="center"/>
                                <w:rPr>
                                  <w:rFonts w:cs="宋体"/>
                                </w:rPr>
                              </w:pPr>
                              <w:r>
                                <w:rPr>
                                  <w:rFonts w:cs="宋体" w:hint="eastAsia"/>
                                </w:rPr>
                                <w:t>归口资产管理部门</w:t>
                              </w:r>
                              <w:r w:rsidRPr="008F6F7F">
                                <w:rPr>
                                  <w:rFonts w:cs="宋体" w:hint="eastAsia"/>
                                </w:rPr>
                                <w:t>将</w:t>
                              </w:r>
                              <w:r>
                                <w:rPr>
                                  <w:rFonts w:cs="宋体" w:hint="eastAsia"/>
                                </w:rPr>
                                <w:t>可以调拨（划转）</w:t>
                              </w:r>
                              <w:r w:rsidRPr="008F6F7F">
                                <w:rPr>
                                  <w:rFonts w:cs="宋体" w:hint="eastAsia"/>
                                </w:rPr>
                                <w:t>的资产信息汇总到实验室与资产管理处</w:t>
                              </w:r>
                            </w:p>
                          </w:txbxContent>
                        </wps:txbx>
                        <wps:bodyPr rot="0" vert="horz" wrap="square" lIns="91440" tIns="45720" rIns="91440" bIns="45720" anchor="t" anchorCtr="0" upright="1">
                          <a:noAutofit/>
                        </wps:bodyPr>
                      </wps:wsp>
                      <wps:wsp>
                        <wps:cNvPr id="100" name="Text Box 150"/>
                        <wps:cNvSpPr txBox="1">
                          <a:spLocks noChangeArrowheads="1"/>
                        </wps:cNvSpPr>
                        <wps:spPr bwMode="auto">
                          <a:xfrm>
                            <a:off x="735330" y="6016625"/>
                            <a:ext cx="3808095" cy="333375"/>
                          </a:xfrm>
                          <a:prstGeom prst="rect">
                            <a:avLst/>
                          </a:prstGeom>
                          <a:solidFill>
                            <a:srgbClr val="FFFFFF"/>
                          </a:solidFill>
                          <a:ln w="9525">
                            <a:solidFill>
                              <a:srgbClr val="000000"/>
                            </a:solidFill>
                            <a:miter lim="800000"/>
                            <a:headEnd/>
                            <a:tailEnd/>
                          </a:ln>
                        </wps:spPr>
                        <wps:txbx>
                          <w:txbxContent>
                            <w:p w14:paraId="519FB700" w14:textId="77777777" w:rsidR="000C4B27" w:rsidRDefault="000C4B27" w:rsidP="005D4AA9">
                              <w:pPr>
                                <w:snapToGrid w:val="0"/>
                                <w:jc w:val="center"/>
                              </w:pPr>
                              <w:r>
                                <w:rPr>
                                  <w:rFonts w:cs="宋体" w:hint="eastAsia"/>
                                </w:rPr>
                                <w:t>按备案报告或上级批复完成调拨（划转）资产的交接</w:t>
                              </w:r>
                            </w:p>
                          </w:txbxContent>
                        </wps:txbx>
                        <wps:bodyPr rot="0" vert="horz" wrap="square" lIns="91440" tIns="45720" rIns="91440" bIns="45720" anchor="t" anchorCtr="0" upright="1">
                          <a:noAutofit/>
                        </wps:bodyPr>
                      </wps:wsp>
                      <wps:wsp>
                        <wps:cNvPr id="101" name="Text Box 151"/>
                        <wps:cNvSpPr txBox="1">
                          <a:spLocks noChangeArrowheads="1"/>
                        </wps:cNvSpPr>
                        <wps:spPr bwMode="auto">
                          <a:xfrm>
                            <a:off x="706755" y="2508885"/>
                            <a:ext cx="77343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B53BA" w14:textId="77777777" w:rsidR="000C4B27" w:rsidRDefault="000C4B27" w:rsidP="005D4AA9">
                              <w:pPr>
                                <w:jc w:val="center"/>
                              </w:pPr>
                              <w:r>
                                <w:rPr>
                                  <w:rFonts w:cs="宋体" w:hint="eastAsia"/>
                                </w:rPr>
                                <w:t>不同意</w:t>
                              </w:r>
                            </w:p>
                          </w:txbxContent>
                        </wps:txbx>
                        <wps:bodyPr rot="0" vert="horz" wrap="square" lIns="91440" tIns="45720" rIns="91440" bIns="45720" anchor="t" anchorCtr="0" upright="1">
                          <a:noAutofit/>
                        </wps:bodyPr>
                      </wps:wsp>
                      <wps:wsp>
                        <wps:cNvPr id="102" name="Text Box 152"/>
                        <wps:cNvSpPr txBox="1">
                          <a:spLocks noChangeArrowheads="1"/>
                        </wps:cNvSpPr>
                        <wps:spPr bwMode="auto">
                          <a:xfrm>
                            <a:off x="3648075" y="2508885"/>
                            <a:ext cx="9144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17279" w14:textId="77777777" w:rsidR="000C4B27" w:rsidRDefault="000C4B27" w:rsidP="005D4AA9">
                              <w:pPr>
                                <w:jc w:val="center"/>
                              </w:pPr>
                              <w:r>
                                <w:rPr>
                                  <w:rFonts w:cs="宋体" w:hint="eastAsia"/>
                                </w:rPr>
                                <w:t>同意</w:t>
                              </w:r>
                            </w:p>
                          </w:txbxContent>
                        </wps:txbx>
                        <wps:bodyPr rot="0" vert="horz" wrap="square" lIns="91440" tIns="45720" rIns="91440" bIns="45720" anchor="t" anchorCtr="0" upright="1">
                          <a:noAutofit/>
                        </wps:bodyPr>
                      </wps:wsp>
                      <wps:wsp>
                        <wps:cNvPr id="103" name="Text Box 145"/>
                        <wps:cNvSpPr txBox="1">
                          <a:spLocks noChangeArrowheads="1"/>
                        </wps:cNvSpPr>
                        <wps:spPr bwMode="auto">
                          <a:xfrm>
                            <a:off x="468630" y="5022850"/>
                            <a:ext cx="4333875" cy="552450"/>
                          </a:xfrm>
                          <a:prstGeom prst="rect">
                            <a:avLst/>
                          </a:prstGeom>
                          <a:solidFill>
                            <a:srgbClr val="FFFFFF"/>
                          </a:solidFill>
                          <a:ln w="9525">
                            <a:solidFill>
                              <a:srgbClr val="000000"/>
                            </a:solidFill>
                            <a:miter lim="800000"/>
                            <a:headEnd/>
                            <a:tailEnd/>
                          </a:ln>
                        </wps:spPr>
                        <wps:txbx>
                          <w:txbxContent>
                            <w:p w14:paraId="4D465E5A" w14:textId="77777777" w:rsidR="000C4B27" w:rsidRPr="00672626" w:rsidRDefault="000C4B27" w:rsidP="005D4AA9">
                              <w:pPr>
                                <w:snapToGrid w:val="0"/>
                                <w:spacing w:beforeLines="20" w:before="62"/>
                                <w:jc w:val="center"/>
                                <w:rPr>
                                  <w:rFonts w:cs="宋体"/>
                                </w:rPr>
                              </w:pPr>
                              <w:r w:rsidRPr="00672626">
                                <w:rPr>
                                  <w:rFonts w:cs="宋体" w:hint="eastAsia"/>
                                </w:rPr>
                                <w:t>实验室与资产管理处将资产无偿调拨（划转）情况及相关材料报市教委、市财政局备案</w:t>
                              </w:r>
                            </w:p>
                          </w:txbxContent>
                        </wps:txbx>
                        <wps:bodyPr rot="0" vert="horz" wrap="square" lIns="91440" tIns="45720" rIns="91440" bIns="45720" anchor="t" anchorCtr="0" upright="1">
                          <a:noAutofit/>
                        </wps:bodyPr>
                      </wps:wsp>
                      <wps:wsp>
                        <wps:cNvPr id="104" name="Text Box 143"/>
                        <wps:cNvSpPr txBox="1">
                          <a:spLocks noChangeArrowheads="1"/>
                        </wps:cNvSpPr>
                        <wps:spPr bwMode="auto">
                          <a:xfrm>
                            <a:off x="811530" y="4070350"/>
                            <a:ext cx="3657600" cy="581025"/>
                          </a:xfrm>
                          <a:prstGeom prst="rect">
                            <a:avLst/>
                          </a:prstGeom>
                          <a:solidFill>
                            <a:srgbClr val="FFFFFF"/>
                          </a:solidFill>
                          <a:ln w="9525">
                            <a:solidFill>
                              <a:srgbClr val="000000"/>
                            </a:solidFill>
                            <a:miter lim="800000"/>
                            <a:headEnd/>
                            <a:tailEnd/>
                          </a:ln>
                        </wps:spPr>
                        <wps:txbx>
                          <w:txbxContent>
                            <w:p w14:paraId="1DC06995" w14:textId="77777777" w:rsidR="000C4B27" w:rsidRDefault="000C4B27" w:rsidP="005D4AA9">
                              <w:pPr>
                                <w:snapToGrid w:val="0"/>
                                <w:spacing w:beforeLines="20" w:before="62"/>
                                <w:jc w:val="center"/>
                              </w:pPr>
                              <w:r>
                                <w:rPr>
                                  <w:rFonts w:cs="宋体" w:hint="eastAsia"/>
                                </w:rPr>
                                <w:t>实验室与资产管理处报学校校长办公会审批，并填报《上海市市级事业单位国有资产处置申请表》</w:t>
                              </w:r>
                            </w:p>
                          </w:txbxContent>
                        </wps:txbx>
                        <wps:bodyPr rot="0" vert="horz" wrap="square" lIns="91440" tIns="45720" rIns="91440" bIns="45720" anchor="t" anchorCtr="0" upright="1">
                          <a:noAutofit/>
                        </wps:bodyPr>
                      </wps:wsp>
                      <wps:wsp>
                        <wps:cNvPr id="105" name="Text Box 144"/>
                        <wps:cNvSpPr txBox="1">
                          <a:spLocks noChangeArrowheads="1"/>
                        </wps:cNvSpPr>
                        <wps:spPr bwMode="auto">
                          <a:xfrm>
                            <a:off x="1089025" y="6636385"/>
                            <a:ext cx="3114675" cy="379730"/>
                          </a:xfrm>
                          <a:prstGeom prst="rect">
                            <a:avLst/>
                          </a:prstGeom>
                          <a:solidFill>
                            <a:srgbClr val="FFFFFF"/>
                          </a:solidFill>
                          <a:ln w="9525">
                            <a:solidFill>
                              <a:srgbClr val="000000"/>
                            </a:solidFill>
                            <a:miter lim="800000"/>
                            <a:headEnd/>
                            <a:tailEnd/>
                          </a:ln>
                        </wps:spPr>
                        <wps:txbx>
                          <w:txbxContent>
                            <w:p w14:paraId="6CF1ABC9" w14:textId="77777777" w:rsidR="000C4B27" w:rsidRPr="009A2966" w:rsidRDefault="000C4B27" w:rsidP="005D4AA9">
                              <w:pPr>
                                <w:snapToGrid w:val="0"/>
                                <w:spacing w:beforeLines="20" w:before="62"/>
                                <w:jc w:val="center"/>
                                <w:rPr>
                                  <w:rFonts w:cs="宋体"/>
                                </w:rPr>
                              </w:pPr>
                              <w:r w:rsidRPr="009A2966">
                                <w:rPr>
                                  <w:rFonts w:cs="宋体" w:hint="eastAsia"/>
                                </w:rPr>
                                <w:t>归口资产管理部门、财务处进行资产销账</w:t>
                              </w:r>
                            </w:p>
                          </w:txbxContent>
                        </wps:txbx>
                        <wps:bodyPr rot="0" vert="horz" wrap="square" lIns="91440" tIns="45720" rIns="91440" bIns="45720" anchor="t" anchorCtr="0" upright="1">
                          <a:noAutofit/>
                        </wps:bodyPr>
                      </wps:wsp>
                      <wps:wsp>
                        <wps:cNvPr id="106" name="AutoShape 15"/>
                        <wps:cNvCnPr>
                          <a:cxnSpLocks noChangeShapeType="1"/>
                        </wps:cNvCnPr>
                        <wps:spPr bwMode="auto">
                          <a:xfrm>
                            <a:off x="2647950" y="650240"/>
                            <a:ext cx="317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6"/>
                        <wps:cNvCnPr>
                          <a:cxnSpLocks noChangeShapeType="1"/>
                        </wps:cNvCnPr>
                        <wps:spPr bwMode="auto">
                          <a:xfrm>
                            <a:off x="2651125" y="1527175"/>
                            <a:ext cx="190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
                        <wps:cNvCnPr>
                          <a:cxnSpLocks noChangeShapeType="1"/>
                        </wps:cNvCnPr>
                        <wps:spPr bwMode="auto">
                          <a:xfrm>
                            <a:off x="2644140" y="6350000"/>
                            <a:ext cx="254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8"/>
                        <wps:cNvCnPr>
                          <a:cxnSpLocks noChangeShapeType="1"/>
                        </wps:cNvCnPr>
                        <wps:spPr bwMode="auto">
                          <a:xfrm>
                            <a:off x="1771650" y="2744470"/>
                            <a:ext cx="1674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9"/>
                        <wps:cNvCnPr>
                          <a:cxnSpLocks noChangeShapeType="1"/>
                        </wps:cNvCnPr>
                        <wps:spPr bwMode="auto">
                          <a:xfrm flipH="1">
                            <a:off x="2651125" y="2451100"/>
                            <a:ext cx="1905"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20"/>
                        <wps:cNvCnPr>
                          <a:cxnSpLocks noChangeShapeType="1"/>
                        </wps:cNvCnPr>
                        <wps:spPr bwMode="auto">
                          <a:xfrm>
                            <a:off x="1771015" y="2744470"/>
                            <a:ext cx="63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21"/>
                        <wps:cNvCnPr>
                          <a:cxnSpLocks noChangeShapeType="1"/>
                        </wps:cNvCnPr>
                        <wps:spPr bwMode="auto">
                          <a:xfrm>
                            <a:off x="3446145" y="2744470"/>
                            <a:ext cx="63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22"/>
                        <wps:cNvCnPr>
                          <a:cxnSpLocks noChangeShapeType="1"/>
                        </wps:cNvCnPr>
                        <wps:spPr bwMode="auto">
                          <a:xfrm>
                            <a:off x="2649855" y="3804920"/>
                            <a:ext cx="797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3"/>
                        <wps:cNvCnPr>
                          <a:cxnSpLocks noChangeShapeType="1"/>
                        </wps:cNvCnPr>
                        <wps:spPr bwMode="auto">
                          <a:xfrm>
                            <a:off x="3446780" y="3584575"/>
                            <a:ext cx="635" cy="221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4"/>
                        <wps:cNvCnPr>
                          <a:cxnSpLocks noChangeShapeType="1"/>
                        </wps:cNvCnPr>
                        <wps:spPr bwMode="auto">
                          <a:xfrm>
                            <a:off x="2649855" y="3804920"/>
                            <a:ext cx="63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25"/>
                        <wps:cNvCnPr>
                          <a:cxnSpLocks noChangeShapeType="1"/>
                        </wps:cNvCnPr>
                        <wps:spPr bwMode="auto">
                          <a:xfrm flipH="1">
                            <a:off x="2635885" y="4651375"/>
                            <a:ext cx="444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26"/>
                        <wps:cNvCnPr>
                          <a:cxnSpLocks noChangeShapeType="1"/>
                        </wps:cNvCnPr>
                        <wps:spPr bwMode="auto">
                          <a:xfrm>
                            <a:off x="2635885" y="5575300"/>
                            <a:ext cx="381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048232" id="画布 118" o:spid="_x0000_s1084" editas="canvas" style="width:415.3pt;height:567.25pt;mso-position-horizontal-relative:char;mso-position-vertical-relative:line" coordsize="52743,7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">
                <v:shape id="_x0000_s1085" type="#_x0000_t75" style="position:absolute;width:52743;height:72040;visibility:visible;mso-wrap-style:square">
                  <v:fill o:detectmouseclick="t"/>
                  <v:path o:connecttype="none"/>
                </v:shape>
                <v:shape id="Text Box 140" o:spid="_x0000_s1086" type="#_x0000_t202" style="position:absolute;left:8686;top:698;width:35529;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5BDE6093" w14:textId="77777777" w:rsidR="000C4B27" w:rsidRPr="00E85552" w:rsidRDefault="000C4B27" w:rsidP="005D4AA9">
                        <w:pPr>
                          <w:snapToGrid w:val="0"/>
                          <w:spacing w:beforeLines="20" w:before="62"/>
                          <w:jc w:val="center"/>
                          <w:rPr>
                            <w:rFonts w:cs="宋体"/>
                          </w:rPr>
                        </w:pPr>
                        <w:r>
                          <w:rPr>
                            <w:rFonts w:cs="宋体" w:hint="eastAsia"/>
                          </w:rPr>
                          <w:t>资产使用部门提出调拨（划转）申请并由二级单位部门管理员审核、汇总后报本部门分管领导审阅</w:t>
                        </w:r>
                      </w:p>
                      <w:p w14:paraId="7D2BDFF5" w14:textId="77777777" w:rsidR="000C4B27" w:rsidRPr="00821C8F" w:rsidRDefault="000C4B27" w:rsidP="005D4AA9">
                        <w:pPr>
                          <w:snapToGrid w:val="0"/>
                          <w:spacing w:before="240"/>
                          <w:jc w:val="center"/>
                          <w:rPr>
                            <w:rFonts w:cs="宋体"/>
                          </w:rPr>
                        </w:pPr>
                      </w:p>
                    </w:txbxContent>
                  </v:textbox>
                </v:shape>
                <v:shape id="Text Box 142" o:spid="_x0000_s1087" type="#_x0000_t202" style="position:absolute;left:10648;top:9461;width:3171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14:paraId="6AE1A3B9" w14:textId="77777777" w:rsidR="000C4B27" w:rsidRPr="00862374" w:rsidRDefault="000C4B27" w:rsidP="005D4AA9">
                        <w:pPr>
                          <w:snapToGrid w:val="0"/>
                          <w:spacing w:beforeLines="20" w:before="62"/>
                          <w:jc w:val="center"/>
                          <w:rPr>
                            <w:rFonts w:cs="宋体"/>
                          </w:rPr>
                        </w:pPr>
                        <w:r>
                          <w:rPr>
                            <w:rFonts w:cs="宋体" w:hint="eastAsia"/>
                          </w:rPr>
                          <w:t>二级单位对拟调拨资产集体讨论，讨论同意后拟调拨资产申请及清单报归口资产管理部门</w:t>
                        </w:r>
                      </w:p>
                    </w:txbxContent>
                  </v:textbox>
                </v:shape>
                <v:shape id="Text Box 143" o:spid="_x0000_s1088" type="#_x0000_t202" style="position:absolute;left:13544;top:18700;width:25908;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14:paraId="2025F1C1" w14:textId="77777777" w:rsidR="000C4B27" w:rsidRDefault="000C4B27" w:rsidP="005D4AA9">
                        <w:pPr>
                          <w:snapToGrid w:val="0"/>
                          <w:spacing w:beforeLines="20" w:before="62"/>
                          <w:jc w:val="center"/>
                        </w:pPr>
                        <w:r>
                          <w:rPr>
                            <w:rFonts w:cs="宋体" w:hint="eastAsia"/>
                          </w:rPr>
                          <w:t>归口资产管理部门从学校需求、资产用途等方面对拟调拨资产进行审核</w:t>
                        </w:r>
                      </w:p>
                    </w:txbxContent>
                  </v:textbox>
                </v:shape>
                <v:shape id="Text Box 145" o:spid="_x0000_s1089" type="#_x0000_t202" style="position:absolute;left:7067;top:30607;width:1836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14:paraId="3B1CBA48" w14:textId="77777777" w:rsidR="000C4B27" w:rsidRPr="008F6F7F" w:rsidRDefault="000C4B27" w:rsidP="005D4AA9">
                        <w:pPr>
                          <w:snapToGrid w:val="0"/>
                          <w:spacing w:beforeLines="20" w:before="62"/>
                          <w:jc w:val="center"/>
                          <w:rPr>
                            <w:rFonts w:cs="宋体"/>
                          </w:rPr>
                        </w:pPr>
                        <w:r>
                          <w:rPr>
                            <w:rFonts w:cs="宋体" w:hint="eastAsia"/>
                          </w:rPr>
                          <w:t>将不适合调拨的资产清单退回给资产使用部门</w:t>
                        </w:r>
                      </w:p>
                    </w:txbxContent>
                  </v:textbox>
                </v:shape>
                <v:shape id="Text Box 146" o:spid="_x0000_s1090" type="#_x0000_t202" style="position:absolute;left:25812;top:30607;width:24975;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14:paraId="577FA477" w14:textId="77777777" w:rsidR="000C4B27" w:rsidRPr="008F6F7F" w:rsidRDefault="000C4B27" w:rsidP="005D4AA9">
                        <w:pPr>
                          <w:snapToGrid w:val="0"/>
                          <w:spacing w:beforeLines="20" w:before="62"/>
                          <w:jc w:val="center"/>
                          <w:rPr>
                            <w:rFonts w:cs="宋体"/>
                          </w:rPr>
                        </w:pPr>
                        <w:r>
                          <w:rPr>
                            <w:rFonts w:cs="宋体" w:hint="eastAsia"/>
                          </w:rPr>
                          <w:t>归口资产管理部门</w:t>
                        </w:r>
                        <w:r w:rsidRPr="008F6F7F">
                          <w:rPr>
                            <w:rFonts w:cs="宋体" w:hint="eastAsia"/>
                          </w:rPr>
                          <w:t>将</w:t>
                        </w:r>
                        <w:r>
                          <w:rPr>
                            <w:rFonts w:cs="宋体" w:hint="eastAsia"/>
                          </w:rPr>
                          <w:t>可以调拨（划转）</w:t>
                        </w:r>
                        <w:r w:rsidRPr="008F6F7F">
                          <w:rPr>
                            <w:rFonts w:cs="宋体" w:hint="eastAsia"/>
                          </w:rPr>
                          <w:t>的资产信息汇总到实验室与资产管理处</w:t>
                        </w:r>
                      </w:p>
                    </w:txbxContent>
                  </v:textbox>
                </v:shape>
                <v:shape id="Text Box 150" o:spid="_x0000_s1091" type="#_x0000_t202" style="position:absolute;left:7353;top:60166;width:38081;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14:paraId="519FB700" w14:textId="77777777" w:rsidR="000C4B27" w:rsidRDefault="000C4B27" w:rsidP="005D4AA9">
                        <w:pPr>
                          <w:snapToGrid w:val="0"/>
                          <w:jc w:val="center"/>
                        </w:pPr>
                        <w:r>
                          <w:rPr>
                            <w:rFonts w:cs="宋体" w:hint="eastAsia"/>
                          </w:rPr>
                          <w:t>按备案报告或上级批复完成调拨（划转）资产的交接</w:t>
                        </w:r>
                      </w:p>
                    </w:txbxContent>
                  </v:textbox>
                </v:shape>
                <v:shape id="Text Box 151" o:spid="_x0000_s1092" type="#_x0000_t202" style="position:absolute;left:7067;top:25088;width:7734;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qisIA&#10;AADcAAAADwAAAGRycy9kb3ducmV2LnhtbERPzWrCQBC+F3yHZYReSrOxtFGjm2ALFq+mPsAkOybB&#10;7GzIria+vVso9DYf3+9s88l04kaDay0rWEQxCOLK6pZrBaef/esKhPPIGjvLpOBODvJs9rTFVNuR&#10;j3QrfC1CCLsUFTTe96mUrmrIoItsTxy4sx0M+gCHWuoBxxBuOvkWx4k02HJoaLCnr4aqS3E1Cs6H&#10;8eVjPZbf/rQ8vief2C5Le1fqeT7tNiA8Tf5f/Oc+6DA/XsDv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OqKwgAAANwAAAAPAAAAAAAAAAAAAAAAAJgCAABkcnMvZG93&#10;bnJldi54bWxQSwUGAAAAAAQABAD1AAAAhwMAAAAA&#10;" stroked="f">
                  <v:textbox>
                    <w:txbxContent>
                      <w:p w14:paraId="600B53BA" w14:textId="77777777" w:rsidR="000C4B27" w:rsidRDefault="000C4B27" w:rsidP="005D4AA9">
                        <w:pPr>
                          <w:jc w:val="center"/>
                        </w:pPr>
                        <w:r>
                          <w:rPr>
                            <w:rFonts w:cs="宋体" w:hint="eastAsia"/>
                          </w:rPr>
                          <w:t>不同意</w:t>
                        </w:r>
                      </w:p>
                    </w:txbxContent>
                  </v:textbox>
                </v:shape>
                <v:shape id="Text Box 152" o:spid="_x0000_s1093" type="#_x0000_t202" style="position:absolute;left:36480;top:25088;width:9144;height:3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14:paraId="36217279" w14:textId="77777777" w:rsidR="000C4B27" w:rsidRDefault="000C4B27" w:rsidP="005D4AA9">
                        <w:pPr>
                          <w:jc w:val="center"/>
                        </w:pPr>
                        <w:r>
                          <w:rPr>
                            <w:rFonts w:cs="宋体" w:hint="eastAsia"/>
                          </w:rPr>
                          <w:t>同意</w:t>
                        </w:r>
                      </w:p>
                    </w:txbxContent>
                  </v:textbox>
                </v:shape>
                <v:shape id="Text Box 145" o:spid="_x0000_s1094" type="#_x0000_t202" style="position:absolute;left:4686;top:50228;width:4333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14:paraId="4D465E5A" w14:textId="77777777" w:rsidR="000C4B27" w:rsidRPr="00672626" w:rsidRDefault="000C4B27" w:rsidP="005D4AA9">
                        <w:pPr>
                          <w:snapToGrid w:val="0"/>
                          <w:spacing w:beforeLines="20" w:before="62"/>
                          <w:jc w:val="center"/>
                          <w:rPr>
                            <w:rFonts w:cs="宋体"/>
                          </w:rPr>
                        </w:pPr>
                        <w:r w:rsidRPr="00672626">
                          <w:rPr>
                            <w:rFonts w:cs="宋体" w:hint="eastAsia"/>
                          </w:rPr>
                          <w:t>实验室与资产管理处将资产无偿调拨（划转）情况及相关材料报市教委、市财政局备案</w:t>
                        </w:r>
                      </w:p>
                    </w:txbxContent>
                  </v:textbox>
                </v:shape>
                <v:shape id="Text Box 143" o:spid="_x0000_s1095" type="#_x0000_t202" style="position:absolute;left:8115;top:40703;width:36576;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14:paraId="1DC06995" w14:textId="77777777" w:rsidR="000C4B27" w:rsidRDefault="000C4B27" w:rsidP="005D4AA9">
                        <w:pPr>
                          <w:snapToGrid w:val="0"/>
                          <w:spacing w:beforeLines="20" w:before="62"/>
                          <w:jc w:val="center"/>
                        </w:pPr>
                        <w:r>
                          <w:rPr>
                            <w:rFonts w:cs="宋体" w:hint="eastAsia"/>
                          </w:rPr>
                          <w:t>实验室与资产管理处报学校校长办公会审批，并填报《上海市市级事业单位国有资产处置申请表》</w:t>
                        </w:r>
                      </w:p>
                    </w:txbxContent>
                  </v:textbox>
                </v:shape>
                <v:shape id="Text Box 144" o:spid="_x0000_s1096" type="#_x0000_t202" style="position:absolute;left:10890;top:66363;width:31147;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14:paraId="6CF1ABC9" w14:textId="77777777" w:rsidR="000C4B27" w:rsidRPr="009A2966" w:rsidRDefault="000C4B27" w:rsidP="005D4AA9">
                        <w:pPr>
                          <w:snapToGrid w:val="0"/>
                          <w:spacing w:beforeLines="20" w:before="62"/>
                          <w:jc w:val="center"/>
                          <w:rPr>
                            <w:rFonts w:cs="宋体"/>
                          </w:rPr>
                        </w:pPr>
                        <w:r w:rsidRPr="009A2966">
                          <w:rPr>
                            <w:rFonts w:cs="宋体" w:hint="eastAsia"/>
                          </w:rPr>
                          <w:t>归口资产管理部门、财务处进行资产销账</w:t>
                        </w:r>
                      </w:p>
                    </w:txbxContent>
                  </v:textbox>
                </v:shape>
                <v:shape id="AutoShape 15" o:spid="_x0000_s1097" type="#_x0000_t32" style="position:absolute;left:26479;top:6502;width:32;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16" o:spid="_x0000_s1098" type="#_x0000_t32" style="position:absolute;left:26511;top:15271;width:19;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AutoShape 17" o:spid="_x0000_s1099" type="#_x0000_t32" style="position:absolute;left:26441;top:63500;width:25;height:2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kiksYAAADcAAAADwAAAGRycy9kb3ducmV2LnhtbESPQWvCQBCF74L/YRmhN93YQ9HUVUqh&#10;pSgeNCW0tyE7TUKzs2F31eivdw6F3mZ4b977ZrUZXKfOFGLr2cB8loEirrxtuTbwWbxNF6BiQrbY&#10;eSYDV4qwWY9HK8ytv/CBzsdUKwnhmKOBJqU+1zpWDTmMM98Ti/bjg8Mka6i1DXiRcNfpxyx70g5b&#10;loYGe3ptqPo9npyBr93yVF7LPW3L+XL7jcHFW/FuzMNkeHkGlWhI/+a/6w8r+JnQyj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JIpLGAAAA3AAAAA8AAAAAAAAA&#10;AAAAAAAAoQIAAGRycy9kb3ducmV2LnhtbFBLBQYAAAAABAAEAPkAAACUAwAAAAA=&#10;">
                  <v:stroke endarrow="block"/>
                </v:shape>
                <v:shape id="AutoShape 18" o:spid="_x0000_s1100" type="#_x0000_t32" style="position:absolute;left:17716;top:27444;width:167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9" o:spid="_x0000_s1101" type="#_x0000_t32" style="position:absolute;left:26511;top:24511;width:19;height:29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UdcUAAADcAAAADwAAAGRycy9kb3ducmV2LnhtbESPQWvDMAyF74X9B6PBLmV1skMpad0y&#10;BoPSw6BtDj0KW0vCYjmzvTT999Oh0JvEe3rv02Y3+V6NFFMX2EC5KEAR2+A6bgzU58/XFaiUkR32&#10;gcnAjRLstk+zDVYuXPlI4yk3SkI4VWigzXmotE62JY9pEQZi0b5D9JhljY12Ea8S7nv9VhRL7bFj&#10;aWhxoI+W7M/pzxvoDvVXPc5/c7SrQ3mJZTpfemvMy/P0vgaVacoP8/167wS/F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CUdcUAAADcAAAADwAAAAAAAAAA&#10;AAAAAAChAgAAZHJzL2Rvd25yZXYueG1sUEsFBgAAAAAEAAQA+QAAAJMDAAAAAA==&#10;"/>
                <v:shape id="AutoShape 20" o:spid="_x0000_s1102" type="#_x0000_t32" style="position:absolute;left:17710;top:27444;width:6;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21" o:spid="_x0000_s1103" type="#_x0000_t32" style="position:absolute;left:34461;top:27444;width:6;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22" o:spid="_x0000_s1104" type="#_x0000_t32" style="position:absolute;left:26498;top:38049;width:797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23" o:spid="_x0000_s1105" type="#_x0000_t32" style="position:absolute;left:34467;top:35845;width:7;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AutoShape 24" o:spid="_x0000_s1106" type="#_x0000_t32" style="position:absolute;left:26498;top:38049;width:6;height:26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25" o:spid="_x0000_s1107" type="#_x0000_t32" style="position:absolute;left:26358;top:46513;width:45;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shape id="AutoShape 26" o:spid="_x0000_s1108" type="#_x0000_t32" style="position:absolute;left:26358;top:55753;width:38;height:4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w10:anchorlock/>
              </v:group>
            </w:pict>
          </mc:Fallback>
        </mc:AlternateContent>
      </w:r>
    </w:p>
    <w:p w14:paraId="15DDF5E6" w14:textId="071162B8" w:rsidR="005D4AA9" w:rsidRPr="00A42A99" w:rsidDel="00A42A99" w:rsidRDefault="005D4AA9" w:rsidP="005D4AA9">
      <w:pPr>
        <w:ind w:firstLineChars="200" w:firstLine="560"/>
        <w:rPr>
          <w:del w:id="968" w:author="王 秋侠" w:date="2020-11-16T14:56:00Z"/>
          <w:rFonts w:ascii="宋体" w:eastAsia="宋体" w:hAnsi="宋体" w:cs="仿宋"/>
          <w:sz w:val="28"/>
          <w:szCs w:val="28"/>
          <w:rPrChange w:id="969" w:author="王 秋侠" w:date="2020-11-16T14:55:00Z">
            <w:rPr>
              <w:del w:id="970" w:author="王 秋侠" w:date="2020-11-16T14:56:00Z"/>
              <w:rFonts w:eastAsia="楷体_GB2312"/>
              <w:b/>
              <w:sz w:val="28"/>
              <w:szCs w:val="28"/>
            </w:rPr>
          </w:rPrChange>
        </w:rPr>
      </w:pPr>
    </w:p>
    <w:p w14:paraId="7F2F4248" w14:textId="77777777" w:rsidR="005D4AA9" w:rsidRPr="00A42A99" w:rsidRDefault="005D4AA9" w:rsidP="005D4AA9">
      <w:pPr>
        <w:ind w:firstLineChars="200" w:firstLine="560"/>
        <w:rPr>
          <w:rFonts w:ascii="宋体" w:eastAsia="宋体" w:hAnsi="宋体" w:cs="仿宋"/>
          <w:sz w:val="28"/>
          <w:szCs w:val="28"/>
          <w:rPrChange w:id="971" w:author="王 秋侠" w:date="2020-11-16T14:55:00Z">
            <w:rPr>
              <w:rFonts w:eastAsia="楷体_GB2312"/>
              <w:b/>
              <w:sz w:val="28"/>
              <w:szCs w:val="28"/>
            </w:rPr>
          </w:rPrChange>
        </w:rPr>
      </w:pPr>
      <w:r w:rsidRPr="00A42A99">
        <w:rPr>
          <w:rFonts w:ascii="宋体" w:eastAsia="宋体" w:hAnsi="宋体" w:cs="仿宋" w:hint="eastAsia"/>
          <w:sz w:val="28"/>
          <w:szCs w:val="28"/>
          <w:rPrChange w:id="972" w:author="王 秋侠" w:date="2020-11-16T14:55:00Z">
            <w:rPr>
              <w:rFonts w:eastAsia="楷体_GB2312" w:hint="eastAsia"/>
              <w:b/>
              <w:sz w:val="28"/>
              <w:szCs w:val="28"/>
            </w:rPr>
          </w:rPrChange>
        </w:rPr>
        <w:t>三、资产处置申报材料</w:t>
      </w:r>
    </w:p>
    <w:p w14:paraId="530EBA2B" w14:textId="77777777" w:rsidR="005D4AA9" w:rsidRPr="00A42A99" w:rsidRDefault="005D4AA9" w:rsidP="005D4AA9">
      <w:pPr>
        <w:ind w:firstLineChars="200" w:firstLine="560"/>
        <w:rPr>
          <w:rFonts w:ascii="宋体" w:eastAsia="宋体" w:hAnsi="宋体" w:cs="仿宋"/>
          <w:sz w:val="28"/>
          <w:szCs w:val="28"/>
          <w:rPrChange w:id="973" w:author="王 秋侠" w:date="2020-11-16T14:55:00Z">
            <w:rPr>
              <w:rFonts w:eastAsia="楷体_GB2312"/>
              <w:sz w:val="28"/>
              <w:szCs w:val="28"/>
            </w:rPr>
          </w:rPrChange>
        </w:rPr>
      </w:pPr>
      <w:r w:rsidRPr="00A42A99">
        <w:rPr>
          <w:rFonts w:ascii="宋体" w:eastAsia="宋体" w:hAnsi="宋体" w:cs="仿宋"/>
          <w:sz w:val="28"/>
          <w:szCs w:val="28"/>
          <w:rPrChange w:id="974" w:author="王 秋侠" w:date="2020-11-16T14:55:00Z">
            <w:rPr>
              <w:rFonts w:eastAsia="楷体_GB2312"/>
              <w:sz w:val="28"/>
              <w:szCs w:val="28"/>
            </w:rPr>
          </w:rPrChange>
        </w:rPr>
        <w:t xml:space="preserve">1. </w:t>
      </w:r>
      <w:r w:rsidRPr="00A42A99">
        <w:rPr>
          <w:rFonts w:ascii="宋体" w:eastAsia="宋体" w:hAnsi="宋体" w:cs="仿宋" w:hint="eastAsia"/>
          <w:sz w:val="28"/>
          <w:szCs w:val="28"/>
          <w:rPrChange w:id="975" w:author="王 秋侠" w:date="2020-11-16T14:55:00Z">
            <w:rPr>
              <w:rFonts w:eastAsia="楷体_GB2312" w:hint="eastAsia"/>
              <w:sz w:val="28"/>
              <w:szCs w:val="28"/>
            </w:rPr>
          </w:rPrChange>
        </w:rPr>
        <w:t>上海电力大学资产处置申请表；</w:t>
      </w:r>
    </w:p>
    <w:p w14:paraId="7708E0C1" w14:textId="77777777" w:rsidR="005D4AA9" w:rsidRPr="00A42A99" w:rsidRDefault="005D4AA9" w:rsidP="005D4AA9">
      <w:pPr>
        <w:ind w:firstLineChars="200" w:firstLine="560"/>
        <w:rPr>
          <w:rFonts w:ascii="宋体" w:eastAsia="宋体" w:hAnsi="宋体" w:cs="仿宋"/>
          <w:sz w:val="28"/>
          <w:szCs w:val="28"/>
          <w:rPrChange w:id="976" w:author="王 秋侠" w:date="2020-11-16T14:55:00Z">
            <w:rPr>
              <w:rFonts w:eastAsia="楷体_GB2312"/>
              <w:sz w:val="28"/>
              <w:szCs w:val="28"/>
            </w:rPr>
          </w:rPrChange>
        </w:rPr>
      </w:pPr>
      <w:r w:rsidRPr="00A42A99">
        <w:rPr>
          <w:rFonts w:ascii="宋体" w:eastAsia="宋体" w:hAnsi="宋体" w:cs="仿宋"/>
          <w:sz w:val="28"/>
          <w:szCs w:val="28"/>
          <w:rPrChange w:id="977" w:author="王 秋侠" w:date="2020-11-16T14:55:00Z">
            <w:rPr>
              <w:rFonts w:eastAsia="楷体_GB2312"/>
              <w:sz w:val="28"/>
              <w:szCs w:val="28"/>
            </w:rPr>
          </w:rPrChange>
        </w:rPr>
        <w:lastRenderedPageBreak/>
        <w:t xml:space="preserve">2. </w:t>
      </w:r>
      <w:r w:rsidRPr="00A42A99">
        <w:rPr>
          <w:rFonts w:ascii="宋体" w:eastAsia="宋体" w:hAnsi="宋体" w:cs="仿宋" w:hint="eastAsia"/>
          <w:sz w:val="28"/>
          <w:szCs w:val="28"/>
          <w:rPrChange w:id="978" w:author="王 秋侠" w:date="2020-11-16T14:55:00Z">
            <w:rPr>
              <w:rFonts w:eastAsia="楷体_GB2312" w:hint="eastAsia"/>
              <w:sz w:val="28"/>
              <w:szCs w:val="28"/>
            </w:rPr>
          </w:rPrChange>
        </w:rPr>
        <w:t>其他需要提交的材料：</w:t>
      </w:r>
    </w:p>
    <w:p w14:paraId="2AA343DA" w14:textId="77777777" w:rsidR="005D4AA9" w:rsidRPr="00A42A99" w:rsidRDefault="005D4AA9" w:rsidP="005D4AA9">
      <w:pPr>
        <w:ind w:firstLineChars="200" w:firstLine="560"/>
        <w:rPr>
          <w:rFonts w:ascii="宋体" w:eastAsia="宋体" w:hAnsi="宋体" w:cs="仿宋"/>
          <w:sz w:val="28"/>
          <w:szCs w:val="28"/>
          <w:rPrChange w:id="979" w:author="王 秋侠" w:date="2020-11-16T14:55:00Z">
            <w:rPr>
              <w:rFonts w:eastAsia="楷体_GB2312"/>
              <w:sz w:val="28"/>
              <w:szCs w:val="28"/>
            </w:rPr>
          </w:rPrChange>
        </w:rPr>
      </w:pPr>
      <w:r w:rsidRPr="00A42A99">
        <w:rPr>
          <w:rFonts w:ascii="宋体" w:eastAsia="宋体" w:hAnsi="宋体" w:cs="仿宋" w:hint="eastAsia"/>
          <w:sz w:val="28"/>
          <w:szCs w:val="28"/>
          <w:rPrChange w:id="980" w:author="王 秋侠" w:date="2020-11-16T14:55:00Z">
            <w:rPr>
              <w:rFonts w:eastAsia="楷体_GB2312" w:hint="eastAsia"/>
              <w:sz w:val="28"/>
              <w:szCs w:val="28"/>
            </w:rPr>
          </w:rPrChange>
        </w:rPr>
        <w:t>（</w:t>
      </w:r>
      <w:r w:rsidRPr="00A42A99">
        <w:rPr>
          <w:rFonts w:ascii="宋体" w:eastAsia="宋体" w:hAnsi="宋体" w:cs="仿宋"/>
          <w:sz w:val="28"/>
          <w:szCs w:val="28"/>
          <w:rPrChange w:id="981" w:author="王 秋侠" w:date="2020-11-16T14:55:00Z">
            <w:rPr>
              <w:rFonts w:eastAsia="楷体_GB2312"/>
              <w:sz w:val="28"/>
              <w:szCs w:val="28"/>
            </w:rPr>
          </w:rPrChange>
        </w:rPr>
        <w:t>1</w:t>
      </w:r>
      <w:r w:rsidRPr="00A42A99">
        <w:rPr>
          <w:rFonts w:ascii="宋体" w:eastAsia="宋体" w:hAnsi="宋体" w:cs="仿宋" w:hint="eastAsia"/>
          <w:sz w:val="28"/>
          <w:szCs w:val="28"/>
          <w:rPrChange w:id="982" w:author="王 秋侠" w:date="2020-11-16T14:55:00Z">
            <w:rPr>
              <w:rFonts w:eastAsia="楷体_GB2312" w:hint="eastAsia"/>
              <w:sz w:val="28"/>
              <w:szCs w:val="28"/>
            </w:rPr>
          </w:rPrChange>
        </w:rPr>
        <w:t>）遗失：遗失情况说明、赔偿责任认定说明、赔偿收入收缴凭证复印件、其他证明材料。如发生被盗，应有公安机关案件受理证明或结案证明、责任认定及赔偿情况说明（涉及保险索赔的应有保险公司的出险调查单和理赔计算单、保险公司理赔情况说明）；</w:t>
      </w:r>
    </w:p>
    <w:p w14:paraId="546EBFDC" w14:textId="77777777" w:rsidR="005D4AA9" w:rsidRPr="00A42A99" w:rsidRDefault="005D4AA9" w:rsidP="005D4AA9">
      <w:pPr>
        <w:ind w:firstLineChars="200" w:firstLine="560"/>
        <w:rPr>
          <w:rFonts w:ascii="宋体" w:eastAsia="宋体" w:hAnsi="宋体" w:cs="仿宋"/>
          <w:sz w:val="28"/>
          <w:szCs w:val="28"/>
          <w:rPrChange w:id="983" w:author="王 秋侠" w:date="2020-11-16T14:55:00Z">
            <w:rPr>
              <w:rFonts w:eastAsia="楷体_GB2312"/>
              <w:sz w:val="28"/>
              <w:szCs w:val="28"/>
            </w:rPr>
          </w:rPrChange>
        </w:rPr>
      </w:pPr>
      <w:r w:rsidRPr="00A42A99">
        <w:rPr>
          <w:rFonts w:ascii="宋体" w:eastAsia="宋体" w:hAnsi="宋体" w:cs="仿宋" w:hint="eastAsia"/>
          <w:sz w:val="28"/>
          <w:szCs w:val="28"/>
          <w:rPrChange w:id="984" w:author="王 秋侠" w:date="2020-11-16T14:55:00Z">
            <w:rPr>
              <w:rFonts w:eastAsia="楷体_GB2312" w:hint="eastAsia"/>
              <w:sz w:val="28"/>
              <w:szCs w:val="28"/>
            </w:rPr>
          </w:rPrChange>
        </w:rPr>
        <w:t>（</w:t>
      </w:r>
      <w:r w:rsidRPr="00A42A99">
        <w:rPr>
          <w:rFonts w:ascii="宋体" w:eastAsia="宋体" w:hAnsi="宋体" w:cs="仿宋"/>
          <w:sz w:val="28"/>
          <w:szCs w:val="28"/>
          <w:rPrChange w:id="985" w:author="王 秋侠" w:date="2020-11-16T14:55:00Z">
            <w:rPr>
              <w:rFonts w:eastAsia="楷体_GB2312"/>
              <w:sz w:val="28"/>
              <w:szCs w:val="28"/>
            </w:rPr>
          </w:rPrChange>
        </w:rPr>
        <w:t>2</w:t>
      </w:r>
      <w:r w:rsidRPr="00A42A99">
        <w:rPr>
          <w:rFonts w:ascii="宋体" w:eastAsia="宋体" w:hAnsi="宋体" w:cs="仿宋" w:hint="eastAsia"/>
          <w:sz w:val="28"/>
          <w:szCs w:val="28"/>
          <w:rPrChange w:id="986" w:author="王 秋侠" w:date="2020-11-16T14:55:00Z">
            <w:rPr>
              <w:rFonts w:eastAsia="楷体_GB2312" w:hint="eastAsia"/>
              <w:sz w:val="28"/>
              <w:szCs w:val="28"/>
            </w:rPr>
          </w:rPrChange>
        </w:rPr>
        <w:t>）毁损：毁损情况说明、赔偿责任认定说明、赔偿收入收缴凭证复印件、其他证明材料；</w:t>
      </w:r>
      <w:r w:rsidRPr="00A42A99">
        <w:rPr>
          <w:rFonts w:ascii="宋体" w:eastAsia="宋体" w:hAnsi="宋体" w:cs="仿宋"/>
          <w:sz w:val="28"/>
          <w:szCs w:val="28"/>
          <w:rPrChange w:id="987" w:author="王 秋侠" w:date="2020-11-16T14:55:00Z">
            <w:rPr>
              <w:rFonts w:eastAsia="楷体_GB2312"/>
              <w:sz w:val="28"/>
              <w:szCs w:val="28"/>
            </w:rPr>
          </w:rPrChange>
        </w:rPr>
        <w:t xml:space="preserve"> </w:t>
      </w:r>
      <w:r w:rsidRPr="00A42A99">
        <w:rPr>
          <w:rFonts w:ascii="宋体" w:eastAsia="宋体" w:hAnsi="宋体" w:cs="仿宋" w:hint="eastAsia"/>
          <w:sz w:val="28"/>
          <w:szCs w:val="28"/>
          <w:rPrChange w:id="988" w:author="王 秋侠" w:date="2020-11-16T14:55:00Z">
            <w:rPr>
              <w:rFonts w:eastAsia="楷体_GB2312" w:hint="eastAsia"/>
              <w:sz w:val="28"/>
              <w:szCs w:val="28"/>
            </w:rPr>
          </w:rPrChange>
        </w:rPr>
        <w:t>因不可抗力（自然灾害等）、意外事件造成的，还需提供相关部门出具的事故处理报告、受灾证明等；</w:t>
      </w:r>
      <w:r w:rsidRPr="00A42A99">
        <w:rPr>
          <w:rFonts w:ascii="宋体" w:eastAsia="宋体" w:hAnsi="宋体" w:cs="仿宋"/>
          <w:sz w:val="28"/>
          <w:szCs w:val="28"/>
          <w:rPrChange w:id="989" w:author="王 秋侠" w:date="2020-11-16T14:55:00Z">
            <w:rPr>
              <w:rFonts w:eastAsia="楷体_GB2312"/>
              <w:sz w:val="28"/>
              <w:szCs w:val="28"/>
            </w:rPr>
          </w:rPrChange>
        </w:rPr>
        <w:t xml:space="preserve"> </w:t>
      </w:r>
    </w:p>
    <w:p w14:paraId="37C34792" w14:textId="77777777" w:rsidR="005D4AA9" w:rsidRPr="00A42A99" w:rsidRDefault="005D4AA9" w:rsidP="005D4AA9">
      <w:pPr>
        <w:ind w:firstLineChars="200" w:firstLine="560"/>
        <w:rPr>
          <w:rFonts w:ascii="宋体" w:eastAsia="宋体" w:hAnsi="宋体" w:cs="仿宋"/>
          <w:sz w:val="28"/>
          <w:szCs w:val="28"/>
          <w:rPrChange w:id="990" w:author="王 秋侠" w:date="2020-11-16T14:55:00Z">
            <w:rPr>
              <w:rFonts w:eastAsia="楷体_GB2312"/>
              <w:sz w:val="28"/>
              <w:szCs w:val="28"/>
            </w:rPr>
          </w:rPrChange>
        </w:rPr>
      </w:pPr>
      <w:r w:rsidRPr="00A42A99">
        <w:rPr>
          <w:rFonts w:ascii="宋体" w:eastAsia="宋体" w:hAnsi="宋体" w:cs="仿宋" w:hint="eastAsia"/>
          <w:sz w:val="28"/>
          <w:szCs w:val="28"/>
          <w:rPrChange w:id="991" w:author="王 秋侠" w:date="2020-11-16T14:55:00Z">
            <w:rPr>
              <w:rFonts w:eastAsia="楷体_GB2312" w:hint="eastAsia"/>
              <w:sz w:val="28"/>
              <w:szCs w:val="28"/>
            </w:rPr>
          </w:rPrChange>
        </w:rPr>
        <w:t>（</w:t>
      </w:r>
      <w:r w:rsidRPr="00A42A99">
        <w:rPr>
          <w:rFonts w:ascii="宋体" w:eastAsia="宋体" w:hAnsi="宋体" w:cs="仿宋"/>
          <w:sz w:val="28"/>
          <w:szCs w:val="28"/>
          <w:rPrChange w:id="992" w:author="王 秋侠" w:date="2020-11-16T14:55:00Z">
            <w:rPr>
              <w:rFonts w:eastAsia="楷体_GB2312"/>
              <w:sz w:val="28"/>
              <w:szCs w:val="28"/>
            </w:rPr>
          </w:rPrChange>
        </w:rPr>
        <w:t>3</w:t>
      </w:r>
      <w:r w:rsidRPr="00A42A99">
        <w:rPr>
          <w:rFonts w:ascii="宋体" w:eastAsia="宋体" w:hAnsi="宋体" w:cs="仿宋" w:hint="eastAsia"/>
          <w:sz w:val="28"/>
          <w:szCs w:val="28"/>
          <w:rPrChange w:id="993" w:author="王 秋侠" w:date="2020-11-16T14:55:00Z">
            <w:rPr>
              <w:rFonts w:eastAsia="楷体_GB2312" w:hint="eastAsia"/>
              <w:sz w:val="28"/>
              <w:szCs w:val="28"/>
            </w:rPr>
          </w:rPrChange>
        </w:rPr>
        <w:t>）无偿调拨（划转）：无偿调拨（划转）情况说明、学校批准文件、转入方的接收证明等；</w:t>
      </w:r>
      <w:r w:rsidRPr="00A42A99">
        <w:rPr>
          <w:rFonts w:ascii="宋体" w:eastAsia="宋体" w:hAnsi="宋体" w:cs="仿宋"/>
          <w:sz w:val="28"/>
          <w:szCs w:val="28"/>
          <w:rPrChange w:id="994" w:author="王 秋侠" w:date="2020-11-16T14:55:00Z">
            <w:rPr>
              <w:rFonts w:eastAsia="楷体_GB2312"/>
              <w:sz w:val="28"/>
              <w:szCs w:val="28"/>
            </w:rPr>
          </w:rPrChange>
        </w:rPr>
        <w:t xml:space="preserve"> </w:t>
      </w:r>
    </w:p>
    <w:p w14:paraId="599D6E0D" w14:textId="77777777" w:rsidR="005D4AA9" w:rsidRPr="00A42A99" w:rsidRDefault="005D4AA9" w:rsidP="005D4AA9">
      <w:pPr>
        <w:ind w:firstLineChars="200" w:firstLine="560"/>
        <w:rPr>
          <w:rFonts w:ascii="宋体" w:eastAsia="宋体" w:hAnsi="宋体" w:cs="仿宋"/>
          <w:sz w:val="28"/>
          <w:szCs w:val="28"/>
          <w:rPrChange w:id="995" w:author="王 秋侠" w:date="2020-11-16T14:55:00Z">
            <w:rPr>
              <w:rFonts w:eastAsia="楷体_GB2312"/>
              <w:b/>
              <w:sz w:val="28"/>
              <w:szCs w:val="28"/>
            </w:rPr>
          </w:rPrChange>
        </w:rPr>
      </w:pPr>
      <w:r w:rsidRPr="00A42A99">
        <w:rPr>
          <w:rFonts w:ascii="宋体" w:eastAsia="宋体" w:hAnsi="宋体" w:cs="仿宋" w:hint="eastAsia"/>
          <w:sz w:val="28"/>
          <w:szCs w:val="28"/>
          <w:rPrChange w:id="996" w:author="王 秋侠" w:date="2020-11-16T14:55:00Z">
            <w:rPr>
              <w:rFonts w:eastAsia="楷体_GB2312" w:hint="eastAsia"/>
              <w:b/>
              <w:sz w:val="28"/>
              <w:szCs w:val="28"/>
            </w:rPr>
          </w:rPrChange>
        </w:rPr>
        <w:t>四、资产损失处理</w:t>
      </w:r>
    </w:p>
    <w:p w14:paraId="0793C38A" w14:textId="77777777" w:rsidR="005D4AA9" w:rsidRPr="00A42A99" w:rsidRDefault="005D4AA9" w:rsidP="005D4AA9">
      <w:pPr>
        <w:ind w:firstLineChars="200" w:firstLine="560"/>
        <w:rPr>
          <w:rFonts w:ascii="宋体" w:eastAsia="宋体" w:hAnsi="宋体" w:cs="仿宋"/>
          <w:sz w:val="28"/>
          <w:szCs w:val="28"/>
          <w:rPrChange w:id="997" w:author="王 秋侠" w:date="2020-11-16T14:55:00Z">
            <w:rPr>
              <w:rFonts w:eastAsia="楷体_GB2312"/>
              <w:sz w:val="28"/>
              <w:szCs w:val="28"/>
            </w:rPr>
          </w:rPrChange>
        </w:rPr>
      </w:pPr>
      <w:r w:rsidRPr="00A42A99">
        <w:rPr>
          <w:rFonts w:ascii="宋体" w:eastAsia="宋体" w:hAnsi="宋体" w:cs="仿宋"/>
          <w:sz w:val="28"/>
          <w:szCs w:val="28"/>
          <w:rPrChange w:id="998" w:author="王 秋侠" w:date="2020-11-16T14:55:00Z">
            <w:rPr>
              <w:rFonts w:eastAsia="楷体_GB2312"/>
              <w:sz w:val="28"/>
              <w:szCs w:val="28"/>
            </w:rPr>
          </w:rPrChange>
        </w:rPr>
        <w:t>(</w:t>
      </w:r>
      <w:r w:rsidRPr="00A42A99">
        <w:rPr>
          <w:rFonts w:ascii="宋体" w:eastAsia="宋体" w:hAnsi="宋体" w:cs="仿宋" w:hint="eastAsia"/>
          <w:sz w:val="28"/>
          <w:szCs w:val="28"/>
          <w:rPrChange w:id="999" w:author="王 秋侠" w:date="2020-11-16T14:55:00Z">
            <w:rPr>
              <w:rFonts w:eastAsia="楷体_GB2312" w:hint="eastAsia"/>
              <w:sz w:val="28"/>
              <w:szCs w:val="28"/>
            </w:rPr>
          </w:rPrChange>
        </w:rPr>
        <w:t>一</w:t>
      </w:r>
      <w:r w:rsidRPr="00A42A99">
        <w:rPr>
          <w:rFonts w:ascii="宋体" w:eastAsia="宋体" w:hAnsi="宋体" w:cs="仿宋"/>
          <w:sz w:val="28"/>
          <w:szCs w:val="28"/>
          <w:rPrChange w:id="1000" w:author="王 秋侠" w:date="2020-11-16T14:55:00Z">
            <w:rPr>
              <w:rFonts w:eastAsia="楷体_GB2312"/>
              <w:sz w:val="28"/>
              <w:szCs w:val="28"/>
            </w:rPr>
          </w:rPrChange>
        </w:rPr>
        <w:t xml:space="preserve">) </w:t>
      </w:r>
      <w:r w:rsidRPr="00A42A99">
        <w:rPr>
          <w:rFonts w:ascii="宋体" w:eastAsia="宋体" w:hAnsi="宋体" w:cs="仿宋" w:hint="eastAsia"/>
          <w:sz w:val="28"/>
          <w:szCs w:val="28"/>
          <w:rPrChange w:id="1001" w:author="王 秋侠" w:date="2020-11-16T14:55:00Z">
            <w:rPr>
              <w:rFonts w:eastAsia="楷体_GB2312" w:hint="eastAsia"/>
              <w:sz w:val="28"/>
              <w:szCs w:val="28"/>
            </w:rPr>
          </w:rPrChange>
        </w:rPr>
        <w:t>由于以下原因造成资产严重损坏、遗失的，应视情节，予以全额或部分赔偿（价值赔偿）；责任人也可用价值、功能相当的同类资产实物抵偿（实物赔偿）。</w:t>
      </w:r>
    </w:p>
    <w:p w14:paraId="4AC13E4E" w14:textId="77777777" w:rsidR="005D4AA9" w:rsidRPr="00A42A99" w:rsidRDefault="005D4AA9" w:rsidP="005D4AA9">
      <w:pPr>
        <w:ind w:firstLineChars="200" w:firstLine="560"/>
        <w:rPr>
          <w:rFonts w:ascii="宋体" w:eastAsia="宋体" w:hAnsi="宋体" w:cs="仿宋"/>
          <w:sz w:val="28"/>
          <w:szCs w:val="28"/>
          <w:rPrChange w:id="1002" w:author="王 秋侠" w:date="2020-11-16T14:55:00Z">
            <w:rPr>
              <w:rFonts w:eastAsia="楷体_GB2312"/>
              <w:sz w:val="28"/>
              <w:szCs w:val="28"/>
            </w:rPr>
          </w:rPrChange>
        </w:rPr>
      </w:pPr>
      <w:r w:rsidRPr="00A42A99">
        <w:rPr>
          <w:rFonts w:ascii="宋体" w:eastAsia="宋体" w:hAnsi="宋体" w:cs="仿宋"/>
          <w:sz w:val="28"/>
          <w:szCs w:val="28"/>
          <w:rPrChange w:id="1003" w:author="王 秋侠" w:date="2020-11-16T14:55:00Z">
            <w:rPr>
              <w:rFonts w:eastAsia="楷体_GB2312"/>
              <w:sz w:val="28"/>
              <w:szCs w:val="28"/>
            </w:rPr>
          </w:rPrChange>
        </w:rPr>
        <w:t xml:space="preserve">1. </w:t>
      </w:r>
      <w:r w:rsidRPr="00A42A99">
        <w:rPr>
          <w:rFonts w:ascii="宋体" w:eastAsia="宋体" w:hAnsi="宋体" w:cs="仿宋" w:hint="eastAsia"/>
          <w:sz w:val="28"/>
          <w:szCs w:val="28"/>
          <w:rPrChange w:id="1004" w:author="王 秋侠" w:date="2020-11-16T14:55:00Z">
            <w:rPr>
              <w:rFonts w:eastAsia="楷体_GB2312" w:hint="eastAsia"/>
              <w:sz w:val="28"/>
              <w:szCs w:val="28"/>
            </w:rPr>
          </w:rPrChange>
        </w:rPr>
        <w:t>不遵守仪器设备操作规程或不按规定要求操作的；</w:t>
      </w:r>
      <w:r w:rsidRPr="00A42A99">
        <w:rPr>
          <w:rFonts w:ascii="宋体" w:eastAsia="宋体" w:hAnsi="宋体" w:cs="仿宋"/>
          <w:sz w:val="28"/>
          <w:szCs w:val="28"/>
          <w:rPrChange w:id="1005" w:author="王 秋侠" w:date="2020-11-16T14:55:00Z">
            <w:rPr>
              <w:rFonts w:eastAsia="楷体_GB2312"/>
              <w:sz w:val="28"/>
              <w:szCs w:val="28"/>
            </w:rPr>
          </w:rPrChange>
        </w:rPr>
        <w:t xml:space="preserve"> </w:t>
      </w:r>
    </w:p>
    <w:p w14:paraId="72800083" w14:textId="77777777" w:rsidR="005D4AA9" w:rsidRPr="00A42A99" w:rsidRDefault="005D4AA9" w:rsidP="005D4AA9">
      <w:pPr>
        <w:ind w:firstLineChars="200" w:firstLine="560"/>
        <w:rPr>
          <w:rFonts w:ascii="宋体" w:eastAsia="宋体" w:hAnsi="宋体" w:cs="仿宋"/>
          <w:sz w:val="28"/>
          <w:szCs w:val="28"/>
          <w:rPrChange w:id="1006" w:author="王 秋侠" w:date="2020-11-16T14:55:00Z">
            <w:rPr>
              <w:rFonts w:eastAsia="楷体_GB2312"/>
              <w:sz w:val="28"/>
              <w:szCs w:val="28"/>
            </w:rPr>
          </w:rPrChange>
        </w:rPr>
      </w:pPr>
      <w:r w:rsidRPr="00A42A99">
        <w:rPr>
          <w:rFonts w:ascii="宋体" w:eastAsia="宋体" w:hAnsi="宋体" w:cs="仿宋"/>
          <w:sz w:val="28"/>
          <w:szCs w:val="28"/>
          <w:rPrChange w:id="1007" w:author="王 秋侠" w:date="2020-11-16T14:55:00Z">
            <w:rPr>
              <w:rFonts w:eastAsia="楷体_GB2312"/>
              <w:sz w:val="28"/>
              <w:szCs w:val="28"/>
            </w:rPr>
          </w:rPrChange>
        </w:rPr>
        <w:t xml:space="preserve">2. </w:t>
      </w:r>
      <w:r w:rsidRPr="00A42A99">
        <w:rPr>
          <w:rFonts w:ascii="宋体" w:eastAsia="宋体" w:hAnsi="宋体" w:cs="仿宋" w:hint="eastAsia"/>
          <w:sz w:val="28"/>
          <w:szCs w:val="28"/>
          <w:rPrChange w:id="1008" w:author="王 秋侠" w:date="2020-11-16T14:55:00Z">
            <w:rPr>
              <w:rFonts w:eastAsia="楷体_GB2312" w:hint="eastAsia"/>
              <w:sz w:val="28"/>
              <w:szCs w:val="28"/>
            </w:rPr>
          </w:rPrChange>
        </w:rPr>
        <w:t>擅自动用或拆卸仪器设备的；</w:t>
      </w:r>
    </w:p>
    <w:p w14:paraId="33A09B0D" w14:textId="77777777" w:rsidR="005D4AA9" w:rsidRPr="00A42A99" w:rsidRDefault="005D4AA9" w:rsidP="005D4AA9">
      <w:pPr>
        <w:ind w:firstLineChars="200" w:firstLine="560"/>
        <w:rPr>
          <w:rFonts w:ascii="宋体" w:eastAsia="宋体" w:hAnsi="宋体" w:cs="仿宋"/>
          <w:sz w:val="28"/>
          <w:szCs w:val="28"/>
          <w:rPrChange w:id="1009" w:author="王 秋侠" w:date="2020-11-16T14:55:00Z">
            <w:rPr>
              <w:rFonts w:eastAsia="楷体_GB2312"/>
              <w:sz w:val="28"/>
              <w:szCs w:val="28"/>
            </w:rPr>
          </w:rPrChange>
        </w:rPr>
      </w:pPr>
      <w:r w:rsidRPr="00A42A99">
        <w:rPr>
          <w:rFonts w:ascii="宋体" w:eastAsia="宋体" w:hAnsi="宋体" w:cs="仿宋"/>
          <w:sz w:val="28"/>
          <w:szCs w:val="28"/>
          <w:rPrChange w:id="1010" w:author="王 秋侠" w:date="2020-11-16T14:55:00Z">
            <w:rPr>
              <w:rFonts w:eastAsia="楷体_GB2312"/>
              <w:sz w:val="28"/>
              <w:szCs w:val="28"/>
            </w:rPr>
          </w:rPrChange>
        </w:rPr>
        <w:t xml:space="preserve">3. </w:t>
      </w:r>
      <w:r w:rsidRPr="00A42A99">
        <w:rPr>
          <w:rFonts w:ascii="宋体" w:eastAsia="宋体" w:hAnsi="宋体" w:cs="仿宋" w:hint="eastAsia"/>
          <w:sz w:val="28"/>
          <w:szCs w:val="28"/>
          <w:rPrChange w:id="1011" w:author="王 秋侠" w:date="2020-11-16T14:55:00Z">
            <w:rPr>
              <w:rFonts w:eastAsia="楷体_GB2312" w:hint="eastAsia"/>
              <w:sz w:val="28"/>
              <w:szCs w:val="28"/>
            </w:rPr>
          </w:rPrChange>
        </w:rPr>
        <w:t>工作失职的；</w:t>
      </w:r>
      <w:r w:rsidRPr="00A42A99">
        <w:rPr>
          <w:rFonts w:ascii="宋体" w:eastAsia="宋体" w:hAnsi="宋体" w:cs="仿宋"/>
          <w:sz w:val="28"/>
          <w:szCs w:val="28"/>
          <w:rPrChange w:id="1012" w:author="王 秋侠" w:date="2020-11-16T14:55:00Z">
            <w:rPr>
              <w:rFonts w:eastAsia="楷体_GB2312"/>
              <w:sz w:val="28"/>
              <w:szCs w:val="28"/>
            </w:rPr>
          </w:rPrChange>
        </w:rPr>
        <w:t xml:space="preserve"> </w:t>
      </w:r>
    </w:p>
    <w:p w14:paraId="33690622" w14:textId="77777777" w:rsidR="005D4AA9" w:rsidRPr="00A42A99" w:rsidRDefault="005D4AA9" w:rsidP="005D4AA9">
      <w:pPr>
        <w:ind w:firstLineChars="200" w:firstLine="560"/>
        <w:rPr>
          <w:rFonts w:ascii="宋体" w:eastAsia="宋体" w:hAnsi="宋体" w:cs="仿宋"/>
          <w:sz w:val="28"/>
          <w:szCs w:val="28"/>
          <w:rPrChange w:id="1013" w:author="王 秋侠" w:date="2020-11-16T14:55:00Z">
            <w:rPr>
              <w:rFonts w:eastAsia="楷体_GB2312"/>
              <w:sz w:val="28"/>
              <w:szCs w:val="28"/>
            </w:rPr>
          </w:rPrChange>
        </w:rPr>
      </w:pPr>
      <w:r w:rsidRPr="00A42A99">
        <w:rPr>
          <w:rFonts w:ascii="宋体" w:eastAsia="宋体" w:hAnsi="宋体" w:cs="仿宋"/>
          <w:sz w:val="28"/>
          <w:szCs w:val="28"/>
          <w:rPrChange w:id="1014" w:author="王 秋侠" w:date="2020-11-16T14:55:00Z">
            <w:rPr>
              <w:rFonts w:eastAsia="楷体_GB2312"/>
              <w:sz w:val="28"/>
              <w:szCs w:val="28"/>
            </w:rPr>
          </w:rPrChange>
        </w:rPr>
        <w:t xml:space="preserve">4. </w:t>
      </w:r>
      <w:r w:rsidRPr="00A42A99">
        <w:rPr>
          <w:rFonts w:ascii="宋体" w:eastAsia="宋体" w:hAnsi="宋体" w:cs="仿宋" w:hint="eastAsia"/>
          <w:sz w:val="28"/>
          <w:szCs w:val="28"/>
          <w:rPrChange w:id="1015" w:author="王 秋侠" w:date="2020-11-16T14:55:00Z">
            <w:rPr>
              <w:rFonts w:eastAsia="楷体_GB2312" w:hint="eastAsia"/>
              <w:sz w:val="28"/>
              <w:szCs w:val="28"/>
            </w:rPr>
          </w:rPrChange>
        </w:rPr>
        <w:t>外借资产无正当理由超过两年不归还的。</w:t>
      </w:r>
    </w:p>
    <w:p w14:paraId="5F1D19F8" w14:textId="77777777" w:rsidR="005D4AA9" w:rsidRPr="00A42A99" w:rsidRDefault="005D4AA9" w:rsidP="005D4AA9">
      <w:pPr>
        <w:ind w:firstLineChars="200" w:firstLine="560"/>
        <w:rPr>
          <w:rFonts w:ascii="宋体" w:eastAsia="宋体" w:hAnsi="宋体" w:cs="仿宋"/>
          <w:sz w:val="28"/>
          <w:szCs w:val="28"/>
          <w:rPrChange w:id="1016" w:author="王 秋侠" w:date="2020-11-16T14:55:00Z">
            <w:rPr>
              <w:rFonts w:eastAsia="楷体_GB2312"/>
              <w:sz w:val="28"/>
              <w:szCs w:val="28"/>
            </w:rPr>
          </w:rPrChange>
        </w:rPr>
      </w:pPr>
      <w:r w:rsidRPr="00A42A99">
        <w:rPr>
          <w:rFonts w:ascii="宋体" w:eastAsia="宋体" w:hAnsi="宋体" w:cs="仿宋"/>
          <w:sz w:val="28"/>
          <w:szCs w:val="28"/>
          <w:rPrChange w:id="1017" w:author="王 秋侠" w:date="2020-11-16T14:55:00Z">
            <w:rPr>
              <w:rFonts w:eastAsia="楷体_GB2312"/>
              <w:sz w:val="28"/>
              <w:szCs w:val="28"/>
            </w:rPr>
          </w:rPrChange>
        </w:rPr>
        <w:t>5</w:t>
      </w:r>
      <w:r w:rsidRPr="00A42A99">
        <w:rPr>
          <w:rFonts w:ascii="宋体" w:eastAsia="宋体" w:hAnsi="宋体" w:cs="仿宋"/>
          <w:sz w:val="28"/>
          <w:szCs w:val="28"/>
          <w:rPrChange w:id="1018" w:author="王 秋侠" w:date="2020-11-16T14:55:00Z">
            <w:rPr/>
          </w:rPrChange>
        </w:rPr>
        <w:t xml:space="preserve">. </w:t>
      </w:r>
      <w:r w:rsidRPr="00A42A99">
        <w:rPr>
          <w:rFonts w:ascii="宋体" w:eastAsia="宋体" w:hAnsi="宋体" w:cs="仿宋" w:hint="eastAsia"/>
          <w:sz w:val="28"/>
          <w:szCs w:val="28"/>
          <w:rPrChange w:id="1019" w:author="王 秋侠" w:date="2020-11-16T14:55:00Z">
            <w:rPr>
              <w:rFonts w:eastAsia="楷体_GB2312" w:hint="eastAsia"/>
              <w:sz w:val="28"/>
              <w:szCs w:val="28"/>
            </w:rPr>
          </w:rPrChange>
        </w:rPr>
        <w:t>部门管理混乱或个人保管不善（如装修搬迁、工作调动或退休时未移交）等其他原因造成资产丢失的；</w:t>
      </w:r>
    </w:p>
    <w:p w14:paraId="7A7A3434" w14:textId="77777777" w:rsidR="005D4AA9" w:rsidRPr="00A42A99" w:rsidRDefault="005D4AA9" w:rsidP="005D4AA9">
      <w:pPr>
        <w:ind w:firstLineChars="200" w:firstLine="560"/>
        <w:rPr>
          <w:rFonts w:ascii="宋体" w:eastAsia="宋体" w:hAnsi="宋体" w:cs="仿宋"/>
          <w:sz w:val="28"/>
          <w:szCs w:val="28"/>
          <w:rPrChange w:id="1020" w:author="王 秋侠" w:date="2020-11-16T14:55:00Z">
            <w:rPr>
              <w:rFonts w:eastAsia="楷体_GB2312"/>
              <w:sz w:val="28"/>
              <w:szCs w:val="28"/>
            </w:rPr>
          </w:rPrChange>
        </w:rPr>
      </w:pPr>
      <w:r w:rsidRPr="00A42A99">
        <w:rPr>
          <w:rFonts w:ascii="宋体" w:eastAsia="宋体" w:hAnsi="宋体" w:cs="仿宋"/>
          <w:sz w:val="28"/>
          <w:szCs w:val="28"/>
          <w:rPrChange w:id="1021" w:author="王 秋侠" w:date="2020-11-16T14:55:00Z">
            <w:rPr>
              <w:rFonts w:eastAsia="楷体_GB2312"/>
              <w:sz w:val="28"/>
              <w:szCs w:val="28"/>
            </w:rPr>
          </w:rPrChange>
        </w:rPr>
        <w:t>(</w:t>
      </w:r>
      <w:r w:rsidRPr="00A42A99">
        <w:rPr>
          <w:rFonts w:ascii="宋体" w:eastAsia="宋体" w:hAnsi="宋体" w:cs="仿宋" w:hint="eastAsia"/>
          <w:sz w:val="28"/>
          <w:szCs w:val="28"/>
          <w:rPrChange w:id="1022" w:author="王 秋侠" w:date="2020-11-16T14:55:00Z">
            <w:rPr>
              <w:rFonts w:eastAsia="楷体_GB2312" w:hint="eastAsia"/>
              <w:sz w:val="28"/>
              <w:szCs w:val="28"/>
            </w:rPr>
          </w:rPrChange>
        </w:rPr>
        <w:t>二</w:t>
      </w:r>
      <w:r w:rsidRPr="00A42A99">
        <w:rPr>
          <w:rFonts w:ascii="宋体" w:eastAsia="宋体" w:hAnsi="宋体" w:cs="仿宋"/>
          <w:sz w:val="28"/>
          <w:szCs w:val="28"/>
          <w:rPrChange w:id="1023" w:author="王 秋侠" w:date="2020-11-16T14:55:00Z">
            <w:rPr>
              <w:rFonts w:eastAsia="楷体_GB2312"/>
              <w:sz w:val="28"/>
              <w:szCs w:val="28"/>
            </w:rPr>
          </w:rPrChange>
        </w:rPr>
        <w:t xml:space="preserve">) </w:t>
      </w:r>
      <w:r w:rsidRPr="00A42A99">
        <w:rPr>
          <w:rFonts w:ascii="宋体" w:eastAsia="宋体" w:hAnsi="宋体" w:cs="仿宋" w:hint="eastAsia"/>
          <w:sz w:val="28"/>
          <w:szCs w:val="28"/>
          <w:rPrChange w:id="1024" w:author="王 秋侠" w:date="2020-11-16T14:55:00Z">
            <w:rPr>
              <w:rFonts w:eastAsia="楷体_GB2312" w:hint="eastAsia"/>
              <w:sz w:val="28"/>
              <w:szCs w:val="28"/>
            </w:rPr>
          </w:rPrChange>
        </w:rPr>
        <w:t>对于因不可抗力（自然灾害等）、意外事件所造成的损失，</w:t>
      </w:r>
      <w:r w:rsidRPr="00A42A99">
        <w:rPr>
          <w:rFonts w:ascii="宋体" w:eastAsia="宋体" w:hAnsi="宋体" w:cs="仿宋" w:hint="eastAsia"/>
          <w:sz w:val="28"/>
          <w:szCs w:val="28"/>
          <w:rPrChange w:id="1025" w:author="王 秋侠" w:date="2020-11-16T14:55:00Z">
            <w:rPr>
              <w:rFonts w:eastAsia="楷体_GB2312" w:hint="eastAsia"/>
              <w:sz w:val="28"/>
              <w:szCs w:val="28"/>
            </w:rPr>
          </w:rPrChange>
        </w:rPr>
        <w:lastRenderedPageBreak/>
        <w:t>凭相关部门出具的证明及所在单位提供的情况说明，经审批同意后，可不予赔偿。</w:t>
      </w:r>
      <w:r w:rsidRPr="00A42A99">
        <w:rPr>
          <w:rFonts w:ascii="宋体" w:eastAsia="宋体" w:hAnsi="宋体" w:cs="仿宋"/>
          <w:sz w:val="28"/>
          <w:szCs w:val="28"/>
          <w:rPrChange w:id="1026" w:author="王 秋侠" w:date="2020-11-16T14:55:00Z">
            <w:rPr>
              <w:rFonts w:eastAsia="楷体_GB2312"/>
              <w:sz w:val="28"/>
              <w:szCs w:val="28"/>
            </w:rPr>
          </w:rPrChange>
        </w:rPr>
        <w:t xml:space="preserve"> </w:t>
      </w:r>
    </w:p>
    <w:p w14:paraId="3D31AB6C" w14:textId="77777777" w:rsidR="005D4AA9" w:rsidRPr="00A42A99" w:rsidRDefault="005D4AA9" w:rsidP="005D4AA9">
      <w:pPr>
        <w:ind w:firstLineChars="200" w:firstLine="560"/>
        <w:rPr>
          <w:rFonts w:ascii="宋体" w:eastAsia="宋体" w:hAnsi="宋体" w:cs="仿宋"/>
          <w:sz w:val="28"/>
          <w:szCs w:val="28"/>
          <w:rPrChange w:id="1027" w:author="王 秋侠" w:date="2020-11-16T14:55:00Z">
            <w:rPr>
              <w:rFonts w:eastAsia="楷体_GB2312"/>
              <w:sz w:val="28"/>
              <w:szCs w:val="28"/>
            </w:rPr>
          </w:rPrChange>
        </w:rPr>
      </w:pPr>
      <w:r w:rsidRPr="00A42A99">
        <w:rPr>
          <w:rFonts w:ascii="宋体" w:eastAsia="宋体" w:hAnsi="宋体" w:cs="仿宋"/>
          <w:sz w:val="28"/>
          <w:szCs w:val="28"/>
          <w:rPrChange w:id="1028" w:author="王 秋侠" w:date="2020-11-16T14:55:00Z">
            <w:rPr>
              <w:rFonts w:eastAsia="楷体_GB2312"/>
              <w:sz w:val="28"/>
              <w:szCs w:val="28"/>
            </w:rPr>
          </w:rPrChange>
        </w:rPr>
        <w:t>(</w:t>
      </w:r>
      <w:r w:rsidRPr="00A42A99">
        <w:rPr>
          <w:rFonts w:ascii="宋体" w:eastAsia="宋体" w:hAnsi="宋体" w:cs="仿宋" w:hint="eastAsia"/>
          <w:sz w:val="28"/>
          <w:szCs w:val="28"/>
          <w:rPrChange w:id="1029" w:author="王 秋侠" w:date="2020-11-16T14:55:00Z">
            <w:rPr>
              <w:rFonts w:eastAsia="楷体_GB2312" w:hint="eastAsia"/>
              <w:sz w:val="28"/>
              <w:szCs w:val="28"/>
            </w:rPr>
          </w:rPrChange>
        </w:rPr>
        <w:t>三</w:t>
      </w:r>
      <w:r w:rsidRPr="00A42A99">
        <w:rPr>
          <w:rFonts w:ascii="宋体" w:eastAsia="宋体" w:hAnsi="宋体" w:cs="仿宋"/>
          <w:sz w:val="28"/>
          <w:szCs w:val="28"/>
          <w:rPrChange w:id="1030" w:author="王 秋侠" w:date="2020-11-16T14:55:00Z">
            <w:rPr>
              <w:rFonts w:eastAsia="楷体_GB2312"/>
              <w:sz w:val="28"/>
              <w:szCs w:val="28"/>
            </w:rPr>
          </w:rPrChange>
        </w:rPr>
        <w:t xml:space="preserve">) </w:t>
      </w:r>
      <w:r w:rsidRPr="00A42A99">
        <w:rPr>
          <w:rFonts w:ascii="宋体" w:eastAsia="宋体" w:hAnsi="宋体" w:cs="仿宋" w:hint="eastAsia"/>
          <w:sz w:val="28"/>
          <w:szCs w:val="28"/>
          <w:rPrChange w:id="1031" w:author="王 秋侠" w:date="2020-11-16T14:55:00Z">
            <w:rPr>
              <w:rFonts w:eastAsia="楷体_GB2312" w:hint="eastAsia"/>
              <w:sz w:val="28"/>
              <w:szCs w:val="28"/>
            </w:rPr>
          </w:rPrChange>
        </w:rPr>
        <w:t>资产损失的责任认定：</w:t>
      </w:r>
    </w:p>
    <w:p w14:paraId="358A23E1" w14:textId="77777777" w:rsidR="005D4AA9" w:rsidRPr="00A42A99" w:rsidRDefault="005D4AA9" w:rsidP="005D4AA9">
      <w:pPr>
        <w:ind w:firstLineChars="200" w:firstLine="560"/>
        <w:rPr>
          <w:rFonts w:ascii="宋体" w:eastAsia="宋体" w:hAnsi="宋体" w:cs="仿宋"/>
          <w:sz w:val="28"/>
          <w:szCs w:val="28"/>
          <w:rPrChange w:id="1032" w:author="王 秋侠" w:date="2020-11-16T14:55:00Z">
            <w:rPr>
              <w:rFonts w:eastAsia="楷体_GB2312"/>
              <w:sz w:val="28"/>
              <w:szCs w:val="28"/>
            </w:rPr>
          </w:rPrChange>
        </w:rPr>
      </w:pPr>
      <w:r w:rsidRPr="00A42A99">
        <w:rPr>
          <w:rFonts w:ascii="宋体" w:eastAsia="宋体" w:hAnsi="宋体" w:cs="仿宋" w:hint="eastAsia"/>
          <w:sz w:val="28"/>
          <w:szCs w:val="28"/>
          <w:rPrChange w:id="1033" w:author="王 秋侠" w:date="2020-11-16T14:55:00Z">
            <w:rPr>
              <w:rFonts w:eastAsia="楷体_GB2312" w:hint="eastAsia"/>
              <w:sz w:val="28"/>
              <w:szCs w:val="28"/>
            </w:rPr>
          </w:rPrChange>
        </w:rPr>
        <w:t>资产损失责任的认定，由资产使用部门书面提出责任认定方案，报归口资产管理部门审定。各类资产损失处理的具体赔偿办法由各归口资产管理部门制定并落实实施，资产使用部门负责落实相关赔偿事宜。</w:t>
      </w:r>
    </w:p>
    <w:p w14:paraId="0F8F39D2" w14:textId="77777777" w:rsidR="005D4AA9" w:rsidRPr="00A42A99" w:rsidRDefault="005D4AA9" w:rsidP="005D4AA9">
      <w:pPr>
        <w:ind w:firstLineChars="200" w:firstLine="560"/>
        <w:rPr>
          <w:rFonts w:ascii="宋体" w:eastAsia="宋体" w:hAnsi="宋体" w:cs="仿宋"/>
          <w:sz w:val="28"/>
          <w:szCs w:val="28"/>
          <w:rPrChange w:id="1034" w:author="王 秋侠" w:date="2020-11-16T14:55:00Z">
            <w:rPr>
              <w:rFonts w:eastAsia="楷体_GB2312"/>
              <w:sz w:val="28"/>
              <w:szCs w:val="28"/>
            </w:rPr>
          </w:rPrChange>
        </w:rPr>
      </w:pPr>
      <w:r w:rsidRPr="00A42A99">
        <w:rPr>
          <w:rFonts w:ascii="宋体" w:eastAsia="宋体" w:hAnsi="宋体" w:cs="仿宋"/>
          <w:sz w:val="28"/>
          <w:szCs w:val="28"/>
          <w:rPrChange w:id="1035" w:author="王 秋侠" w:date="2020-11-16T14:55:00Z">
            <w:rPr>
              <w:rFonts w:eastAsia="楷体_GB2312"/>
              <w:sz w:val="28"/>
              <w:szCs w:val="28"/>
            </w:rPr>
          </w:rPrChange>
        </w:rPr>
        <w:t>(</w:t>
      </w:r>
      <w:r w:rsidRPr="00A42A99">
        <w:rPr>
          <w:rFonts w:ascii="宋体" w:eastAsia="宋体" w:hAnsi="宋体" w:cs="仿宋" w:hint="eastAsia"/>
          <w:sz w:val="28"/>
          <w:szCs w:val="28"/>
          <w:rPrChange w:id="1036" w:author="王 秋侠" w:date="2020-11-16T14:55:00Z">
            <w:rPr>
              <w:rFonts w:eastAsia="楷体_GB2312" w:hint="eastAsia"/>
              <w:sz w:val="28"/>
              <w:szCs w:val="28"/>
            </w:rPr>
          </w:rPrChange>
        </w:rPr>
        <w:t>四</w:t>
      </w:r>
      <w:r w:rsidRPr="00A42A99">
        <w:rPr>
          <w:rFonts w:ascii="宋体" w:eastAsia="宋体" w:hAnsi="宋体" w:cs="仿宋"/>
          <w:sz w:val="28"/>
          <w:szCs w:val="28"/>
          <w:rPrChange w:id="1037" w:author="王 秋侠" w:date="2020-11-16T14:55:00Z">
            <w:rPr>
              <w:rFonts w:eastAsia="楷体_GB2312"/>
              <w:sz w:val="28"/>
              <w:szCs w:val="28"/>
            </w:rPr>
          </w:rPrChange>
        </w:rPr>
        <w:t xml:space="preserve">) </w:t>
      </w:r>
      <w:r w:rsidRPr="00A42A99">
        <w:rPr>
          <w:rFonts w:ascii="宋体" w:eastAsia="宋体" w:hAnsi="宋体" w:cs="仿宋" w:hint="eastAsia"/>
          <w:sz w:val="28"/>
          <w:szCs w:val="28"/>
          <w:rPrChange w:id="1038" w:author="王 秋侠" w:date="2020-11-16T14:55:00Z">
            <w:rPr>
              <w:rFonts w:eastAsia="楷体_GB2312" w:hint="eastAsia"/>
              <w:sz w:val="28"/>
              <w:szCs w:val="28"/>
            </w:rPr>
          </w:rPrChange>
        </w:rPr>
        <w:t>资产发生严重毁损或遗失后，使用部门应做好记录并查明原因，及时将情况说明、原因分析和处理意见报归口资产管理部门，大型仪器设备还应报主管校领导，经学校相关会议审批后进行处置。对于存在严重失职、发生重大事故又隐瞒不报等情况的人员，除责令赔偿外，应视具体情节按《事业单位工作人员处分暂行规定》、给予处分。</w:t>
      </w:r>
      <w:r w:rsidRPr="00A42A99">
        <w:rPr>
          <w:rFonts w:ascii="宋体" w:eastAsia="宋体" w:hAnsi="宋体" w:cs="仿宋"/>
          <w:sz w:val="28"/>
          <w:szCs w:val="28"/>
          <w:rPrChange w:id="1039" w:author="王 秋侠" w:date="2020-11-16T14:55:00Z">
            <w:rPr>
              <w:rFonts w:eastAsia="楷体_GB2312"/>
              <w:sz w:val="28"/>
              <w:szCs w:val="28"/>
            </w:rPr>
          </w:rPrChange>
        </w:rPr>
        <w:t xml:space="preserve"> </w:t>
      </w:r>
    </w:p>
    <w:p w14:paraId="04A9E0EB" w14:textId="77777777" w:rsidR="005D4AA9" w:rsidRPr="00A42A99" w:rsidRDefault="005D4AA9" w:rsidP="005D4AA9">
      <w:pPr>
        <w:ind w:firstLineChars="200" w:firstLine="560"/>
        <w:rPr>
          <w:rFonts w:ascii="宋体" w:eastAsia="宋体" w:hAnsi="宋体" w:cs="仿宋"/>
          <w:sz w:val="28"/>
          <w:szCs w:val="28"/>
          <w:rPrChange w:id="1040" w:author="王 秋侠" w:date="2020-11-16T14:55:00Z">
            <w:rPr>
              <w:rFonts w:eastAsia="楷体_GB2312"/>
              <w:sz w:val="28"/>
              <w:szCs w:val="28"/>
            </w:rPr>
          </w:rPrChange>
        </w:rPr>
      </w:pPr>
      <w:r w:rsidRPr="00A42A99">
        <w:rPr>
          <w:rFonts w:ascii="宋体" w:eastAsia="宋体" w:hAnsi="宋体" w:cs="仿宋"/>
          <w:sz w:val="28"/>
          <w:szCs w:val="28"/>
          <w:rPrChange w:id="1041" w:author="王 秋侠" w:date="2020-11-16T14:55:00Z">
            <w:rPr>
              <w:rFonts w:eastAsia="楷体_GB2312"/>
              <w:sz w:val="28"/>
              <w:szCs w:val="28"/>
            </w:rPr>
          </w:rPrChange>
        </w:rPr>
        <w:t>(</w:t>
      </w:r>
      <w:r w:rsidRPr="00A42A99">
        <w:rPr>
          <w:rFonts w:ascii="宋体" w:eastAsia="宋体" w:hAnsi="宋体" w:cs="仿宋" w:hint="eastAsia"/>
          <w:sz w:val="28"/>
          <w:szCs w:val="28"/>
          <w:rPrChange w:id="1042" w:author="王 秋侠" w:date="2020-11-16T14:55:00Z">
            <w:rPr>
              <w:rFonts w:eastAsia="楷体_GB2312" w:hint="eastAsia"/>
              <w:sz w:val="28"/>
              <w:szCs w:val="28"/>
            </w:rPr>
          </w:rPrChange>
        </w:rPr>
        <w:t>五</w:t>
      </w:r>
      <w:r w:rsidRPr="00A42A99">
        <w:rPr>
          <w:rFonts w:ascii="宋体" w:eastAsia="宋体" w:hAnsi="宋体" w:cs="仿宋"/>
          <w:sz w:val="28"/>
          <w:szCs w:val="28"/>
          <w:rPrChange w:id="1043" w:author="王 秋侠" w:date="2020-11-16T14:55:00Z">
            <w:rPr>
              <w:rFonts w:eastAsia="楷体_GB2312"/>
              <w:sz w:val="28"/>
              <w:szCs w:val="28"/>
            </w:rPr>
          </w:rPrChange>
        </w:rPr>
        <w:t xml:space="preserve">) </w:t>
      </w:r>
      <w:r w:rsidRPr="00A42A99">
        <w:rPr>
          <w:rFonts w:ascii="宋体" w:eastAsia="宋体" w:hAnsi="宋体" w:cs="仿宋" w:hint="eastAsia"/>
          <w:sz w:val="28"/>
          <w:szCs w:val="28"/>
          <w:rPrChange w:id="1044" w:author="王 秋侠" w:date="2020-11-16T14:55:00Z">
            <w:rPr>
              <w:rFonts w:eastAsia="楷体_GB2312" w:hint="eastAsia"/>
              <w:sz w:val="28"/>
              <w:szCs w:val="28"/>
            </w:rPr>
          </w:rPrChange>
        </w:rPr>
        <w:t>资产严重毁损及遗失的赔偿款</w:t>
      </w:r>
      <w:r w:rsidRPr="00A42A99">
        <w:rPr>
          <w:rFonts w:ascii="宋体" w:eastAsia="宋体" w:hAnsi="宋体" w:cs="仿宋" w:hint="eastAsia"/>
          <w:sz w:val="28"/>
          <w:szCs w:val="28"/>
          <w:rPrChange w:id="1045" w:author="王 秋侠" w:date="2020-11-16T14:55:00Z">
            <w:rPr>
              <w:rFonts w:hint="eastAsia"/>
              <w:szCs w:val="21"/>
            </w:rPr>
          </w:rPrChange>
        </w:rPr>
        <w:t>、</w:t>
      </w:r>
      <w:r w:rsidRPr="00A42A99">
        <w:rPr>
          <w:rFonts w:ascii="宋体" w:eastAsia="宋体" w:hAnsi="宋体" w:cs="仿宋" w:hint="eastAsia"/>
          <w:sz w:val="28"/>
          <w:szCs w:val="28"/>
          <w:rPrChange w:id="1046" w:author="王 秋侠" w:date="2020-11-16T14:55:00Z">
            <w:rPr>
              <w:rFonts w:eastAsia="楷体_GB2312" w:hint="eastAsia"/>
              <w:sz w:val="28"/>
              <w:szCs w:val="28"/>
            </w:rPr>
          </w:rPrChange>
        </w:rPr>
        <w:t>保险理赔收入等一律上缴学校财务，作为处置收入按规定应上缴市财政，实行“收支两条线”管理。</w:t>
      </w:r>
    </w:p>
    <w:p w14:paraId="0426509F" w14:textId="77777777" w:rsidR="005D4AA9" w:rsidRPr="00A42A99" w:rsidRDefault="005D4AA9" w:rsidP="005D4AA9">
      <w:pPr>
        <w:ind w:firstLineChars="50" w:firstLine="140"/>
        <w:rPr>
          <w:rFonts w:ascii="宋体" w:eastAsia="宋体" w:hAnsi="宋体" w:cs="仿宋"/>
          <w:sz w:val="28"/>
          <w:szCs w:val="28"/>
          <w:rPrChange w:id="1047" w:author="王 秋侠" w:date="2020-11-16T14:55:00Z">
            <w:rPr>
              <w:rFonts w:eastAsia="楷体_GB2312"/>
              <w:b/>
              <w:sz w:val="28"/>
              <w:szCs w:val="28"/>
            </w:rPr>
          </w:rPrChange>
        </w:rPr>
      </w:pPr>
      <w:r w:rsidRPr="00A42A99">
        <w:rPr>
          <w:rFonts w:ascii="宋体" w:eastAsia="宋体" w:hAnsi="宋体" w:cs="仿宋" w:hint="eastAsia"/>
          <w:sz w:val="28"/>
          <w:szCs w:val="28"/>
          <w:rPrChange w:id="1048" w:author="王 秋侠" w:date="2020-11-16T14:55:00Z">
            <w:rPr>
              <w:rFonts w:eastAsia="楷体_GB2312" w:hint="eastAsia"/>
              <w:b/>
              <w:sz w:val="28"/>
              <w:szCs w:val="28"/>
            </w:rPr>
          </w:rPrChange>
        </w:rPr>
        <w:t>五、资产处置监督管理</w:t>
      </w:r>
    </w:p>
    <w:p w14:paraId="4CEF8E8C" w14:textId="77777777" w:rsidR="005D4AA9" w:rsidRPr="00A42A99" w:rsidRDefault="005D4AA9" w:rsidP="005D4AA9">
      <w:pPr>
        <w:autoSpaceDE w:val="0"/>
        <w:autoSpaceDN w:val="0"/>
        <w:adjustRightInd w:val="0"/>
        <w:ind w:firstLine="570"/>
        <w:jc w:val="left"/>
        <w:rPr>
          <w:rFonts w:ascii="宋体" w:eastAsia="宋体" w:hAnsi="宋体" w:cs="仿宋"/>
          <w:sz w:val="28"/>
          <w:szCs w:val="28"/>
          <w:rPrChange w:id="1049" w:author="王 秋侠" w:date="2020-11-16T14:55:00Z">
            <w:rPr>
              <w:rFonts w:eastAsia="楷体_GB2312"/>
              <w:b/>
              <w:sz w:val="28"/>
              <w:szCs w:val="28"/>
            </w:rPr>
          </w:rPrChange>
        </w:rPr>
      </w:pPr>
      <w:r w:rsidRPr="00A42A99">
        <w:rPr>
          <w:rFonts w:ascii="宋体" w:eastAsia="宋体" w:hAnsi="宋体" w:cs="仿宋" w:hint="eastAsia"/>
          <w:sz w:val="28"/>
          <w:szCs w:val="28"/>
          <w:rPrChange w:id="1050" w:author="王 秋侠" w:date="2020-11-16T14:55:00Z">
            <w:rPr>
              <w:rFonts w:eastAsia="楷体_GB2312" w:hint="eastAsia"/>
              <w:b/>
              <w:sz w:val="28"/>
              <w:szCs w:val="28"/>
            </w:rPr>
          </w:rPrChange>
        </w:rPr>
        <w:t>（一）完善资产处置的内部控制制度</w:t>
      </w:r>
    </w:p>
    <w:p w14:paraId="1D3C5FD6" w14:textId="77777777" w:rsidR="005D4AA9" w:rsidRPr="00A42A99" w:rsidRDefault="005D4AA9" w:rsidP="005D4AA9">
      <w:pPr>
        <w:autoSpaceDE w:val="0"/>
        <w:autoSpaceDN w:val="0"/>
        <w:adjustRightInd w:val="0"/>
        <w:ind w:firstLine="570"/>
        <w:jc w:val="left"/>
        <w:rPr>
          <w:rFonts w:ascii="宋体" w:eastAsia="宋体" w:hAnsi="宋体" w:cs="仿宋"/>
          <w:sz w:val="28"/>
          <w:szCs w:val="28"/>
          <w:rPrChange w:id="1051" w:author="王 秋侠" w:date="2020-11-16T14:55:00Z">
            <w:rPr>
              <w:rFonts w:eastAsia="楷体_GB2312"/>
              <w:sz w:val="28"/>
              <w:szCs w:val="28"/>
            </w:rPr>
          </w:rPrChange>
        </w:rPr>
      </w:pPr>
      <w:r w:rsidRPr="00A42A99">
        <w:rPr>
          <w:rFonts w:ascii="宋体" w:eastAsia="宋体" w:hAnsi="宋体" w:cs="仿宋"/>
          <w:sz w:val="28"/>
          <w:szCs w:val="28"/>
          <w:rPrChange w:id="1052" w:author="王 秋侠" w:date="2020-11-16T14:55:00Z">
            <w:rPr>
              <w:rFonts w:eastAsia="楷体_GB2312"/>
              <w:sz w:val="28"/>
              <w:szCs w:val="28"/>
            </w:rPr>
          </w:rPrChange>
        </w:rPr>
        <w:t xml:space="preserve">1. </w:t>
      </w:r>
      <w:r w:rsidRPr="00A42A99">
        <w:rPr>
          <w:rFonts w:ascii="宋体" w:eastAsia="宋体" w:hAnsi="宋体" w:cs="仿宋" w:hint="eastAsia"/>
          <w:sz w:val="28"/>
          <w:szCs w:val="28"/>
          <w:rPrChange w:id="1053" w:author="王 秋侠" w:date="2020-11-16T14:55:00Z">
            <w:rPr>
              <w:rFonts w:eastAsia="楷体_GB2312" w:hint="eastAsia"/>
              <w:sz w:val="28"/>
              <w:szCs w:val="28"/>
            </w:rPr>
          </w:rPrChange>
        </w:rPr>
        <w:t>完善规章制度建设。建立和健全各项资产管理制度，如资产申购、资产配置管理、资产采购管理、资产使用管理等制度建设，不断规范国有资产管理；强化学校内部审核和决策程序，责任明确</w:t>
      </w:r>
      <w:r w:rsidRPr="00A42A99">
        <w:rPr>
          <w:rFonts w:ascii="宋体" w:eastAsia="宋体" w:hAnsi="宋体" w:cs="仿宋" w:hint="eastAsia"/>
          <w:sz w:val="28"/>
          <w:szCs w:val="28"/>
          <w:rPrChange w:id="1054" w:author="王 秋侠" w:date="2020-11-16T14:55:00Z">
            <w:rPr>
              <w:rFonts w:eastAsia="楷体_GB2312" w:hint="eastAsia"/>
              <w:sz w:val="28"/>
              <w:szCs w:val="28"/>
            </w:rPr>
          </w:rPrChange>
        </w:rPr>
        <w:lastRenderedPageBreak/>
        <w:t>到人，落实到位，有效控制各资产管理环节的风险。</w:t>
      </w:r>
    </w:p>
    <w:p w14:paraId="30355974" w14:textId="77777777" w:rsidR="005D4AA9" w:rsidRPr="00A42A99" w:rsidRDefault="005D4AA9" w:rsidP="005D4AA9">
      <w:pPr>
        <w:autoSpaceDE w:val="0"/>
        <w:autoSpaceDN w:val="0"/>
        <w:adjustRightInd w:val="0"/>
        <w:ind w:firstLine="570"/>
        <w:rPr>
          <w:rFonts w:ascii="宋体" w:eastAsia="宋体" w:hAnsi="宋体" w:cs="仿宋"/>
          <w:sz w:val="28"/>
          <w:szCs w:val="28"/>
          <w:rPrChange w:id="1055" w:author="王 秋侠" w:date="2020-11-16T14:55:00Z">
            <w:rPr>
              <w:rFonts w:eastAsia="楷体_GB2312"/>
              <w:sz w:val="28"/>
              <w:szCs w:val="28"/>
            </w:rPr>
          </w:rPrChange>
        </w:rPr>
      </w:pPr>
      <w:r w:rsidRPr="00A42A99">
        <w:rPr>
          <w:rFonts w:ascii="宋体" w:eastAsia="宋体" w:hAnsi="宋体" w:cs="仿宋"/>
          <w:sz w:val="28"/>
          <w:szCs w:val="28"/>
          <w:rPrChange w:id="1056" w:author="王 秋侠" w:date="2020-11-16T14:55:00Z">
            <w:rPr>
              <w:rFonts w:eastAsia="楷体_GB2312"/>
              <w:sz w:val="28"/>
              <w:szCs w:val="28"/>
            </w:rPr>
          </w:rPrChange>
        </w:rPr>
        <w:t xml:space="preserve">2. </w:t>
      </w:r>
      <w:r w:rsidRPr="00A42A99">
        <w:rPr>
          <w:rFonts w:ascii="宋体" w:eastAsia="宋体" w:hAnsi="宋体" w:cs="仿宋" w:hint="eastAsia"/>
          <w:sz w:val="28"/>
          <w:szCs w:val="28"/>
          <w:rPrChange w:id="1057" w:author="王 秋侠" w:date="2020-11-16T14:55:00Z">
            <w:rPr>
              <w:rFonts w:eastAsia="楷体_GB2312" w:hint="eastAsia"/>
              <w:sz w:val="28"/>
              <w:szCs w:val="28"/>
            </w:rPr>
          </w:rPrChange>
        </w:rPr>
        <w:t>加强内控机制建设。梳理分析资产处置流程以及主要风险点，制定和落实控制措施。</w:t>
      </w:r>
    </w:p>
    <w:p w14:paraId="09B58046" w14:textId="77777777" w:rsidR="005D4AA9" w:rsidRPr="00A42A99" w:rsidRDefault="005D4AA9" w:rsidP="005D4AA9">
      <w:pPr>
        <w:autoSpaceDE w:val="0"/>
        <w:autoSpaceDN w:val="0"/>
        <w:adjustRightInd w:val="0"/>
        <w:ind w:firstLine="570"/>
        <w:rPr>
          <w:rFonts w:ascii="宋体" w:eastAsia="宋体" w:hAnsi="宋体" w:cs="仿宋"/>
          <w:sz w:val="28"/>
          <w:szCs w:val="28"/>
          <w:rPrChange w:id="1058" w:author="王 秋侠" w:date="2020-11-16T14:55:00Z">
            <w:rPr>
              <w:rFonts w:eastAsia="楷体_GB2312"/>
              <w:sz w:val="28"/>
              <w:szCs w:val="28"/>
            </w:rPr>
          </w:rPrChange>
        </w:rPr>
      </w:pPr>
      <w:r w:rsidRPr="00A42A99">
        <w:rPr>
          <w:rFonts w:ascii="宋体" w:eastAsia="宋体" w:hAnsi="宋体" w:cs="仿宋"/>
          <w:sz w:val="28"/>
          <w:szCs w:val="28"/>
          <w:rPrChange w:id="1059" w:author="王 秋侠" w:date="2020-11-16T14:55:00Z">
            <w:rPr>
              <w:rFonts w:eastAsia="楷体_GB2312"/>
              <w:sz w:val="28"/>
              <w:szCs w:val="28"/>
            </w:rPr>
          </w:rPrChange>
        </w:rPr>
        <w:t xml:space="preserve">3. </w:t>
      </w:r>
      <w:r w:rsidRPr="00A42A99">
        <w:rPr>
          <w:rFonts w:ascii="宋体" w:eastAsia="宋体" w:hAnsi="宋体" w:cs="仿宋" w:hint="eastAsia"/>
          <w:sz w:val="28"/>
          <w:szCs w:val="28"/>
          <w:rPrChange w:id="1060" w:author="王 秋侠" w:date="2020-11-16T14:55:00Z">
            <w:rPr>
              <w:rFonts w:eastAsia="楷体_GB2312" w:hint="eastAsia"/>
              <w:sz w:val="28"/>
              <w:szCs w:val="28"/>
            </w:rPr>
          </w:rPrChange>
        </w:rPr>
        <w:t>完备台账管理和定期汇报制度。各部门应根据资产处置的规定完备台账管理，形成闭环的可追溯的工作流程。实验室与资产管理处应将重大资产处置情况和年度资产处置情况提交党委常委会审议。</w:t>
      </w:r>
    </w:p>
    <w:p w14:paraId="1306BBB3" w14:textId="77777777" w:rsidR="005D4AA9" w:rsidRPr="00A42A99" w:rsidRDefault="005D4AA9" w:rsidP="005D4AA9">
      <w:pPr>
        <w:autoSpaceDE w:val="0"/>
        <w:autoSpaceDN w:val="0"/>
        <w:adjustRightInd w:val="0"/>
        <w:ind w:firstLine="570"/>
        <w:jc w:val="left"/>
        <w:rPr>
          <w:rFonts w:ascii="宋体" w:eastAsia="宋体" w:hAnsi="宋体" w:cs="仿宋"/>
          <w:sz w:val="28"/>
          <w:szCs w:val="28"/>
          <w:rPrChange w:id="1061" w:author="王 秋侠" w:date="2020-11-16T14:55:00Z">
            <w:rPr>
              <w:rFonts w:eastAsia="楷体_GB2312"/>
              <w:sz w:val="28"/>
              <w:szCs w:val="28"/>
            </w:rPr>
          </w:rPrChange>
        </w:rPr>
      </w:pPr>
      <w:r w:rsidRPr="00A42A99">
        <w:rPr>
          <w:rFonts w:ascii="宋体" w:eastAsia="宋体" w:hAnsi="宋体" w:cs="仿宋"/>
          <w:sz w:val="28"/>
          <w:szCs w:val="28"/>
          <w:rPrChange w:id="1062" w:author="王 秋侠" w:date="2020-11-16T14:55:00Z">
            <w:rPr>
              <w:rFonts w:eastAsia="楷体_GB2312"/>
              <w:sz w:val="28"/>
              <w:szCs w:val="28"/>
            </w:rPr>
          </w:rPrChange>
        </w:rPr>
        <w:t xml:space="preserve">4. </w:t>
      </w:r>
      <w:r w:rsidRPr="00A42A99">
        <w:rPr>
          <w:rFonts w:ascii="宋体" w:eastAsia="宋体" w:hAnsi="宋体" w:cs="仿宋" w:hint="eastAsia"/>
          <w:sz w:val="28"/>
          <w:szCs w:val="28"/>
          <w:rPrChange w:id="1063" w:author="王 秋侠" w:date="2020-11-16T14:55:00Z">
            <w:rPr>
              <w:rFonts w:eastAsia="楷体_GB2312" w:hint="eastAsia"/>
              <w:sz w:val="28"/>
              <w:szCs w:val="28"/>
            </w:rPr>
          </w:rPrChange>
        </w:rPr>
        <w:t>发现问题严肃问责。建立健全资产管理的奖惩机制，对资产使用进行评价，厉行节约，物尽其用。在资产管理过程中，如发现问题，按规定对相关单位及相关责任人进行追责问责。</w:t>
      </w:r>
    </w:p>
    <w:p w14:paraId="045B7356" w14:textId="77777777" w:rsidR="005D4AA9" w:rsidRPr="00A42A99" w:rsidRDefault="005D4AA9" w:rsidP="005D4AA9">
      <w:pPr>
        <w:autoSpaceDE w:val="0"/>
        <w:autoSpaceDN w:val="0"/>
        <w:adjustRightInd w:val="0"/>
        <w:ind w:firstLineChars="200" w:firstLine="560"/>
        <w:jc w:val="left"/>
        <w:rPr>
          <w:rFonts w:ascii="宋体" w:eastAsia="宋体" w:hAnsi="宋体" w:cs="仿宋"/>
          <w:sz w:val="28"/>
          <w:szCs w:val="28"/>
          <w:rPrChange w:id="1064" w:author="王 秋侠" w:date="2020-11-16T14:55:00Z">
            <w:rPr>
              <w:rFonts w:eastAsia="楷体_GB2312"/>
              <w:b/>
              <w:sz w:val="28"/>
              <w:szCs w:val="28"/>
            </w:rPr>
          </w:rPrChange>
        </w:rPr>
      </w:pPr>
      <w:r w:rsidRPr="00A42A99">
        <w:rPr>
          <w:rFonts w:ascii="宋体" w:eastAsia="宋体" w:hAnsi="宋体" w:cs="仿宋" w:hint="eastAsia"/>
          <w:sz w:val="28"/>
          <w:szCs w:val="28"/>
          <w:rPrChange w:id="1065" w:author="王 秋侠" w:date="2020-11-16T14:55:00Z">
            <w:rPr>
              <w:rFonts w:eastAsia="楷体_GB2312" w:hint="eastAsia"/>
              <w:b/>
              <w:sz w:val="28"/>
              <w:szCs w:val="28"/>
            </w:rPr>
          </w:rPrChange>
        </w:rPr>
        <w:t>（二）监管机制</w:t>
      </w:r>
    </w:p>
    <w:p w14:paraId="43644B49" w14:textId="77777777" w:rsidR="005D4AA9" w:rsidRPr="00A42A99" w:rsidRDefault="005D4AA9" w:rsidP="005D4AA9">
      <w:pPr>
        <w:autoSpaceDE w:val="0"/>
        <w:autoSpaceDN w:val="0"/>
        <w:adjustRightInd w:val="0"/>
        <w:ind w:firstLineChars="200" w:firstLine="560"/>
        <w:jc w:val="left"/>
        <w:rPr>
          <w:rFonts w:ascii="宋体" w:eastAsia="宋体" w:hAnsi="宋体" w:cs="仿宋"/>
          <w:sz w:val="28"/>
          <w:szCs w:val="28"/>
          <w:rPrChange w:id="1066" w:author="王 秋侠" w:date="2020-11-16T14:55:00Z">
            <w:rPr>
              <w:rFonts w:eastAsia="楷体_GB2312"/>
              <w:sz w:val="28"/>
              <w:szCs w:val="28"/>
            </w:rPr>
          </w:rPrChange>
        </w:rPr>
      </w:pPr>
      <w:r w:rsidRPr="00A42A99">
        <w:rPr>
          <w:rFonts w:ascii="宋体" w:eastAsia="宋体" w:hAnsi="宋体" w:cs="仿宋"/>
          <w:sz w:val="28"/>
          <w:szCs w:val="28"/>
          <w:rPrChange w:id="1067" w:author="王 秋侠" w:date="2020-11-16T14:55:00Z">
            <w:rPr>
              <w:rFonts w:eastAsia="楷体_GB2312"/>
              <w:sz w:val="28"/>
              <w:szCs w:val="28"/>
            </w:rPr>
          </w:rPrChange>
        </w:rPr>
        <w:t xml:space="preserve">1. </w:t>
      </w:r>
      <w:r w:rsidRPr="00A42A99">
        <w:rPr>
          <w:rFonts w:ascii="宋体" w:eastAsia="宋体" w:hAnsi="宋体" w:cs="仿宋" w:hint="eastAsia"/>
          <w:sz w:val="28"/>
          <w:szCs w:val="28"/>
          <w:rPrChange w:id="1068" w:author="王 秋侠" w:date="2020-11-16T14:55:00Z">
            <w:rPr>
              <w:rFonts w:eastAsia="楷体_GB2312" w:hint="eastAsia"/>
              <w:sz w:val="28"/>
              <w:szCs w:val="28"/>
            </w:rPr>
          </w:rPrChange>
        </w:rPr>
        <w:t>学校各归口资产管理部门和各资产使用部门应建立健全科学合理、可追溯的国有资产监督管理责任制，将资产监督管理责任落实到具体部门和个人。</w:t>
      </w:r>
    </w:p>
    <w:p w14:paraId="79A90D54" w14:textId="77777777" w:rsidR="005D4AA9" w:rsidRPr="00A42A99" w:rsidRDefault="005D4AA9" w:rsidP="005D4AA9">
      <w:pPr>
        <w:autoSpaceDE w:val="0"/>
        <w:autoSpaceDN w:val="0"/>
        <w:adjustRightInd w:val="0"/>
        <w:ind w:firstLineChars="200" w:firstLine="560"/>
        <w:jc w:val="left"/>
        <w:rPr>
          <w:rFonts w:ascii="宋体" w:eastAsia="宋体" w:hAnsi="宋体" w:cs="仿宋"/>
          <w:sz w:val="28"/>
          <w:szCs w:val="28"/>
          <w:rPrChange w:id="1069" w:author="王 秋侠" w:date="2020-11-16T14:55:00Z">
            <w:rPr>
              <w:rFonts w:eastAsia="楷体_GB2312"/>
              <w:sz w:val="28"/>
              <w:szCs w:val="28"/>
            </w:rPr>
          </w:rPrChange>
        </w:rPr>
      </w:pPr>
      <w:r w:rsidRPr="00A42A99">
        <w:rPr>
          <w:rFonts w:ascii="宋体" w:eastAsia="宋体" w:hAnsi="宋体" w:cs="仿宋"/>
          <w:sz w:val="28"/>
          <w:szCs w:val="28"/>
          <w:rPrChange w:id="1070" w:author="王 秋侠" w:date="2020-11-16T14:55:00Z">
            <w:rPr>
              <w:rFonts w:eastAsia="楷体_GB2312"/>
              <w:sz w:val="28"/>
              <w:szCs w:val="28"/>
            </w:rPr>
          </w:rPrChange>
        </w:rPr>
        <w:t xml:space="preserve">2. </w:t>
      </w:r>
      <w:r w:rsidRPr="00A42A99">
        <w:rPr>
          <w:rFonts w:ascii="宋体" w:eastAsia="宋体" w:hAnsi="宋体" w:cs="仿宋" w:hint="eastAsia"/>
          <w:sz w:val="28"/>
          <w:szCs w:val="28"/>
          <w:rPrChange w:id="1071" w:author="王 秋侠" w:date="2020-11-16T14:55:00Z">
            <w:rPr>
              <w:rFonts w:eastAsia="楷体_GB2312" w:hint="eastAsia"/>
              <w:sz w:val="28"/>
              <w:szCs w:val="28"/>
            </w:rPr>
          </w:rPrChange>
        </w:rPr>
        <w:t>学校各归口资产管理部门、各资产使用部门及管理人员应认真履行国有资产管理的职责，依法维护国有资产的安全完整，提高国有资产使用效益。</w:t>
      </w:r>
    </w:p>
    <w:p w14:paraId="6571393D" w14:textId="77777777" w:rsidR="005D4AA9" w:rsidRPr="00A42A99" w:rsidRDefault="005D4AA9" w:rsidP="005D4AA9">
      <w:pPr>
        <w:autoSpaceDE w:val="0"/>
        <w:autoSpaceDN w:val="0"/>
        <w:adjustRightInd w:val="0"/>
        <w:ind w:firstLineChars="200" w:firstLine="560"/>
        <w:jc w:val="left"/>
        <w:rPr>
          <w:rFonts w:ascii="宋体" w:eastAsia="宋体" w:hAnsi="宋体" w:cs="仿宋"/>
          <w:sz w:val="28"/>
          <w:szCs w:val="28"/>
          <w:rPrChange w:id="1072" w:author="王 秋侠" w:date="2020-11-16T14:55:00Z">
            <w:rPr>
              <w:rFonts w:eastAsia="楷体_GB2312"/>
              <w:sz w:val="28"/>
              <w:szCs w:val="28"/>
            </w:rPr>
          </w:rPrChange>
        </w:rPr>
      </w:pPr>
      <w:r w:rsidRPr="00A42A99">
        <w:rPr>
          <w:rFonts w:ascii="宋体" w:eastAsia="宋体" w:hAnsi="宋体" w:cs="仿宋"/>
          <w:sz w:val="28"/>
          <w:szCs w:val="28"/>
          <w:rPrChange w:id="1073" w:author="王 秋侠" w:date="2020-11-16T14:55:00Z">
            <w:rPr>
              <w:rFonts w:eastAsia="楷体_GB2312"/>
              <w:sz w:val="28"/>
              <w:szCs w:val="28"/>
            </w:rPr>
          </w:rPrChange>
        </w:rPr>
        <w:t xml:space="preserve">3. </w:t>
      </w:r>
      <w:r w:rsidRPr="00A42A99">
        <w:rPr>
          <w:rFonts w:ascii="宋体" w:eastAsia="宋体" w:hAnsi="宋体" w:cs="仿宋" w:hint="eastAsia"/>
          <w:sz w:val="28"/>
          <w:szCs w:val="28"/>
          <w:rPrChange w:id="1074" w:author="王 秋侠" w:date="2020-11-16T14:55:00Z">
            <w:rPr>
              <w:rFonts w:eastAsia="楷体_GB2312" w:hint="eastAsia"/>
              <w:sz w:val="28"/>
              <w:szCs w:val="28"/>
            </w:rPr>
          </w:rPrChange>
        </w:rPr>
        <w:t>学校各归口资产管理部门对归口管理的相关资产进行监督检查，坚持事前监督与事中监督、事后监督相结合，日常监督与专项检查相结合。</w:t>
      </w:r>
    </w:p>
    <w:p w14:paraId="43ADBE63" w14:textId="77777777" w:rsidR="005D4AA9" w:rsidRPr="00A42A99" w:rsidRDefault="005D4AA9" w:rsidP="005D4AA9">
      <w:pPr>
        <w:autoSpaceDE w:val="0"/>
        <w:autoSpaceDN w:val="0"/>
        <w:adjustRightInd w:val="0"/>
        <w:ind w:firstLineChars="200" w:firstLine="560"/>
        <w:jc w:val="left"/>
        <w:rPr>
          <w:rFonts w:ascii="宋体" w:eastAsia="宋体" w:hAnsi="宋体" w:cs="仿宋"/>
          <w:sz w:val="28"/>
          <w:szCs w:val="28"/>
          <w:rPrChange w:id="1075" w:author="王 秋侠" w:date="2020-11-16T14:55:00Z">
            <w:rPr>
              <w:rFonts w:eastAsia="楷体_GB2312"/>
              <w:sz w:val="28"/>
              <w:szCs w:val="28"/>
            </w:rPr>
          </w:rPrChange>
        </w:rPr>
      </w:pPr>
      <w:r w:rsidRPr="00A42A99">
        <w:rPr>
          <w:rFonts w:ascii="宋体" w:eastAsia="宋体" w:hAnsi="宋体" w:cs="仿宋"/>
          <w:sz w:val="28"/>
          <w:szCs w:val="28"/>
          <w:rPrChange w:id="1076" w:author="王 秋侠" w:date="2020-11-16T14:55:00Z">
            <w:rPr>
              <w:rFonts w:eastAsia="楷体_GB2312"/>
              <w:sz w:val="28"/>
              <w:szCs w:val="28"/>
            </w:rPr>
          </w:rPrChange>
        </w:rPr>
        <w:t xml:space="preserve">4. </w:t>
      </w:r>
      <w:r w:rsidRPr="00A42A99">
        <w:rPr>
          <w:rFonts w:ascii="宋体" w:eastAsia="宋体" w:hAnsi="宋体" w:cs="仿宋" w:hint="eastAsia"/>
          <w:sz w:val="28"/>
          <w:szCs w:val="28"/>
          <w:rPrChange w:id="1077" w:author="王 秋侠" w:date="2020-11-16T14:55:00Z">
            <w:rPr>
              <w:rFonts w:eastAsia="楷体_GB2312" w:hint="eastAsia"/>
              <w:sz w:val="28"/>
              <w:szCs w:val="28"/>
            </w:rPr>
          </w:rPrChange>
        </w:rPr>
        <w:t>学校审计和监察部门对学校各归口资产管理部门、各资产使用部门贯彻执行国有资产管理规定进行监督检查。</w:t>
      </w:r>
    </w:p>
    <w:p w14:paraId="7B6DC503" w14:textId="77777777" w:rsidR="005D4AA9" w:rsidRPr="00A42A99" w:rsidRDefault="005D4AA9" w:rsidP="005D4AA9">
      <w:pPr>
        <w:autoSpaceDE w:val="0"/>
        <w:autoSpaceDN w:val="0"/>
        <w:adjustRightInd w:val="0"/>
        <w:ind w:firstLine="570"/>
        <w:jc w:val="left"/>
        <w:rPr>
          <w:rFonts w:ascii="宋体" w:eastAsia="宋体" w:hAnsi="宋体" w:cs="仿宋"/>
          <w:sz w:val="28"/>
          <w:szCs w:val="28"/>
          <w:rPrChange w:id="1078" w:author="王 秋侠" w:date="2020-11-16T14:55:00Z">
            <w:rPr>
              <w:rFonts w:eastAsia="楷体_GB2312"/>
              <w:sz w:val="28"/>
              <w:szCs w:val="28"/>
            </w:rPr>
          </w:rPrChange>
        </w:rPr>
      </w:pPr>
      <w:r w:rsidRPr="00A42A99">
        <w:rPr>
          <w:rFonts w:ascii="宋体" w:eastAsia="宋体" w:hAnsi="宋体" w:cs="仿宋"/>
          <w:sz w:val="28"/>
          <w:szCs w:val="28"/>
          <w:rPrChange w:id="1079" w:author="王 秋侠" w:date="2020-11-16T14:55:00Z">
            <w:rPr>
              <w:rFonts w:eastAsia="楷体_GB2312"/>
              <w:sz w:val="28"/>
              <w:szCs w:val="28"/>
            </w:rPr>
          </w:rPrChange>
        </w:rPr>
        <w:lastRenderedPageBreak/>
        <w:t xml:space="preserve">5. </w:t>
      </w:r>
      <w:r w:rsidRPr="00A42A99">
        <w:rPr>
          <w:rFonts w:ascii="宋体" w:eastAsia="宋体" w:hAnsi="宋体" w:cs="仿宋" w:hint="eastAsia"/>
          <w:sz w:val="28"/>
          <w:szCs w:val="28"/>
          <w:rPrChange w:id="1080" w:author="王 秋侠" w:date="2020-11-16T14:55:00Z">
            <w:rPr>
              <w:rFonts w:eastAsia="楷体_GB2312" w:hint="eastAsia"/>
              <w:sz w:val="28"/>
              <w:szCs w:val="28"/>
            </w:rPr>
          </w:rPrChange>
        </w:rPr>
        <w:t>学校接受市教委和市财政的检查、监督、指导并报告有关国有资产管理工作。</w:t>
      </w:r>
    </w:p>
    <w:p w14:paraId="3D2BF741" w14:textId="77777777" w:rsidR="005D4AA9" w:rsidRPr="00A42A99" w:rsidRDefault="005D4AA9" w:rsidP="005D4AA9">
      <w:pPr>
        <w:autoSpaceDE w:val="0"/>
        <w:autoSpaceDN w:val="0"/>
        <w:adjustRightInd w:val="0"/>
        <w:ind w:right="560" w:firstLine="570"/>
        <w:jc w:val="right"/>
        <w:rPr>
          <w:rFonts w:ascii="宋体" w:eastAsia="宋体" w:hAnsi="宋体" w:cs="仿宋"/>
          <w:sz w:val="28"/>
          <w:szCs w:val="28"/>
          <w:rPrChange w:id="1081" w:author="王 秋侠" w:date="2020-11-16T14:55:00Z">
            <w:rPr>
              <w:rFonts w:eastAsia="楷体_GB2312"/>
              <w:sz w:val="28"/>
              <w:szCs w:val="28"/>
            </w:rPr>
          </w:rPrChange>
        </w:rPr>
      </w:pPr>
      <w:r w:rsidRPr="00A42A99">
        <w:rPr>
          <w:rFonts w:ascii="宋体" w:eastAsia="宋体" w:hAnsi="宋体" w:cs="仿宋" w:hint="eastAsia"/>
          <w:sz w:val="28"/>
          <w:szCs w:val="28"/>
          <w:rPrChange w:id="1082" w:author="王 秋侠" w:date="2020-11-16T14:55:00Z">
            <w:rPr>
              <w:rFonts w:eastAsia="楷体_GB2312" w:hint="eastAsia"/>
              <w:sz w:val="28"/>
              <w:szCs w:val="28"/>
            </w:rPr>
          </w:rPrChange>
        </w:rPr>
        <w:t>上海电力大学</w:t>
      </w:r>
    </w:p>
    <w:p w14:paraId="5AB9597F" w14:textId="77777777" w:rsidR="005D4AA9" w:rsidRPr="00A42A99" w:rsidRDefault="005D4AA9" w:rsidP="005D4AA9">
      <w:pPr>
        <w:autoSpaceDE w:val="0"/>
        <w:autoSpaceDN w:val="0"/>
        <w:adjustRightInd w:val="0"/>
        <w:ind w:right="420" w:firstLine="570"/>
        <w:jc w:val="right"/>
        <w:rPr>
          <w:rFonts w:ascii="宋体" w:eastAsia="宋体" w:hAnsi="宋体" w:cs="仿宋"/>
          <w:sz w:val="28"/>
          <w:szCs w:val="28"/>
          <w:rPrChange w:id="1083" w:author="王 秋侠" w:date="2020-11-16T14:55:00Z">
            <w:rPr>
              <w:rFonts w:eastAsia="楷体_GB2312"/>
              <w:sz w:val="28"/>
              <w:szCs w:val="28"/>
            </w:rPr>
          </w:rPrChange>
        </w:rPr>
      </w:pPr>
      <w:r w:rsidRPr="00A42A99">
        <w:rPr>
          <w:rFonts w:ascii="宋体" w:eastAsia="宋体" w:hAnsi="宋体" w:cs="仿宋"/>
          <w:sz w:val="28"/>
          <w:szCs w:val="28"/>
          <w:rPrChange w:id="1084" w:author="王 秋侠" w:date="2020-11-16T14:55:00Z">
            <w:rPr>
              <w:rFonts w:eastAsia="楷体_GB2312"/>
              <w:sz w:val="28"/>
              <w:szCs w:val="28"/>
            </w:rPr>
          </w:rPrChange>
        </w:rPr>
        <w:t>2019</w:t>
      </w:r>
      <w:r w:rsidRPr="00A42A99">
        <w:rPr>
          <w:rFonts w:ascii="宋体" w:eastAsia="宋体" w:hAnsi="宋体" w:cs="仿宋" w:hint="eastAsia"/>
          <w:sz w:val="28"/>
          <w:szCs w:val="28"/>
          <w:rPrChange w:id="1085" w:author="王 秋侠" w:date="2020-11-16T14:55:00Z">
            <w:rPr>
              <w:rFonts w:eastAsia="楷体_GB2312" w:hint="eastAsia"/>
              <w:sz w:val="28"/>
              <w:szCs w:val="28"/>
            </w:rPr>
          </w:rPrChange>
        </w:rPr>
        <w:t>年</w:t>
      </w:r>
      <w:r w:rsidRPr="00A42A99">
        <w:rPr>
          <w:rFonts w:ascii="宋体" w:eastAsia="宋体" w:hAnsi="宋体" w:cs="仿宋"/>
          <w:sz w:val="28"/>
          <w:szCs w:val="28"/>
          <w:rPrChange w:id="1086" w:author="王 秋侠" w:date="2020-11-16T14:55:00Z">
            <w:rPr>
              <w:rFonts w:eastAsia="楷体_GB2312"/>
              <w:sz w:val="28"/>
              <w:szCs w:val="28"/>
            </w:rPr>
          </w:rPrChange>
        </w:rPr>
        <w:t>11</w:t>
      </w:r>
      <w:r w:rsidRPr="00A42A99">
        <w:rPr>
          <w:rFonts w:ascii="宋体" w:eastAsia="宋体" w:hAnsi="宋体" w:cs="仿宋" w:hint="eastAsia"/>
          <w:sz w:val="28"/>
          <w:szCs w:val="28"/>
          <w:rPrChange w:id="1087" w:author="王 秋侠" w:date="2020-11-16T14:55:00Z">
            <w:rPr>
              <w:rFonts w:eastAsia="楷体_GB2312" w:hint="eastAsia"/>
              <w:sz w:val="28"/>
              <w:szCs w:val="28"/>
            </w:rPr>
          </w:rPrChange>
        </w:rPr>
        <w:t>月</w:t>
      </w:r>
      <w:r w:rsidRPr="00A42A99">
        <w:rPr>
          <w:rFonts w:ascii="宋体" w:eastAsia="宋体" w:hAnsi="宋体" w:cs="仿宋"/>
          <w:sz w:val="28"/>
          <w:szCs w:val="28"/>
          <w:rPrChange w:id="1088" w:author="王 秋侠" w:date="2020-11-16T14:55:00Z">
            <w:rPr>
              <w:rFonts w:eastAsia="楷体_GB2312"/>
              <w:sz w:val="28"/>
              <w:szCs w:val="28"/>
            </w:rPr>
          </w:rPrChange>
        </w:rPr>
        <w:t>18</w:t>
      </w:r>
      <w:r w:rsidRPr="00A42A99">
        <w:rPr>
          <w:rFonts w:ascii="宋体" w:eastAsia="宋体" w:hAnsi="宋体" w:cs="仿宋" w:hint="eastAsia"/>
          <w:sz w:val="28"/>
          <w:szCs w:val="28"/>
          <w:rPrChange w:id="1089" w:author="王 秋侠" w:date="2020-11-16T14:55:00Z">
            <w:rPr>
              <w:rFonts w:eastAsia="楷体_GB2312" w:hint="eastAsia"/>
              <w:sz w:val="28"/>
              <w:szCs w:val="28"/>
            </w:rPr>
          </w:rPrChange>
        </w:rPr>
        <w:t>日</w:t>
      </w:r>
    </w:p>
    <w:p w14:paraId="50E3ABC0" w14:textId="77777777" w:rsidR="0009486B" w:rsidRPr="005D4AA9" w:rsidRDefault="0009486B">
      <w:pPr>
        <w:widowControl/>
        <w:jc w:val="left"/>
        <w:rPr>
          <w:rFonts w:ascii="宋体" w:eastAsia="宋体" w:hAnsi="宋体" w:cs="宋体"/>
          <w:kern w:val="0"/>
          <w:szCs w:val="24"/>
        </w:rPr>
      </w:pPr>
    </w:p>
    <w:p w14:paraId="186553BF"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158434B8" w14:textId="77777777" w:rsidR="005D4AA9" w:rsidRDefault="005D4AA9" w:rsidP="009B2BDA">
      <w:pPr>
        <w:pStyle w:val="3"/>
        <w:rPr>
          <w:szCs w:val="28"/>
        </w:rPr>
        <w:sectPr w:rsidR="005D4AA9">
          <w:pgSz w:w="11906" w:h="16838"/>
          <w:pgMar w:top="1440" w:right="1800" w:bottom="1440" w:left="1800" w:header="851" w:footer="992" w:gutter="0"/>
          <w:cols w:space="425"/>
          <w:docGrid w:type="lines" w:linePitch="312"/>
        </w:sectPr>
      </w:pPr>
    </w:p>
    <w:p w14:paraId="6C271D93" w14:textId="2D55E11A" w:rsidR="007B723A" w:rsidRPr="009B2BDA" w:rsidRDefault="007B723A" w:rsidP="009B2BDA">
      <w:pPr>
        <w:pStyle w:val="3"/>
        <w:rPr>
          <w:szCs w:val="28"/>
        </w:rPr>
      </w:pPr>
      <w:bookmarkStart w:id="1090" w:name="_Toc56435442"/>
      <w:r w:rsidRPr="009B2BDA">
        <w:rPr>
          <w:szCs w:val="28"/>
        </w:rPr>
        <w:lastRenderedPageBreak/>
        <w:t>上海电力大学实验室</w:t>
      </w:r>
      <w:r w:rsidR="00C76AC8">
        <w:rPr>
          <w:szCs w:val="28"/>
        </w:rPr>
        <w:t>管理</w:t>
      </w:r>
      <w:r w:rsidRPr="009B2BDA">
        <w:rPr>
          <w:szCs w:val="28"/>
        </w:rPr>
        <w:t>条例</w:t>
      </w:r>
      <w:del w:id="1091" w:author="王 秋侠" w:date="2020-11-16T14:56:00Z">
        <w:r w:rsidR="00AC77EF" w:rsidDel="00A42A99">
          <w:rPr>
            <w:rFonts w:hint="eastAsia"/>
            <w:szCs w:val="28"/>
          </w:rPr>
          <w:delText>（</w:delText>
        </w:r>
        <w:r w:rsidR="00AC77EF" w:rsidDel="00A42A99">
          <w:rPr>
            <w:rFonts w:hint="eastAsia"/>
            <w:szCs w:val="28"/>
          </w:rPr>
          <w:delText>2</w:delText>
        </w:r>
        <w:r w:rsidR="00AC77EF" w:rsidDel="00A42A99">
          <w:rPr>
            <w:szCs w:val="28"/>
          </w:rPr>
          <w:delText>020</w:delText>
        </w:r>
        <w:r w:rsidR="00AC77EF" w:rsidDel="00A42A99">
          <w:rPr>
            <w:rFonts w:hint="eastAsia"/>
            <w:szCs w:val="28"/>
          </w:rPr>
          <w:delText>）</w:delText>
        </w:r>
      </w:del>
      <w:bookmarkEnd w:id="1090"/>
    </w:p>
    <w:p w14:paraId="35B97FDC" w14:textId="77777777" w:rsidR="00C76AC8" w:rsidRDefault="00C76AC8" w:rsidP="00C76AC8">
      <w:pPr>
        <w:spacing w:beforeLines="100" w:before="312"/>
        <w:jc w:val="center"/>
        <w:rPr>
          <w:szCs w:val="24"/>
        </w:rPr>
      </w:pPr>
      <w:r>
        <w:rPr>
          <w:rFonts w:hint="eastAsia"/>
          <w:szCs w:val="24"/>
        </w:rPr>
        <w:t>上电资〔</w:t>
      </w:r>
      <w:r>
        <w:rPr>
          <w:rFonts w:hint="eastAsia"/>
          <w:szCs w:val="24"/>
        </w:rPr>
        <w:t>2020</w:t>
      </w:r>
      <w:r>
        <w:rPr>
          <w:rFonts w:hint="eastAsia"/>
          <w:szCs w:val="24"/>
        </w:rPr>
        <w:t>〕</w:t>
      </w:r>
      <w:r>
        <w:rPr>
          <w:rFonts w:hint="eastAsia"/>
          <w:szCs w:val="24"/>
        </w:rPr>
        <w:t>11</w:t>
      </w:r>
      <w:r>
        <w:rPr>
          <w:rFonts w:hint="eastAsia"/>
          <w:szCs w:val="24"/>
        </w:rPr>
        <w:t>号</w:t>
      </w:r>
    </w:p>
    <w:p w14:paraId="286ADA8A" w14:textId="77777777" w:rsidR="00C76AC8" w:rsidRDefault="00C76AC8" w:rsidP="00C76AC8">
      <w:pPr>
        <w:autoSpaceDE w:val="0"/>
        <w:autoSpaceDN w:val="0"/>
        <w:adjustRightInd w:val="0"/>
        <w:spacing w:beforeLines="100" w:before="312" w:line="480" w:lineRule="exact"/>
        <w:ind w:firstLineChars="200" w:firstLine="480"/>
        <w:jc w:val="left"/>
        <w:rPr>
          <w:rFonts w:ascii="宋体" w:cs="Times New Roman"/>
          <w:kern w:val="0"/>
          <w:szCs w:val="24"/>
        </w:rPr>
      </w:pPr>
      <w:r>
        <w:rPr>
          <w:rFonts w:ascii="宋体" w:hAnsi="宋体" w:cs="宋体" w:hint="eastAsia"/>
          <w:kern w:val="0"/>
          <w:szCs w:val="24"/>
        </w:rPr>
        <w:t>高等学校实验室是进行教学和科学研究的重要基地，是办好学校的基本条件之一。为了加速我校教学质量和科研水平的提高，加速高层次多科性应用型人才的培养，必须进一步加强实验室管理，并有计划、有步骤地做好实验室的建设和改造。为强化这方面的工作，特制定本管理条例。</w:t>
      </w:r>
    </w:p>
    <w:p w14:paraId="264EA73E" w14:textId="77777777" w:rsidR="00C76AC8" w:rsidRDefault="00C76AC8" w:rsidP="00C76AC8">
      <w:pPr>
        <w:spacing w:beforeLines="50" w:before="156" w:line="480" w:lineRule="exact"/>
        <w:jc w:val="center"/>
        <w:rPr>
          <w:rFonts w:cs="Times New Roman"/>
          <w:b/>
          <w:bCs/>
          <w:sz w:val="28"/>
          <w:szCs w:val="28"/>
        </w:rPr>
      </w:pPr>
      <w:r>
        <w:rPr>
          <w:rFonts w:cs="宋体" w:hint="eastAsia"/>
          <w:b/>
          <w:bCs/>
          <w:sz w:val="28"/>
          <w:szCs w:val="28"/>
        </w:rPr>
        <w:t>第一章</w:t>
      </w:r>
      <w:r>
        <w:rPr>
          <w:rFonts w:cs="宋体" w:hint="eastAsia"/>
          <w:b/>
          <w:bCs/>
          <w:sz w:val="28"/>
          <w:szCs w:val="28"/>
        </w:rPr>
        <w:t xml:space="preserve">  </w:t>
      </w:r>
      <w:r>
        <w:rPr>
          <w:rFonts w:cs="宋体" w:hint="eastAsia"/>
          <w:b/>
          <w:bCs/>
          <w:sz w:val="28"/>
          <w:szCs w:val="28"/>
        </w:rPr>
        <w:t>实验室管理</w:t>
      </w:r>
    </w:p>
    <w:p w14:paraId="3272B776"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第一条</w:t>
      </w:r>
      <w:r>
        <w:rPr>
          <w:rFonts w:ascii="宋体" w:hAnsi="宋体" w:cs="宋体" w:hint="eastAsia"/>
          <w:b/>
          <w:bCs/>
          <w:kern w:val="0"/>
          <w:szCs w:val="24"/>
        </w:rPr>
        <w:t xml:space="preserve">  </w:t>
      </w:r>
      <w:r>
        <w:rPr>
          <w:rFonts w:ascii="宋体" w:hAnsi="宋体" w:cs="宋体" w:hint="eastAsia"/>
          <w:kern w:val="0"/>
          <w:szCs w:val="24"/>
        </w:rPr>
        <w:t>实验室是开展实验教学、科学研究和科技开发的场所，所有实验室工作人员和进入实验室的人员均应遵守本条例。</w:t>
      </w:r>
    </w:p>
    <w:p w14:paraId="75F4FDB5"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第二条</w:t>
      </w:r>
      <w:r>
        <w:rPr>
          <w:rFonts w:ascii="宋体" w:hAnsi="宋体" w:cs="宋体" w:hint="eastAsia"/>
          <w:b/>
          <w:bCs/>
          <w:kern w:val="0"/>
          <w:szCs w:val="24"/>
        </w:rPr>
        <w:t xml:space="preserve">  </w:t>
      </w:r>
      <w:r>
        <w:rPr>
          <w:rFonts w:ascii="宋体" w:hAnsi="宋体" w:cs="宋体" w:hint="eastAsia"/>
          <w:kern w:val="0"/>
          <w:szCs w:val="24"/>
        </w:rPr>
        <w:t>实验室仪器设备应有专人负责登记建账、保管维护。存放应做到整洁有序，便于检查使用，须注意防尘、防潮、防震、防冻、防火。实验室仪器设备、工具一般不得外借，特殊情况须经实验中心主任批准。</w:t>
      </w:r>
    </w:p>
    <w:p w14:paraId="52B612C5"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第三条</w:t>
      </w:r>
      <w:r>
        <w:rPr>
          <w:rFonts w:ascii="宋体" w:hAnsi="宋体" w:cs="宋体" w:hint="eastAsia"/>
          <w:b/>
          <w:bCs/>
          <w:kern w:val="0"/>
          <w:szCs w:val="24"/>
        </w:rPr>
        <w:t xml:space="preserve">  </w:t>
      </w:r>
      <w:r>
        <w:rPr>
          <w:rFonts w:ascii="宋体" w:hAnsi="宋体" w:cs="宋体" w:hint="eastAsia"/>
          <w:kern w:val="0"/>
          <w:szCs w:val="24"/>
        </w:rPr>
        <w:t>实验室负责人或指导教师须对学生进行实验室安全教育。学生在实验前要认真预习，进入实验室要听从指导教师的安排，未经教师批准，不得接通水、电、气。实验结果记录须经指导教师审阅签字，实验结束后学生应负责清理桌面，整理好仪器设备，待教师检查实验仪器设备有无损坏后，经同意方能离开实验室。</w:t>
      </w:r>
    </w:p>
    <w:p w14:paraId="2DFAFFE3"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第四条</w:t>
      </w:r>
      <w:r>
        <w:rPr>
          <w:rFonts w:ascii="宋体" w:hAnsi="宋体" w:cs="宋体" w:hint="eastAsia"/>
          <w:b/>
          <w:bCs/>
          <w:kern w:val="0"/>
          <w:szCs w:val="24"/>
        </w:rPr>
        <w:t xml:space="preserve">  </w:t>
      </w:r>
      <w:r>
        <w:rPr>
          <w:rFonts w:ascii="宋体" w:hAnsi="宋体" w:cs="宋体" w:hint="eastAsia"/>
          <w:kern w:val="0"/>
          <w:szCs w:val="24"/>
        </w:rPr>
        <w:t>要爱护仪器设备，节约实验材料，遵守操作规程，认真记录实验数据。室内应保持整洁，实验中产生的污废物或废液要在指定地点暂存。</w:t>
      </w:r>
    </w:p>
    <w:p w14:paraId="113765A9"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第五条</w:t>
      </w:r>
      <w:r>
        <w:rPr>
          <w:rFonts w:ascii="宋体" w:hAnsi="宋体" w:cs="宋体" w:hint="eastAsia"/>
          <w:b/>
          <w:bCs/>
          <w:kern w:val="0"/>
          <w:szCs w:val="24"/>
        </w:rPr>
        <w:t xml:space="preserve">  </w:t>
      </w:r>
      <w:r>
        <w:rPr>
          <w:rFonts w:ascii="宋体" w:hAnsi="宋体" w:cs="宋体" w:hint="eastAsia"/>
          <w:kern w:val="0"/>
          <w:szCs w:val="24"/>
        </w:rPr>
        <w:t>使用大型精密贵重仪器设备，须先经过技术培训，经考核合格后方可上机操作，使用中要严格遵守操作规程，并认真填写设备使用记录。</w:t>
      </w:r>
    </w:p>
    <w:p w14:paraId="1543AEBB"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第六条</w:t>
      </w:r>
      <w:r>
        <w:rPr>
          <w:rFonts w:ascii="宋体" w:hAnsi="宋体" w:cs="宋体" w:hint="eastAsia"/>
          <w:b/>
          <w:bCs/>
          <w:kern w:val="0"/>
          <w:szCs w:val="24"/>
        </w:rPr>
        <w:t xml:space="preserve">  </w:t>
      </w:r>
      <w:r>
        <w:rPr>
          <w:rFonts w:ascii="宋体" w:hAnsi="宋体" w:cs="宋体" w:hint="eastAsia"/>
          <w:kern w:val="0"/>
          <w:szCs w:val="24"/>
        </w:rPr>
        <w:t>实验室须重视安全工作，加强对易爆、易燃和有腐蚀、有毒危险物品的管理，做到领用有手续，使用有记录。凡危险性实验，须落实安全防范措施，严防一切事故的发生。实验多余的危险品要及时上交或妥善保管，不得擅自存放。</w:t>
      </w:r>
    </w:p>
    <w:p w14:paraId="60930776"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第七条</w:t>
      </w:r>
      <w:r>
        <w:rPr>
          <w:rFonts w:ascii="宋体" w:hAnsi="宋体" w:cs="宋体" w:hint="eastAsia"/>
          <w:b/>
          <w:bCs/>
          <w:kern w:val="0"/>
          <w:szCs w:val="24"/>
        </w:rPr>
        <w:t xml:space="preserve">  </w:t>
      </w:r>
      <w:r>
        <w:rPr>
          <w:rFonts w:ascii="宋体" w:hAnsi="宋体" w:cs="宋体" w:hint="eastAsia"/>
          <w:kern w:val="0"/>
          <w:szCs w:val="24"/>
        </w:rPr>
        <w:t>实验中仪器设备如有损坏，要及时报告登记，一旦发生事故，要及</w:t>
      </w:r>
      <w:r>
        <w:rPr>
          <w:rFonts w:ascii="宋体" w:hAnsi="宋体" w:cs="宋体" w:hint="eastAsia"/>
          <w:kern w:val="0"/>
          <w:szCs w:val="24"/>
        </w:rPr>
        <w:lastRenderedPageBreak/>
        <w:t>时采取措施，迅速如实地向有关部门报告，并保护现场，认真调查分析事故原因。</w:t>
      </w:r>
    </w:p>
    <w:p w14:paraId="0392174F"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第八条</w:t>
      </w:r>
      <w:r>
        <w:rPr>
          <w:rFonts w:ascii="宋体" w:hAnsi="宋体" w:cs="宋体" w:hint="eastAsia"/>
          <w:b/>
          <w:bCs/>
          <w:kern w:val="0"/>
          <w:szCs w:val="24"/>
        </w:rPr>
        <w:t xml:space="preserve">  </w:t>
      </w:r>
      <w:r>
        <w:rPr>
          <w:rFonts w:ascii="宋体" w:hAnsi="宋体" w:cs="宋体" w:hint="eastAsia"/>
          <w:kern w:val="0"/>
          <w:szCs w:val="24"/>
        </w:rPr>
        <w:t>实验室要保持安静、卫生、整洁，严禁在室内吸烟、吃东西，严禁随地吐痰，严禁大声喧哗、打闹。</w:t>
      </w:r>
    </w:p>
    <w:p w14:paraId="1694D239"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第九条</w:t>
      </w:r>
      <w:r>
        <w:rPr>
          <w:rFonts w:ascii="宋体" w:hAnsi="宋体" w:cs="宋体" w:hint="eastAsia"/>
          <w:b/>
          <w:bCs/>
          <w:kern w:val="0"/>
          <w:szCs w:val="24"/>
        </w:rPr>
        <w:t xml:space="preserve">  </w:t>
      </w:r>
      <w:r>
        <w:rPr>
          <w:rFonts w:ascii="宋体" w:hAnsi="宋体" w:cs="宋体" w:hint="eastAsia"/>
          <w:kern w:val="0"/>
          <w:szCs w:val="24"/>
        </w:rPr>
        <w:t>实验室工作人员要加强岗位责任，经常检查维修仪器设备，使仪器设备处于正常完好状态。</w:t>
      </w:r>
    </w:p>
    <w:p w14:paraId="665181BD"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第十条</w:t>
      </w:r>
      <w:r>
        <w:rPr>
          <w:rFonts w:ascii="宋体" w:hAnsi="宋体" w:cs="宋体" w:hint="eastAsia"/>
          <w:b/>
          <w:bCs/>
          <w:kern w:val="0"/>
          <w:szCs w:val="24"/>
        </w:rPr>
        <w:t xml:space="preserve">  </w:t>
      </w:r>
      <w:r>
        <w:rPr>
          <w:rFonts w:ascii="宋体" w:hAnsi="宋体" w:cs="宋体" w:hint="eastAsia"/>
          <w:kern w:val="0"/>
          <w:szCs w:val="24"/>
        </w:rPr>
        <w:t>实验室应建立安全值班制度，要有明确的责任人。每次实验完毕或下班前，要做好整理工作，关闭电源、水源、气源和门窗。</w:t>
      </w:r>
    </w:p>
    <w:p w14:paraId="5FEB0FDE" w14:textId="77777777" w:rsidR="00C76AC8" w:rsidRDefault="00C76AC8" w:rsidP="00C76AC8">
      <w:pPr>
        <w:spacing w:beforeLines="50" w:before="156" w:line="480" w:lineRule="exact"/>
        <w:jc w:val="center"/>
        <w:rPr>
          <w:rFonts w:cs="Times New Roman"/>
          <w:b/>
          <w:bCs/>
          <w:sz w:val="28"/>
          <w:szCs w:val="28"/>
        </w:rPr>
      </w:pPr>
      <w:r>
        <w:rPr>
          <w:rFonts w:cs="宋体" w:hint="eastAsia"/>
          <w:b/>
          <w:bCs/>
          <w:sz w:val="28"/>
          <w:szCs w:val="28"/>
        </w:rPr>
        <w:t>第二章</w:t>
      </w:r>
      <w:r>
        <w:rPr>
          <w:rFonts w:cs="宋体" w:hint="eastAsia"/>
          <w:b/>
          <w:bCs/>
          <w:sz w:val="28"/>
          <w:szCs w:val="28"/>
        </w:rPr>
        <w:t xml:space="preserve">  </w:t>
      </w:r>
      <w:r>
        <w:rPr>
          <w:rFonts w:cs="宋体" w:hint="eastAsia"/>
          <w:b/>
          <w:bCs/>
          <w:sz w:val="28"/>
          <w:szCs w:val="28"/>
        </w:rPr>
        <w:t>实验室新建和改建</w:t>
      </w:r>
    </w:p>
    <w:p w14:paraId="57CC9A2E"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第十一条</w:t>
      </w:r>
      <w:r>
        <w:rPr>
          <w:rFonts w:ascii="宋体" w:hAnsi="宋体" w:cs="宋体" w:hint="eastAsia"/>
          <w:b/>
          <w:bCs/>
          <w:kern w:val="0"/>
          <w:szCs w:val="24"/>
        </w:rPr>
        <w:t xml:space="preserve">  </w:t>
      </w:r>
      <w:r>
        <w:rPr>
          <w:rFonts w:ascii="宋体" w:hAnsi="宋体" w:cs="宋体" w:hint="eastAsia"/>
          <w:kern w:val="0"/>
          <w:szCs w:val="24"/>
        </w:rPr>
        <w:t>各二级院部的实验室须制定建设规划。规划应分长期规划和近期规划，每年还须制定年度落实计划。</w:t>
      </w:r>
    </w:p>
    <w:p w14:paraId="5F43AB14"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第十二条</w:t>
      </w:r>
      <w:r>
        <w:rPr>
          <w:rFonts w:ascii="宋体" w:hAnsi="宋体" w:cs="宋体" w:hint="eastAsia"/>
          <w:b/>
          <w:bCs/>
          <w:kern w:val="0"/>
          <w:szCs w:val="24"/>
        </w:rPr>
        <w:t xml:space="preserve">  </w:t>
      </w:r>
      <w:r>
        <w:rPr>
          <w:rFonts w:ascii="宋体" w:hAnsi="宋体" w:cs="宋体" w:hint="eastAsia"/>
          <w:kern w:val="0"/>
          <w:szCs w:val="24"/>
        </w:rPr>
        <w:t>制定实验室建设规划要以学校规模、专业设置、培养目标、学制年限、教学科研任务以及人力、物力、财力等条件为主要依据。</w:t>
      </w:r>
    </w:p>
    <w:p w14:paraId="42070C56"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第十三条</w:t>
      </w:r>
      <w:r>
        <w:rPr>
          <w:rFonts w:ascii="宋体" w:hAnsi="宋体" w:cs="宋体" w:hint="eastAsia"/>
          <w:b/>
          <w:bCs/>
          <w:kern w:val="0"/>
          <w:szCs w:val="24"/>
        </w:rPr>
        <w:t xml:space="preserve">  </w:t>
      </w:r>
      <w:r>
        <w:rPr>
          <w:rFonts w:ascii="宋体" w:hAnsi="宋体" w:cs="宋体" w:hint="eastAsia"/>
          <w:spacing w:val="-3"/>
          <w:kern w:val="0"/>
          <w:szCs w:val="24"/>
        </w:rPr>
        <w:t>实验室的建设和改造，须贯彻科学布局、勤俭办学的方针，须发扬勤俭节约的精神，讲究实用，注重效益，力求把有限的经费运用在最合适的地方。</w:t>
      </w:r>
    </w:p>
    <w:p w14:paraId="23711291"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第十四条</w:t>
      </w:r>
      <w:r>
        <w:rPr>
          <w:rFonts w:ascii="宋体" w:hAnsi="宋体" w:cs="宋体" w:hint="eastAsia"/>
          <w:b/>
          <w:bCs/>
          <w:kern w:val="0"/>
          <w:szCs w:val="24"/>
        </w:rPr>
        <w:t xml:space="preserve">  </w:t>
      </w:r>
      <w:r>
        <w:rPr>
          <w:rFonts w:ascii="宋体" w:hAnsi="宋体" w:cs="宋体" w:hint="eastAsia"/>
          <w:kern w:val="0"/>
          <w:szCs w:val="24"/>
        </w:rPr>
        <w:t>实验室建设规划的内容应包括：指导思想、建设目标、分期要求；实验室任务、人员、设备、房屋场地、能源动力、环保要求；实验室建设经费及来源；规划实施进度及实施规划应采取的主要措施。</w:t>
      </w:r>
    </w:p>
    <w:p w14:paraId="43E1F78D"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第十五条</w:t>
      </w:r>
      <w:r>
        <w:rPr>
          <w:rFonts w:ascii="宋体" w:hAnsi="宋体" w:cs="宋体" w:hint="eastAsia"/>
          <w:b/>
          <w:bCs/>
          <w:kern w:val="0"/>
          <w:szCs w:val="24"/>
        </w:rPr>
        <w:t xml:space="preserve">  </w:t>
      </w:r>
      <w:r>
        <w:rPr>
          <w:rFonts w:ascii="宋体" w:hAnsi="宋体" w:cs="宋体" w:hint="eastAsia"/>
          <w:kern w:val="0"/>
          <w:szCs w:val="24"/>
        </w:rPr>
        <w:t>各二级院部实验室建设规划设计应由二级院部组织有关人员编制，由牵头申报部门进行论证。论证通过后，报分管校长审批。</w:t>
      </w:r>
    </w:p>
    <w:p w14:paraId="4EE2C2E0"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第十六条</w:t>
      </w:r>
      <w:r>
        <w:rPr>
          <w:rFonts w:ascii="宋体" w:hAnsi="宋体" w:cs="宋体" w:hint="eastAsia"/>
          <w:b/>
          <w:bCs/>
          <w:kern w:val="0"/>
          <w:szCs w:val="24"/>
        </w:rPr>
        <w:t xml:space="preserve">  </w:t>
      </w:r>
      <w:r>
        <w:rPr>
          <w:rFonts w:ascii="宋体" w:hAnsi="宋体" w:cs="宋体" w:hint="eastAsia"/>
          <w:kern w:val="0"/>
          <w:szCs w:val="24"/>
        </w:rPr>
        <w:t>新建专业的实验课程应先在相近的实验室内开展，具备一定条件后，经学校批准再独立建制。由于学科、专业调整或其他原因，实验室任务、规模萎缩，连续两年利用率低，要及时调整或撤并。</w:t>
      </w:r>
    </w:p>
    <w:p w14:paraId="6C5ADF5E"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第十七条</w:t>
      </w:r>
      <w:r>
        <w:rPr>
          <w:rFonts w:ascii="宋体" w:hAnsi="宋体" w:cs="宋体" w:hint="eastAsia"/>
          <w:b/>
          <w:bCs/>
          <w:kern w:val="0"/>
          <w:szCs w:val="24"/>
        </w:rPr>
        <w:t xml:space="preserve">  </w:t>
      </w:r>
      <w:r>
        <w:rPr>
          <w:rFonts w:ascii="宋体" w:hAnsi="宋体" w:cs="宋体" w:hint="eastAsia"/>
          <w:kern w:val="0"/>
          <w:szCs w:val="24"/>
        </w:rPr>
        <w:t>实验室改建计划一般由实验中心主任提出申请，分管院长同意后报实验室与资产管理处审核，再提请分管校长批准。各二级院部下年度实验室改建计划须在本年度九月底之前申报，以便学校相关部门进行论证审核，并及时做好改建经费预算、材料和人员安排。</w:t>
      </w:r>
    </w:p>
    <w:p w14:paraId="75380ABD" w14:textId="77777777" w:rsidR="00C76AC8" w:rsidRDefault="00C76AC8" w:rsidP="00C76AC8">
      <w:pPr>
        <w:autoSpaceDE w:val="0"/>
        <w:autoSpaceDN w:val="0"/>
        <w:adjustRightInd w:val="0"/>
        <w:spacing w:line="480" w:lineRule="exact"/>
        <w:ind w:firstLineChars="200" w:firstLine="480"/>
        <w:rPr>
          <w:rFonts w:ascii="宋体" w:cs="Times New Roman"/>
          <w:kern w:val="0"/>
          <w:szCs w:val="24"/>
        </w:rPr>
      </w:pPr>
      <w:r>
        <w:rPr>
          <w:rFonts w:ascii="宋体" w:hAnsi="宋体" w:cs="宋体" w:hint="eastAsia"/>
          <w:b/>
          <w:bCs/>
          <w:kern w:val="0"/>
          <w:szCs w:val="24"/>
        </w:rPr>
        <w:t>第十八条</w:t>
      </w:r>
      <w:r>
        <w:rPr>
          <w:rFonts w:ascii="宋体" w:hAnsi="宋体" w:cs="宋体" w:hint="eastAsia"/>
          <w:b/>
          <w:bCs/>
          <w:kern w:val="0"/>
          <w:szCs w:val="24"/>
        </w:rPr>
        <w:t xml:space="preserve">  </w:t>
      </w:r>
      <w:r>
        <w:rPr>
          <w:rFonts w:ascii="宋体" w:hAnsi="宋体" w:cs="宋体" w:hint="eastAsia"/>
          <w:kern w:val="0"/>
          <w:szCs w:val="24"/>
        </w:rPr>
        <w:t>计划外临时需要的实验室改建工作，亦应按照上述步骤办理审</w:t>
      </w:r>
      <w:r>
        <w:rPr>
          <w:rFonts w:ascii="宋体" w:hAnsi="宋体" w:cs="宋体" w:hint="eastAsia"/>
          <w:kern w:val="0"/>
          <w:szCs w:val="24"/>
        </w:rPr>
        <w:lastRenderedPageBreak/>
        <w:t>批手续。</w:t>
      </w:r>
    </w:p>
    <w:p w14:paraId="0200DC97" w14:textId="77777777" w:rsidR="00C76AC8" w:rsidRDefault="00C76AC8" w:rsidP="00C76AC8">
      <w:pPr>
        <w:autoSpaceDE w:val="0"/>
        <w:autoSpaceDN w:val="0"/>
        <w:adjustRightInd w:val="0"/>
        <w:spacing w:line="480" w:lineRule="exact"/>
        <w:ind w:firstLineChars="200" w:firstLine="480"/>
        <w:rPr>
          <w:rFonts w:ascii="宋体" w:cs="Times New Roman"/>
          <w:b/>
          <w:bCs/>
          <w:kern w:val="0"/>
          <w:sz w:val="28"/>
          <w:szCs w:val="28"/>
        </w:rPr>
      </w:pPr>
      <w:r>
        <w:rPr>
          <w:rFonts w:ascii="宋体" w:hAnsi="宋体" w:cs="宋体" w:hint="eastAsia"/>
          <w:b/>
          <w:bCs/>
          <w:kern w:val="0"/>
          <w:szCs w:val="24"/>
        </w:rPr>
        <w:t>第十九条</w:t>
      </w:r>
      <w:r>
        <w:rPr>
          <w:rFonts w:ascii="宋体" w:hAnsi="宋体" w:cs="宋体" w:hint="eastAsia"/>
          <w:b/>
          <w:bCs/>
          <w:kern w:val="0"/>
          <w:szCs w:val="24"/>
        </w:rPr>
        <w:t xml:space="preserve">  </w:t>
      </w:r>
      <w:r>
        <w:rPr>
          <w:rFonts w:ascii="宋体" w:hAnsi="宋体" w:cs="宋体" w:hint="eastAsia"/>
          <w:spacing w:val="-4"/>
          <w:kern w:val="0"/>
          <w:szCs w:val="24"/>
        </w:rPr>
        <w:t>新建</w:t>
      </w:r>
      <w:r>
        <w:rPr>
          <w:rFonts w:cs="宋体" w:hint="eastAsia"/>
          <w:spacing w:val="-4"/>
          <w:kern w:val="0"/>
          <w:szCs w:val="24"/>
        </w:rPr>
        <w:t>、改建实验室的经费应根据情况分别落实。各类仪器设备的购置应向实验室与资产管理处申报，房屋配置、室内装修等应报相关部门审查、立项。</w:t>
      </w:r>
    </w:p>
    <w:p w14:paraId="761B3DEE" w14:textId="77777777" w:rsidR="00C76AC8" w:rsidRDefault="00C76AC8" w:rsidP="00C76AC8">
      <w:pPr>
        <w:spacing w:beforeLines="50" w:before="156" w:line="480" w:lineRule="exact"/>
        <w:jc w:val="center"/>
        <w:rPr>
          <w:rFonts w:cs="Times New Roman"/>
          <w:b/>
          <w:bCs/>
          <w:sz w:val="28"/>
          <w:szCs w:val="28"/>
        </w:rPr>
      </w:pPr>
      <w:r>
        <w:rPr>
          <w:rFonts w:cs="宋体" w:hint="eastAsia"/>
          <w:b/>
          <w:bCs/>
          <w:sz w:val="28"/>
          <w:szCs w:val="28"/>
        </w:rPr>
        <w:t>第三章</w:t>
      </w:r>
      <w:r>
        <w:rPr>
          <w:rFonts w:cs="宋体" w:hint="eastAsia"/>
          <w:b/>
          <w:bCs/>
          <w:sz w:val="28"/>
          <w:szCs w:val="28"/>
        </w:rPr>
        <w:t xml:space="preserve">  </w:t>
      </w:r>
      <w:r>
        <w:rPr>
          <w:rFonts w:cs="宋体" w:hint="eastAsia"/>
          <w:b/>
          <w:bCs/>
          <w:sz w:val="28"/>
          <w:szCs w:val="28"/>
        </w:rPr>
        <w:t>附</w:t>
      </w:r>
      <w:r>
        <w:rPr>
          <w:rFonts w:cs="宋体" w:hint="eastAsia"/>
          <w:b/>
          <w:bCs/>
          <w:sz w:val="28"/>
          <w:szCs w:val="28"/>
        </w:rPr>
        <w:t xml:space="preserve"> </w:t>
      </w:r>
      <w:r>
        <w:rPr>
          <w:rFonts w:cs="宋体" w:hint="eastAsia"/>
          <w:b/>
          <w:bCs/>
          <w:sz w:val="28"/>
          <w:szCs w:val="28"/>
        </w:rPr>
        <w:t>则</w:t>
      </w:r>
    </w:p>
    <w:p w14:paraId="0E23D2B2" w14:textId="77777777" w:rsidR="00C76AC8" w:rsidRDefault="00C76AC8" w:rsidP="00C76AC8">
      <w:pPr>
        <w:autoSpaceDE w:val="0"/>
        <w:autoSpaceDN w:val="0"/>
        <w:adjustRightInd w:val="0"/>
        <w:spacing w:line="480" w:lineRule="exact"/>
        <w:ind w:firstLineChars="200" w:firstLine="480"/>
        <w:jc w:val="left"/>
        <w:rPr>
          <w:kern w:val="0"/>
          <w:szCs w:val="24"/>
        </w:rPr>
      </w:pPr>
      <w:r>
        <w:rPr>
          <w:rFonts w:cs="宋体" w:hint="eastAsia"/>
          <w:b/>
          <w:bCs/>
          <w:kern w:val="0"/>
          <w:szCs w:val="24"/>
        </w:rPr>
        <w:t>第二十条</w:t>
      </w:r>
      <w:r>
        <w:rPr>
          <w:rFonts w:cs="宋体" w:hint="eastAsia"/>
          <w:b/>
          <w:bCs/>
          <w:kern w:val="0"/>
          <w:szCs w:val="24"/>
        </w:rPr>
        <w:t xml:space="preserve">  </w:t>
      </w:r>
      <w:r>
        <w:rPr>
          <w:rFonts w:cs="宋体" w:hint="eastAsia"/>
          <w:kern w:val="0"/>
          <w:szCs w:val="24"/>
        </w:rPr>
        <w:t>对违反本管理条例和有关规章制度所造成的事故和损失，要追究当事人的责任，并视情节给予严肃处理。</w:t>
      </w:r>
    </w:p>
    <w:p w14:paraId="0F56AB31" w14:textId="77777777" w:rsidR="00C76AC8" w:rsidRDefault="00C76AC8" w:rsidP="00C76AC8">
      <w:pPr>
        <w:autoSpaceDE w:val="0"/>
        <w:autoSpaceDN w:val="0"/>
        <w:adjustRightInd w:val="0"/>
        <w:spacing w:line="480" w:lineRule="exact"/>
        <w:ind w:firstLineChars="200" w:firstLine="480"/>
        <w:jc w:val="left"/>
        <w:rPr>
          <w:rFonts w:cs="宋体"/>
          <w:kern w:val="0"/>
          <w:szCs w:val="24"/>
        </w:rPr>
      </w:pPr>
      <w:r>
        <w:rPr>
          <w:rFonts w:cs="宋体" w:hint="eastAsia"/>
          <w:b/>
          <w:bCs/>
          <w:kern w:val="0"/>
          <w:szCs w:val="24"/>
        </w:rPr>
        <w:t>第二十一条</w:t>
      </w:r>
      <w:r>
        <w:rPr>
          <w:rFonts w:cs="宋体" w:hint="eastAsia"/>
          <w:b/>
          <w:bCs/>
          <w:kern w:val="0"/>
          <w:szCs w:val="24"/>
        </w:rPr>
        <w:t xml:space="preserve">  </w:t>
      </w:r>
      <w:r>
        <w:rPr>
          <w:rFonts w:cs="宋体" w:hint="eastAsia"/>
          <w:kern w:val="0"/>
          <w:szCs w:val="24"/>
        </w:rPr>
        <w:t>本管理条例自发布之日起执行，解释权归实验室与资产管理</w:t>
      </w:r>
      <w:r w:rsidRPr="00B20D75">
        <w:rPr>
          <w:rFonts w:cs="宋体" w:hint="eastAsia"/>
          <w:kern w:val="0"/>
          <w:szCs w:val="24"/>
        </w:rPr>
        <w:t>处。</w:t>
      </w:r>
    </w:p>
    <w:p w14:paraId="39AF1D2C" w14:textId="77777777" w:rsidR="00C76AC8" w:rsidRDefault="00C76AC8" w:rsidP="00C76AC8">
      <w:pPr>
        <w:pStyle w:val="a6"/>
        <w:spacing w:line="480" w:lineRule="exact"/>
        <w:ind w:firstLineChars="200" w:firstLine="480"/>
        <w:jc w:val="right"/>
        <w:rPr>
          <w:kern w:val="18"/>
          <w:szCs w:val="24"/>
        </w:rPr>
      </w:pPr>
    </w:p>
    <w:p w14:paraId="656047CB" w14:textId="77777777" w:rsidR="00C76AC8" w:rsidRDefault="00C76AC8" w:rsidP="00C76AC8">
      <w:pPr>
        <w:pStyle w:val="a6"/>
        <w:spacing w:line="480" w:lineRule="exact"/>
        <w:ind w:firstLineChars="200" w:firstLine="480"/>
        <w:jc w:val="right"/>
        <w:rPr>
          <w:kern w:val="18"/>
          <w:szCs w:val="24"/>
        </w:rPr>
      </w:pPr>
      <w:r>
        <w:rPr>
          <w:rFonts w:hint="eastAsia"/>
          <w:kern w:val="18"/>
          <w:szCs w:val="24"/>
        </w:rPr>
        <w:t>2020年7月10日</w:t>
      </w:r>
    </w:p>
    <w:p w14:paraId="59DC6C88"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783C8C86"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6A76296F"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52208128"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4407C2B5"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78C57829"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4A9FB800"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6C62C29F"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23D139CF"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2CA39158"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1A0B99F7"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4A1E46A9"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0689A880" w14:textId="77777777" w:rsidR="00C55412" w:rsidRDefault="00C55412">
      <w:pPr>
        <w:tabs>
          <w:tab w:val="left" w:pos="426"/>
        </w:tabs>
        <w:spacing w:line="480" w:lineRule="exact"/>
        <w:ind w:firstLineChars="200" w:firstLine="480"/>
        <w:rPr>
          <w:rFonts w:ascii="宋体" w:eastAsia="宋体" w:hAnsi="宋体" w:cs="宋体"/>
          <w:kern w:val="0"/>
          <w:szCs w:val="24"/>
        </w:rPr>
      </w:pPr>
    </w:p>
    <w:p w14:paraId="6A11E793" w14:textId="77777777" w:rsidR="009B6782" w:rsidRDefault="009B6782">
      <w:pPr>
        <w:tabs>
          <w:tab w:val="left" w:pos="426"/>
        </w:tabs>
        <w:spacing w:line="480" w:lineRule="exact"/>
        <w:ind w:firstLineChars="200" w:firstLine="480"/>
        <w:rPr>
          <w:rFonts w:ascii="宋体" w:eastAsia="宋体" w:hAnsi="宋体" w:cs="宋体"/>
          <w:kern w:val="0"/>
          <w:szCs w:val="24"/>
        </w:rPr>
        <w:sectPr w:rsidR="009B6782">
          <w:pgSz w:w="11906" w:h="16838"/>
          <w:pgMar w:top="1440" w:right="1800" w:bottom="1440" w:left="1800" w:header="851" w:footer="992" w:gutter="0"/>
          <w:cols w:space="425"/>
          <w:docGrid w:type="lines" w:linePitch="312"/>
        </w:sectPr>
      </w:pPr>
    </w:p>
    <w:p w14:paraId="4BEDF1A1" w14:textId="5918F670" w:rsidR="00C55412" w:rsidDel="00A42A99" w:rsidRDefault="00C55412">
      <w:pPr>
        <w:tabs>
          <w:tab w:val="left" w:pos="426"/>
        </w:tabs>
        <w:spacing w:line="480" w:lineRule="exact"/>
        <w:ind w:firstLineChars="200" w:firstLine="480"/>
        <w:rPr>
          <w:del w:id="1092" w:author="王 秋侠" w:date="2020-11-16T14:57:00Z"/>
          <w:rFonts w:ascii="宋体" w:eastAsia="宋体" w:hAnsi="宋体" w:cs="宋体"/>
          <w:kern w:val="0"/>
          <w:szCs w:val="24"/>
        </w:rPr>
      </w:pPr>
    </w:p>
    <w:p w14:paraId="2E2AC4CC" w14:textId="3C8518E6" w:rsidR="00AC77EF" w:rsidRDefault="00A17BE8" w:rsidP="00A17BE8">
      <w:pPr>
        <w:pStyle w:val="3"/>
        <w:rPr>
          <w:szCs w:val="28"/>
        </w:rPr>
      </w:pPr>
      <w:bookmarkStart w:id="1093" w:name="_Toc7420901"/>
      <w:bookmarkStart w:id="1094" w:name="_Toc56435443"/>
      <w:r w:rsidRPr="00A17BE8">
        <w:rPr>
          <w:rFonts w:hint="eastAsia"/>
          <w:szCs w:val="28"/>
        </w:rPr>
        <w:t>上海电力大学实验室安全管理办法</w:t>
      </w:r>
      <w:bookmarkEnd w:id="1093"/>
      <w:del w:id="1095" w:author="王 秋侠" w:date="2020-11-16T14:57:00Z">
        <w:r w:rsidR="00AC77EF" w:rsidDel="00A42A99">
          <w:rPr>
            <w:rFonts w:hint="eastAsia"/>
            <w:szCs w:val="28"/>
          </w:rPr>
          <w:delText>（</w:delText>
        </w:r>
        <w:r w:rsidR="00AC77EF" w:rsidDel="00A42A99">
          <w:rPr>
            <w:rFonts w:hint="eastAsia"/>
            <w:szCs w:val="28"/>
          </w:rPr>
          <w:delText>2</w:delText>
        </w:r>
        <w:r w:rsidR="00AC77EF" w:rsidDel="00A42A99">
          <w:rPr>
            <w:szCs w:val="28"/>
          </w:rPr>
          <w:delText>020</w:delText>
        </w:r>
        <w:r w:rsidR="00AC77EF" w:rsidDel="00A42A99">
          <w:rPr>
            <w:rFonts w:hint="eastAsia"/>
            <w:szCs w:val="28"/>
          </w:rPr>
          <w:delText>）</w:delText>
        </w:r>
      </w:del>
      <w:bookmarkEnd w:id="1094"/>
    </w:p>
    <w:p w14:paraId="025B97AA" w14:textId="3584DE61" w:rsidR="00A17BE8" w:rsidRPr="009B2BDA" w:rsidRDefault="00AC77EF" w:rsidP="009B2BDA">
      <w:pPr>
        <w:tabs>
          <w:tab w:val="left" w:pos="426"/>
        </w:tabs>
        <w:spacing w:line="480" w:lineRule="exact"/>
        <w:ind w:firstLineChars="200" w:firstLine="480"/>
        <w:jc w:val="center"/>
        <w:rPr>
          <w:rFonts w:ascii="宋体" w:eastAsia="宋体" w:hAnsi="宋体" w:cs="宋体"/>
          <w:kern w:val="0"/>
          <w:szCs w:val="24"/>
        </w:rPr>
      </w:pPr>
      <w:r w:rsidRPr="009B2BDA">
        <w:rPr>
          <w:rFonts w:ascii="宋体" w:eastAsia="宋体" w:hAnsi="宋体" w:cs="宋体" w:hint="eastAsia"/>
          <w:kern w:val="0"/>
          <w:szCs w:val="24"/>
        </w:rPr>
        <w:t>上电资[</w:t>
      </w:r>
      <w:r w:rsidRPr="009B2BDA">
        <w:rPr>
          <w:rFonts w:ascii="宋体" w:eastAsia="宋体" w:hAnsi="宋体" w:cs="宋体"/>
          <w:kern w:val="0"/>
          <w:szCs w:val="24"/>
        </w:rPr>
        <w:t>2020]3</w:t>
      </w:r>
      <w:r w:rsidRPr="009B2BDA">
        <w:rPr>
          <w:rFonts w:ascii="宋体" w:eastAsia="宋体" w:hAnsi="宋体" w:cs="宋体" w:hint="eastAsia"/>
          <w:kern w:val="0"/>
          <w:szCs w:val="24"/>
        </w:rPr>
        <w:t>号</w:t>
      </w:r>
    </w:p>
    <w:p w14:paraId="445A9264" w14:textId="77777777" w:rsidR="007F1EAF" w:rsidRDefault="007F1EAF" w:rsidP="007F1EAF">
      <w:pPr>
        <w:autoSpaceDE w:val="0"/>
        <w:autoSpaceDN w:val="0"/>
        <w:adjustRightInd w:val="0"/>
        <w:spacing w:beforeLines="100" w:before="312" w:line="480" w:lineRule="exact"/>
        <w:ind w:firstLineChars="200" w:firstLine="480"/>
        <w:jc w:val="left"/>
        <w:rPr>
          <w:rFonts w:ascii="宋体" w:cs="Times New Roman"/>
          <w:kern w:val="0"/>
          <w:szCs w:val="24"/>
        </w:rPr>
      </w:pPr>
      <w:r>
        <w:rPr>
          <w:rFonts w:ascii="宋体" w:hAnsi="宋体" w:cs="宋体" w:hint="eastAsia"/>
          <w:kern w:val="0"/>
          <w:szCs w:val="24"/>
        </w:rPr>
        <w:t>安全生产、环境保护工作是学校管理的基础工作之一。为保障教学、科学研究、生产劳动等各项活动顺利进行，优化环境，改善办学条件和提高办学效益，根据国家和上海市有关安全生产、劳动保护以及环境保护的法律法规，结合我校实际情况，特制定本管理办法。</w:t>
      </w:r>
    </w:p>
    <w:p w14:paraId="61AEDE5E"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第一章</w:t>
      </w:r>
      <w:r>
        <w:rPr>
          <w:rFonts w:cs="宋体" w:hint="eastAsia"/>
          <w:b/>
          <w:bCs/>
          <w:sz w:val="28"/>
          <w:szCs w:val="28"/>
        </w:rPr>
        <w:t xml:space="preserve">  </w:t>
      </w:r>
      <w:r>
        <w:rPr>
          <w:rFonts w:cs="宋体" w:hint="eastAsia"/>
          <w:b/>
          <w:bCs/>
          <w:sz w:val="28"/>
          <w:szCs w:val="28"/>
        </w:rPr>
        <w:t>总</w:t>
      </w:r>
      <w:r>
        <w:rPr>
          <w:rFonts w:cs="宋体" w:hint="eastAsia"/>
          <w:b/>
          <w:bCs/>
          <w:sz w:val="28"/>
          <w:szCs w:val="28"/>
        </w:rPr>
        <w:t xml:space="preserve"> </w:t>
      </w:r>
      <w:r>
        <w:rPr>
          <w:rFonts w:cs="宋体" w:hint="eastAsia"/>
          <w:b/>
          <w:bCs/>
          <w:sz w:val="28"/>
          <w:szCs w:val="28"/>
        </w:rPr>
        <w:t>则</w:t>
      </w:r>
    </w:p>
    <w:p w14:paraId="0C95A666"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第一条</w:t>
      </w:r>
      <w:r>
        <w:rPr>
          <w:rFonts w:ascii="宋体" w:hAnsi="宋体" w:cs="宋体" w:hint="eastAsia"/>
          <w:b/>
          <w:bCs/>
          <w:kern w:val="0"/>
          <w:szCs w:val="24"/>
        </w:rPr>
        <w:t xml:space="preserve">  </w:t>
      </w:r>
      <w:r>
        <w:rPr>
          <w:rFonts w:ascii="宋体" w:hAnsi="宋体" w:cs="宋体" w:hint="eastAsia"/>
          <w:kern w:val="0"/>
          <w:szCs w:val="24"/>
        </w:rPr>
        <w:t>安全生产、环境保护（以下简称安全、环保）工作是我们国家的一贯政策，国家已制定了一系列有关安全、环保的法律和法规，人民的生命安全和国家财产受到法律的保护。各级人员必须高度重视，自觉遵守安全、环保的法律法规，做到依法行政，依法办事。</w:t>
      </w:r>
    </w:p>
    <w:p w14:paraId="641D6042"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第二条</w:t>
      </w:r>
      <w:r>
        <w:rPr>
          <w:rFonts w:ascii="宋体" w:hAnsi="宋体" w:cs="宋体" w:hint="eastAsia"/>
          <w:b/>
          <w:bCs/>
          <w:kern w:val="0"/>
          <w:szCs w:val="24"/>
        </w:rPr>
        <w:t xml:space="preserve">  </w:t>
      </w:r>
      <w:r>
        <w:rPr>
          <w:rFonts w:ascii="宋体" w:hAnsi="宋体" w:cs="宋体" w:hint="eastAsia"/>
          <w:kern w:val="0"/>
          <w:szCs w:val="24"/>
        </w:rPr>
        <w:t>搞好安全、环保工作，不仅是一项任务和要求，而且是社会文明和技术进步的标志。安全、环保应成为实验教学、科学研究和开展各项工作的行为准则。作为日常工作的基本内容，各级人员必须把它列入工作议事日程。</w:t>
      </w:r>
    </w:p>
    <w:p w14:paraId="5602AF93"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第三条</w:t>
      </w:r>
      <w:r>
        <w:rPr>
          <w:rFonts w:ascii="宋体" w:hAnsi="宋体" w:cs="宋体" w:hint="eastAsia"/>
          <w:b/>
          <w:bCs/>
          <w:kern w:val="0"/>
          <w:szCs w:val="24"/>
        </w:rPr>
        <w:t xml:space="preserve">  </w:t>
      </w:r>
      <w:r>
        <w:rPr>
          <w:rFonts w:ascii="宋体" w:hAnsi="宋体" w:cs="宋体" w:hint="eastAsia"/>
          <w:kern w:val="0"/>
          <w:szCs w:val="24"/>
        </w:rPr>
        <w:t>学校各级领导干部，在领导和管理教学、科研、生产、后勤等各项工作的时候，要本着对学校和师生高度负责的精神，遵循“安全第一，预防为主”的方针和“谁主管、谁负责”的原则。各二级院部必须有专人负责本单位的安全、环保工作，明确职责，落实安全、环保责任制，做到“纵向到底、横向到边”。</w:t>
      </w:r>
    </w:p>
    <w:p w14:paraId="40166DF3"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第四条</w:t>
      </w:r>
      <w:r>
        <w:rPr>
          <w:rFonts w:ascii="宋体" w:hAnsi="宋体" w:cs="宋体" w:hint="eastAsia"/>
          <w:b/>
          <w:bCs/>
          <w:kern w:val="0"/>
          <w:szCs w:val="24"/>
        </w:rPr>
        <w:t xml:space="preserve">  </w:t>
      </w:r>
      <w:r>
        <w:rPr>
          <w:rFonts w:ascii="宋体" w:hAnsi="宋体" w:cs="宋体" w:hint="eastAsia"/>
          <w:kern w:val="0"/>
          <w:szCs w:val="24"/>
        </w:rPr>
        <w:t>各级领导在做计划、布置、检查、总结、评比工作时，应该同时计划、布置、检查、总结、评比安全、环保工作，加强对安全、环保工作的管理。</w:t>
      </w:r>
    </w:p>
    <w:p w14:paraId="3784CB0F"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第五条</w:t>
      </w:r>
      <w:r>
        <w:rPr>
          <w:rFonts w:ascii="宋体" w:hAnsi="宋体" w:cs="宋体" w:hint="eastAsia"/>
          <w:b/>
          <w:bCs/>
          <w:kern w:val="0"/>
          <w:szCs w:val="24"/>
        </w:rPr>
        <w:t xml:space="preserve">  </w:t>
      </w:r>
      <w:r>
        <w:rPr>
          <w:rFonts w:ascii="宋体" w:hAnsi="宋体" w:cs="宋体" w:hint="eastAsia"/>
          <w:kern w:val="0"/>
          <w:szCs w:val="24"/>
        </w:rPr>
        <w:t>加强安全和环保的“三同时”申报工作（建设项目中环境保护措施必须与主体工程同时设计、同时施工、同时投产使用），严格按“三同时”项目审批要求执行。对新建、改建、扩建工程项目以及采用新技术、新工艺、</w:t>
      </w:r>
      <w:r>
        <w:rPr>
          <w:rFonts w:ascii="宋体" w:hAnsi="宋体" w:cs="宋体" w:hint="eastAsia"/>
          <w:kern w:val="0"/>
          <w:szCs w:val="24"/>
        </w:rPr>
        <w:lastRenderedPageBreak/>
        <w:t>新设备时，必须保证有完备的安全和环保设施及措施，把劳动卫生、消除有毒有害气体和物质、防止环境污染的设施与主体工程同时设计、同时施工、同时投产使用，并建立必要的竣工验收制度。</w:t>
      </w:r>
    </w:p>
    <w:p w14:paraId="7C6ED8BC"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第二章</w:t>
      </w:r>
      <w:r>
        <w:rPr>
          <w:rFonts w:cs="宋体" w:hint="eastAsia"/>
          <w:b/>
          <w:bCs/>
          <w:sz w:val="28"/>
          <w:szCs w:val="28"/>
        </w:rPr>
        <w:t xml:space="preserve">  </w:t>
      </w:r>
      <w:r>
        <w:rPr>
          <w:rFonts w:cs="宋体" w:hint="eastAsia"/>
          <w:b/>
          <w:bCs/>
          <w:sz w:val="28"/>
          <w:szCs w:val="28"/>
        </w:rPr>
        <w:t>安全、环保管理</w:t>
      </w:r>
    </w:p>
    <w:p w14:paraId="437D9FC7"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第六条</w:t>
      </w:r>
      <w:r>
        <w:rPr>
          <w:rFonts w:ascii="宋体" w:hAnsi="宋体" w:cs="宋体" w:hint="eastAsia"/>
          <w:b/>
          <w:bCs/>
          <w:kern w:val="0"/>
          <w:szCs w:val="24"/>
        </w:rPr>
        <w:t xml:space="preserve">  </w:t>
      </w:r>
      <w:r>
        <w:rPr>
          <w:rFonts w:ascii="宋体" w:hAnsi="宋体" w:cs="宋体" w:hint="eastAsia"/>
          <w:kern w:val="0"/>
          <w:szCs w:val="24"/>
        </w:rPr>
        <w:t>提高环保意识，加强环境治理，坚持“谁污染，谁治理”的原则。</w:t>
      </w:r>
    </w:p>
    <w:p w14:paraId="45677C52"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第七条</w:t>
      </w:r>
      <w:r>
        <w:rPr>
          <w:rFonts w:ascii="宋体" w:hAnsi="宋体" w:cs="宋体" w:hint="eastAsia"/>
          <w:b/>
          <w:bCs/>
          <w:kern w:val="0"/>
          <w:szCs w:val="24"/>
        </w:rPr>
        <w:t xml:space="preserve">  </w:t>
      </w:r>
      <w:r>
        <w:rPr>
          <w:rFonts w:ascii="宋体" w:hAnsi="宋体" w:cs="宋体" w:hint="eastAsia"/>
          <w:kern w:val="0"/>
          <w:szCs w:val="24"/>
        </w:rPr>
        <w:t>各二级院部应设立一名实验室安全员具体负责实验室安全管理工作，如遇人员变动，要及时调整，并报实验室与资产管理处备案。</w:t>
      </w:r>
    </w:p>
    <w:p w14:paraId="2E192643"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第八条</w:t>
      </w:r>
      <w:r>
        <w:rPr>
          <w:rFonts w:ascii="宋体" w:hAnsi="宋体" w:cs="宋体" w:hint="eastAsia"/>
          <w:b/>
          <w:bCs/>
          <w:kern w:val="0"/>
          <w:szCs w:val="24"/>
        </w:rPr>
        <w:t xml:space="preserve">  </w:t>
      </w:r>
      <w:r>
        <w:rPr>
          <w:rFonts w:ascii="宋体" w:hAnsi="宋体" w:cs="宋体" w:hint="eastAsia"/>
          <w:kern w:val="0"/>
          <w:szCs w:val="24"/>
        </w:rPr>
        <w:t>实验室必须根据各自情况和特点，制定安全管理制度和各岗位安全操作规程，并张贴在明显的地方，严格执行。</w:t>
      </w:r>
    </w:p>
    <w:p w14:paraId="15DDB554"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第九条</w:t>
      </w:r>
      <w:r>
        <w:rPr>
          <w:rFonts w:ascii="宋体" w:hAnsi="宋体" w:cs="宋体" w:hint="eastAsia"/>
          <w:b/>
          <w:bCs/>
          <w:kern w:val="0"/>
          <w:szCs w:val="24"/>
        </w:rPr>
        <w:t xml:space="preserve">  </w:t>
      </w:r>
      <w:r>
        <w:rPr>
          <w:rFonts w:ascii="宋体" w:hAnsi="宋体" w:cs="宋体" w:hint="eastAsia"/>
          <w:kern w:val="0"/>
          <w:szCs w:val="24"/>
        </w:rPr>
        <w:t>各二级院部必须按要求建立安全管理台账，做好本单位教职工、学生的安全教育，提高全体人员的安全意识和自我防范能力。</w:t>
      </w:r>
    </w:p>
    <w:p w14:paraId="75821AF3"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第十条</w:t>
      </w:r>
      <w:r>
        <w:rPr>
          <w:rFonts w:ascii="宋体" w:hAnsi="宋体" w:cs="宋体" w:hint="eastAsia"/>
          <w:b/>
          <w:bCs/>
          <w:kern w:val="0"/>
          <w:szCs w:val="24"/>
        </w:rPr>
        <w:t xml:space="preserve">  </w:t>
      </w:r>
      <w:r>
        <w:rPr>
          <w:rFonts w:ascii="宋体" w:hAnsi="宋体" w:cs="宋体" w:hint="eastAsia"/>
          <w:kern w:val="0"/>
          <w:szCs w:val="24"/>
        </w:rPr>
        <w:t>工程项目和房屋修缮必须以保障安全为前提，并按有关规定报批审核。对工程质量、施工现场、施工队伍应有明确的安全要求，委托方对项目的安全工作负有监督、检查的责任。</w:t>
      </w:r>
    </w:p>
    <w:p w14:paraId="1B50C867"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第十一条</w:t>
      </w:r>
      <w:r>
        <w:rPr>
          <w:rFonts w:ascii="宋体" w:hAnsi="宋体" w:cs="宋体" w:hint="eastAsia"/>
          <w:b/>
          <w:bCs/>
          <w:kern w:val="0"/>
          <w:szCs w:val="24"/>
        </w:rPr>
        <w:t xml:space="preserve">  </w:t>
      </w:r>
      <w:r>
        <w:rPr>
          <w:rFonts w:ascii="宋体" w:hAnsi="宋体" w:cs="宋体" w:hint="eastAsia"/>
          <w:kern w:val="0"/>
          <w:szCs w:val="24"/>
        </w:rPr>
        <w:t>各类在用的仪器设备应保持完好状态，不准随意改动安全保护装置，高出地面的操作台应设置防护拦。井、沟、坑、洞等应设置盖板。</w:t>
      </w:r>
    </w:p>
    <w:p w14:paraId="0524CF18" w14:textId="77777777" w:rsidR="007F1EAF" w:rsidRDefault="007F1EAF" w:rsidP="007F1EAF">
      <w:pPr>
        <w:autoSpaceDE w:val="0"/>
        <w:autoSpaceDN w:val="0"/>
        <w:adjustRightInd w:val="0"/>
        <w:spacing w:line="480" w:lineRule="exact"/>
        <w:ind w:firstLine="420"/>
        <w:jc w:val="left"/>
        <w:rPr>
          <w:rFonts w:ascii="宋体" w:hAnsi="宋体" w:cs="宋体"/>
          <w:kern w:val="0"/>
          <w:szCs w:val="24"/>
        </w:rPr>
      </w:pPr>
      <w:r>
        <w:rPr>
          <w:rFonts w:ascii="宋体" w:hAnsi="宋体" w:cs="宋体" w:hint="eastAsia"/>
          <w:b/>
          <w:bCs/>
          <w:kern w:val="0"/>
          <w:szCs w:val="24"/>
        </w:rPr>
        <w:t>第十二条</w:t>
      </w:r>
      <w:r>
        <w:rPr>
          <w:rFonts w:ascii="宋体" w:hAnsi="宋体" w:cs="宋体" w:hint="eastAsia"/>
          <w:b/>
          <w:bCs/>
          <w:kern w:val="0"/>
          <w:szCs w:val="24"/>
        </w:rPr>
        <w:t xml:space="preserve">  </w:t>
      </w:r>
      <w:r>
        <w:rPr>
          <w:rFonts w:ascii="宋体" w:hAnsi="宋体" w:cs="宋体" w:hint="eastAsia"/>
          <w:kern w:val="0"/>
          <w:szCs w:val="24"/>
        </w:rPr>
        <w:t>仪器室、仓库、重点要害部位以及使用和存放易燃、易爆物品的场所，严禁烟火。因特殊需求要动用明火的，必须向学校消防和安全生产管理部门进行申报，经批准后方可动工，同时应采取可靠安全措施，以防万一。</w:t>
      </w:r>
    </w:p>
    <w:p w14:paraId="70297D9E"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第十三条</w:t>
      </w:r>
      <w:r>
        <w:rPr>
          <w:rFonts w:ascii="宋体" w:hAnsi="宋体" w:cs="宋体" w:hint="eastAsia"/>
          <w:b/>
          <w:bCs/>
          <w:kern w:val="0"/>
          <w:szCs w:val="24"/>
        </w:rPr>
        <w:t xml:space="preserve">  </w:t>
      </w:r>
      <w:r>
        <w:rPr>
          <w:rFonts w:ascii="宋体" w:hAnsi="宋体" w:cs="宋体" w:hint="eastAsia"/>
          <w:kern w:val="0"/>
          <w:szCs w:val="24"/>
        </w:rPr>
        <w:t>特殊工种操作人员必须经过国家规定的安全技术部门培训考核，取得证书后方可独立上岗操作。电气设备或线路设施必须严格按照上海市《低压用户电气装置规程》和有关设备的安全要求操作使用。不准乱拉乱接电线，确因需要拉接临时线，应经相关部门同意，用后即刻拆除。各种移动电具使用前要认真检查，保证绝缘良好。</w:t>
      </w:r>
    </w:p>
    <w:p w14:paraId="02C5158E"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第十四条</w:t>
      </w:r>
      <w:r>
        <w:rPr>
          <w:rFonts w:ascii="宋体" w:hAnsi="宋体" w:cs="宋体" w:hint="eastAsia"/>
          <w:b/>
          <w:bCs/>
          <w:kern w:val="0"/>
          <w:szCs w:val="24"/>
        </w:rPr>
        <w:t xml:space="preserve">  </w:t>
      </w:r>
      <w:r>
        <w:rPr>
          <w:rFonts w:ascii="宋体" w:hAnsi="宋体" w:cs="宋体" w:hint="eastAsia"/>
          <w:kern w:val="0"/>
          <w:szCs w:val="24"/>
        </w:rPr>
        <w:t>各实验室必须配备符合本室消防要求的灭火器材，消防器材要放置在明显、便于拿取的位置，周围不准堆放物件，严禁把消防器材移作他</w:t>
      </w:r>
      <w:r>
        <w:rPr>
          <w:rFonts w:ascii="宋体" w:hAnsi="宋体" w:cs="宋体" w:hint="eastAsia"/>
          <w:kern w:val="0"/>
          <w:szCs w:val="24"/>
        </w:rPr>
        <w:lastRenderedPageBreak/>
        <w:t>用。</w:t>
      </w:r>
    </w:p>
    <w:p w14:paraId="5DD8A580"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第十五条</w:t>
      </w:r>
      <w:r>
        <w:rPr>
          <w:rFonts w:ascii="宋体" w:hAnsi="宋体" w:cs="宋体" w:hint="eastAsia"/>
          <w:b/>
          <w:bCs/>
          <w:kern w:val="0"/>
          <w:szCs w:val="24"/>
        </w:rPr>
        <w:t xml:space="preserve">  </w:t>
      </w:r>
      <w:r>
        <w:rPr>
          <w:rFonts w:ascii="宋体" w:hAnsi="宋体" w:cs="宋体" w:hint="eastAsia"/>
          <w:kern w:val="0"/>
          <w:szCs w:val="24"/>
        </w:rPr>
        <w:t>重视工作场所环境的管理和劳动保护工作，对高温、辐射、噪声、毒性、激光、粉尘、超净等有害人体健康的场所和环境要加强监督、治理和定期检查。对新设置、接触有毒有害物质的专业要按国家有关规定报批。对接触有毒有害物质人员要定期组织体检并按有关规定发给营养保健费，必须严格按规定正确使用劳防用品，禁止劳防用品移作他用。</w:t>
      </w:r>
    </w:p>
    <w:p w14:paraId="5B521331"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第十六条</w:t>
      </w:r>
      <w:r>
        <w:rPr>
          <w:rFonts w:ascii="宋体" w:hAnsi="宋体" w:cs="宋体" w:hint="eastAsia"/>
          <w:b/>
          <w:bCs/>
          <w:kern w:val="0"/>
          <w:szCs w:val="24"/>
        </w:rPr>
        <w:t xml:space="preserve">  </w:t>
      </w:r>
      <w:r>
        <w:rPr>
          <w:rFonts w:ascii="宋体" w:hAnsi="宋体" w:cs="宋体" w:hint="eastAsia"/>
          <w:kern w:val="0"/>
          <w:szCs w:val="24"/>
        </w:rPr>
        <w:t>严格遵守国家环境保护工作的有关规定，不准随意排放废气、废水、废物、噪声。对“三废”和噪声必须积极、认真治理和妥善处理，不得污染校内外环境。</w:t>
      </w:r>
    </w:p>
    <w:p w14:paraId="76B71AA9"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第三章</w:t>
      </w:r>
      <w:r>
        <w:rPr>
          <w:rFonts w:cs="宋体" w:hint="eastAsia"/>
          <w:b/>
          <w:bCs/>
          <w:sz w:val="28"/>
          <w:szCs w:val="28"/>
        </w:rPr>
        <w:t xml:space="preserve">  </w:t>
      </w:r>
      <w:r>
        <w:rPr>
          <w:rFonts w:cs="宋体" w:hint="eastAsia"/>
          <w:b/>
          <w:bCs/>
          <w:sz w:val="28"/>
          <w:szCs w:val="28"/>
        </w:rPr>
        <w:t>实验室安全教育</w:t>
      </w:r>
    </w:p>
    <w:p w14:paraId="6986B9C2" w14:textId="77777777" w:rsidR="007F1EAF" w:rsidRDefault="007F1EAF" w:rsidP="007F1EAF">
      <w:pPr>
        <w:autoSpaceDE w:val="0"/>
        <w:autoSpaceDN w:val="0"/>
        <w:adjustRightInd w:val="0"/>
        <w:spacing w:line="480" w:lineRule="exact"/>
        <w:ind w:firstLine="420"/>
        <w:rPr>
          <w:rFonts w:ascii="宋体" w:cs="Times New Roman"/>
          <w:kern w:val="0"/>
          <w:szCs w:val="24"/>
        </w:rPr>
      </w:pPr>
      <w:r>
        <w:rPr>
          <w:rFonts w:ascii="宋体" w:hAnsi="宋体" w:cs="宋体" w:hint="eastAsia"/>
          <w:b/>
          <w:bCs/>
          <w:kern w:val="0"/>
          <w:szCs w:val="24"/>
        </w:rPr>
        <w:t>第十七条</w:t>
      </w:r>
      <w:r>
        <w:rPr>
          <w:rFonts w:ascii="宋体" w:hAnsi="宋体" w:cs="宋体" w:hint="eastAsia"/>
          <w:b/>
          <w:bCs/>
          <w:kern w:val="0"/>
          <w:szCs w:val="24"/>
        </w:rPr>
        <w:t xml:space="preserve">  </w:t>
      </w:r>
      <w:r>
        <w:rPr>
          <w:rFonts w:ascii="宋体" w:hAnsi="宋体" w:cs="宋体" w:hint="eastAsia"/>
          <w:kern w:val="0"/>
          <w:szCs w:val="24"/>
        </w:rPr>
        <w:t>加强实验室安全教育培训工作，建立健全实验室安全教育制度，按照“全员、全程、全面”的教育思想，结合实验室特点，组织进行专业性的安全教育活动，切实提高实验室管理队伍和教学科研队伍的安全意识、安全技能。</w:t>
      </w:r>
    </w:p>
    <w:p w14:paraId="709124C2" w14:textId="77777777" w:rsidR="007F1EAF" w:rsidRDefault="007F1EAF" w:rsidP="007F1EAF">
      <w:pPr>
        <w:autoSpaceDE w:val="0"/>
        <w:autoSpaceDN w:val="0"/>
        <w:adjustRightInd w:val="0"/>
        <w:spacing w:line="480" w:lineRule="exact"/>
        <w:ind w:firstLine="420"/>
        <w:rPr>
          <w:rFonts w:ascii="宋体" w:hAnsi="宋体" w:cs="宋体"/>
          <w:kern w:val="0"/>
          <w:szCs w:val="24"/>
        </w:rPr>
      </w:pPr>
      <w:r>
        <w:rPr>
          <w:rFonts w:ascii="宋体" w:hAnsi="宋体" w:cs="宋体" w:hint="eastAsia"/>
          <w:b/>
          <w:bCs/>
          <w:kern w:val="0"/>
          <w:szCs w:val="24"/>
        </w:rPr>
        <w:t>第十八条</w:t>
      </w:r>
      <w:r>
        <w:rPr>
          <w:rFonts w:ascii="宋体" w:hAnsi="宋体" w:cs="宋体" w:hint="eastAsia"/>
          <w:b/>
          <w:bCs/>
          <w:kern w:val="0"/>
          <w:szCs w:val="24"/>
        </w:rPr>
        <w:t xml:space="preserve">  </w:t>
      </w:r>
      <w:r>
        <w:rPr>
          <w:rFonts w:ascii="宋体" w:hAnsi="宋体" w:cs="宋体" w:hint="eastAsia"/>
          <w:kern w:val="0"/>
          <w:szCs w:val="24"/>
        </w:rPr>
        <w:t>严格执行实验室安全准入制度，对实验人员进行培训考试。实验人员考试合格后，方可进入实验室参与实验教学和科研活动。</w:t>
      </w:r>
    </w:p>
    <w:p w14:paraId="0B3C2C27" w14:textId="77777777" w:rsidR="007F1EAF" w:rsidRDefault="007F1EAF" w:rsidP="007F1EAF">
      <w:pPr>
        <w:autoSpaceDE w:val="0"/>
        <w:autoSpaceDN w:val="0"/>
        <w:adjustRightInd w:val="0"/>
        <w:spacing w:line="480" w:lineRule="exact"/>
        <w:ind w:firstLine="420"/>
        <w:rPr>
          <w:rFonts w:ascii="宋体" w:hAnsi="宋体" w:cs="宋体"/>
          <w:kern w:val="0"/>
          <w:szCs w:val="24"/>
        </w:rPr>
      </w:pPr>
      <w:r>
        <w:rPr>
          <w:rFonts w:ascii="宋体" w:hAnsi="宋体" w:cs="宋体" w:hint="eastAsia"/>
          <w:b/>
          <w:bCs/>
          <w:kern w:val="0"/>
          <w:szCs w:val="24"/>
        </w:rPr>
        <w:t>第十九条</w:t>
      </w:r>
      <w:r>
        <w:rPr>
          <w:rFonts w:ascii="宋体" w:hAnsi="宋体" w:cs="宋体" w:hint="eastAsia"/>
          <w:b/>
          <w:bCs/>
          <w:kern w:val="0"/>
          <w:szCs w:val="24"/>
        </w:rPr>
        <w:t xml:space="preserve">  </w:t>
      </w:r>
      <w:r>
        <w:rPr>
          <w:rFonts w:ascii="宋体" w:hAnsi="宋体" w:cs="宋体" w:hint="eastAsia"/>
          <w:kern w:val="0"/>
          <w:szCs w:val="24"/>
        </w:rPr>
        <w:t>涉及危险源的实验室，在每节实验课前要对学生进行危险告知和应急操作培训。</w:t>
      </w:r>
    </w:p>
    <w:p w14:paraId="1E768972" w14:textId="77777777" w:rsidR="007F1EAF" w:rsidRDefault="007F1EAF" w:rsidP="007F1EAF">
      <w:pPr>
        <w:spacing w:beforeLines="50" w:before="156" w:line="480" w:lineRule="exact"/>
        <w:jc w:val="center"/>
        <w:rPr>
          <w:rFonts w:cs="宋体"/>
          <w:b/>
          <w:bCs/>
          <w:sz w:val="28"/>
          <w:szCs w:val="28"/>
        </w:rPr>
      </w:pPr>
      <w:r>
        <w:rPr>
          <w:rFonts w:cs="宋体" w:hint="eastAsia"/>
          <w:b/>
          <w:bCs/>
          <w:sz w:val="28"/>
          <w:szCs w:val="28"/>
        </w:rPr>
        <w:t>第四章</w:t>
      </w:r>
      <w:r>
        <w:rPr>
          <w:rFonts w:cs="宋体" w:hint="eastAsia"/>
          <w:b/>
          <w:bCs/>
          <w:sz w:val="28"/>
          <w:szCs w:val="28"/>
        </w:rPr>
        <w:t xml:space="preserve">  </w:t>
      </w:r>
      <w:r>
        <w:rPr>
          <w:rFonts w:cs="宋体" w:hint="eastAsia"/>
          <w:b/>
          <w:bCs/>
          <w:sz w:val="28"/>
          <w:szCs w:val="28"/>
        </w:rPr>
        <w:t>实验室安全风险评估</w:t>
      </w:r>
    </w:p>
    <w:p w14:paraId="44839382" w14:textId="77777777" w:rsidR="007F1EAF" w:rsidRDefault="007F1EAF" w:rsidP="007F1EAF">
      <w:pPr>
        <w:autoSpaceDE w:val="0"/>
        <w:autoSpaceDN w:val="0"/>
        <w:adjustRightInd w:val="0"/>
        <w:spacing w:line="480" w:lineRule="exact"/>
        <w:ind w:firstLine="420"/>
        <w:rPr>
          <w:rFonts w:cs="宋体"/>
          <w:b/>
          <w:bCs/>
          <w:sz w:val="28"/>
          <w:szCs w:val="28"/>
        </w:rPr>
      </w:pPr>
      <w:r>
        <w:rPr>
          <w:rFonts w:ascii="宋体" w:hAnsi="宋体" w:cs="宋体" w:hint="eastAsia"/>
          <w:b/>
          <w:bCs/>
          <w:kern w:val="0"/>
          <w:szCs w:val="24"/>
        </w:rPr>
        <w:t>第二十条</w:t>
      </w:r>
      <w:r>
        <w:rPr>
          <w:rFonts w:ascii="宋体" w:hAnsi="宋体" w:cs="宋体" w:hint="eastAsia"/>
          <w:b/>
          <w:bCs/>
          <w:kern w:val="0"/>
          <w:szCs w:val="24"/>
        </w:rPr>
        <w:t xml:space="preserve">  </w:t>
      </w:r>
      <w:r>
        <w:rPr>
          <w:rFonts w:ascii="宋体" w:hAnsi="宋体" w:cs="宋体" w:hint="eastAsia"/>
          <w:kern w:val="0"/>
          <w:szCs w:val="24"/>
        </w:rPr>
        <w:t>实验室对所开展的教学科研活动要进行风险评估，实验室在开展新增实验项目前必须进行风险评估。</w:t>
      </w:r>
    </w:p>
    <w:p w14:paraId="06BECBCE" w14:textId="77777777" w:rsidR="007F1EAF" w:rsidRDefault="007F1EAF" w:rsidP="007F1EAF">
      <w:pPr>
        <w:autoSpaceDE w:val="0"/>
        <w:autoSpaceDN w:val="0"/>
        <w:adjustRightInd w:val="0"/>
        <w:spacing w:line="480" w:lineRule="exact"/>
        <w:ind w:firstLine="420"/>
        <w:rPr>
          <w:rFonts w:ascii="宋体" w:hAnsi="宋体" w:cs="宋体"/>
          <w:kern w:val="0"/>
          <w:szCs w:val="24"/>
        </w:rPr>
      </w:pPr>
      <w:r>
        <w:rPr>
          <w:rFonts w:ascii="宋体" w:hAnsi="宋体" w:cs="宋体" w:hint="eastAsia"/>
          <w:b/>
          <w:bCs/>
          <w:kern w:val="0"/>
          <w:szCs w:val="24"/>
        </w:rPr>
        <w:t>第二十一条</w:t>
      </w:r>
      <w:r>
        <w:rPr>
          <w:rFonts w:ascii="宋体" w:hAnsi="宋体" w:cs="宋体" w:hint="eastAsia"/>
          <w:b/>
          <w:bCs/>
          <w:kern w:val="0"/>
          <w:szCs w:val="24"/>
        </w:rPr>
        <w:t xml:space="preserve"> </w:t>
      </w:r>
      <w:r>
        <w:rPr>
          <w:rFonts w:ascii="宋体" w:hAnsi="宋体" w:cs="宋体" w:hint="eastAsia"/>
          <w:kern w:val="0"/>
          <w:szCs w:val="24"/>
        </w:rPr>
        <w:t xml:space="preserve"> </w:t>
      </w:r>
      <w:r>
        <w:rPr>
          <w:rFonts w:ascii="宋体" w:hAnsi="宋体" w:cs="宋体" w:hint="eastAsia"/>
          <w:kern w:val="0"/>
          <w:szCs w:val="24"/>
        </w:rPr>
        <w:t>在新建、改建、扩建实验室时</w:t>
      </w:r>
      <w:r>
        <w:rPr>
          <w:rFonts w:ascii="宋体" w:hAnsi="宋体" w:cs="宋体" w:hint="eastAsia"/>
          <w:kern w:val="0"/>
          <w:szCs w:val="24"/>
        </w:rPr>
        <w:t>,</w:t>
      </w:r>
      <w:r>
        <w:rPr>
          <w:rFonts w:ascii="宋体" w:hAnsi="宋体" w:cs="宋体" w:hint="eastAsia"/>
          <w:kern w:val="0"/>
          <w:szCs w:val="24"/>
        </w:rPr>
        <w:t>安全风险评估是立项的必要条件。</w:t>
      </w:r>
    </w:p>
    <w:p w14:paraId="609D4EB0"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第五章</w:t>
      </w:r>
      <w:r>
        <w:rPr>
          <w:rFonts w:cs="宋体" w:hint="eastAsia"/>
          <w:b/>
          <w:bCs/>
          <w:sz w:val="28"/>
          <w:szCs w:val="28"/>
        </w:rPr>
        <w:t xml:space="preserve">  </w:t>
      </w:r>
      <w:r>
        <w:rPr>
          <w:rFonts w:cs="宋体" w:hint="eastAsia"/>
          <w:b/>
          <w:bCs/>
          <w:sz w:val="28"/>
          <w:szCs w:val="28"/>
        </w:rPr>
        <w:t>危险物品与特种设备的管理</w:t>
      </w:r>
    </w:p>
    <w:p w14:paraId="0DE0A044" w14:textId="77777777" w:rsidR="007F1EAF" w:rsidRDefault="007F1EAF" w:rsidP="007F1EAF">
      <w:pPr>
        <w:autoSpaceDE w:val="0"/>
        <w:autoSpaceDN w:val="0"/>
        <w:adjustRightInd w:val="0"/>
        <w:spacing w:line="480" w:lineRule="exact"/>
        <w:ind w:firstLine="420"/>
        <w:rPr>
          <w:rFonts w:ascii="宋体" w:cs="Times New Roman"/>
          <w:kern w:val="0"/>
          <w:szCs w:val="24"/>
        </w:rPr>
      </w:pPr>
      <w:r>
        <w:rPr>
          <w:rFonts w:ascii="宋体" w:hAnsi="宋体" w:cs="宋体" w:hint="eastAsia"/>
          <w:b/>
          <w:bCs/>
          <w:kern w:val="0"/>
          <w:szCs w:val="24"/>
        </w:rPr>
        <w:t>第二十二条</w:t>
      </w:r>
      <w:r>
        <w:rPr>
          <w:rFonts w:ascii="宋体" w:hAnsi="宋体" w:cs="宋体" w:hint="eastAsia"/>
          <w:b/>
          <w:bCs/>
          <w:kern w:val="0"/>
          <w:szCs w:val="24"/>
        </w:rPr>
        <w:t xml:space="preserve">  </w:t>
      </w:r>
      <w:r>
        <w:rPr>
          <w:rFonts w:ascii="宋体" w:hAnsi="宋体" w:cs="宋体" w:hint="eastAsia"/>
          <w:kern w:val="0"/>
          <w:szCs w:val="24"/>
        </w:rPr>
        <w:t>严格遵守国家关于危险化学品的安全管理要求及学校的有关规定，定期检查，做好防火、防爆、防盗、防事故等方面的安全措施，确保人身和国家财产的安全。</w:t>
      </w:r>
    </w:p>
    <w:p w14:paraId="7D70FA82"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第二十三条</w:t>
      </w:r>
      <w:r>
        <w:rPr>
          <w:rFonts w:ascii="宋体" w:hAnsi="宋体" w:cs="宋体" w:hint="eastAsia"/>
          <w:b/>
          <w:bCs/>
          <w:kern w:val="0"/>
          <w:szCs w:val="24"/>
        </w:rPr>
        <w:t xml:space="preserve">  </w:t>
      </w:r>
      <w:r>
        <w:rPr>
          <w:rFonts w:ascii="宋体" w:hAnsi="宋体" w:cs="宋体" w:hint="eastAsia"/>
          <w:kern w:val="0"/>
          <w:szCs w:val="24"/>
        </w:rPr>
        <w:t>锅炉和压力容器、电梯与起重机械及危险性较大的设备必须</w:t>
      </w:r>
      <w:r>
        <w:rPr>
          <w:rFonts w:ascii="宋体" w:hAnsi="宋体" w:cs="宋体" w:hint="eastAsia"/>
          <w:kern w:val="0"/>
          <w:szCs w:val="24"/>
        </w:rPr>
        <w:lastRenderedPageBreak/>
        <w:t>办理登记、审证和年检手续，取得安全合格使用证后方可使用。安全阀和压力表必须定期检验，保持灵敏可靠。各种压缩气瓶不得靠近热源或明火，防止曝晒，使用中禁止碰撞和敲击，漆色标记保持完好，专瓶专用。</w:t>
      </w:r>
    </w:p>
    <w:p w14:paraId="72475B10" w14:textId="77777777" w:rsidR="007F1EAF" w:rsidRDefault="007F1EAF" w:rsidP="007F1EAF">
      <w:pPr>
        <w:autoSpaceDE w:val="0"/>
        <w:autoSpaceDN w:val="0"/>
        <w:adjustRightInd w:val="0"/>
        <w:spacing w:line="480" w:lineRule="exact"/>
        <w:ind w:firstLine="420"/>
        <w:jc w:val="left"/>
        <w:rPr>
          <w:rFonts w:ascii="宋体" w:hAnsi="宋体" w:cs="宋体"/>
          <w:kern w:val="0"/>
          <w:szCs w:val="24"/>
        </w:rPr>
      </w:pPr>
      <w:r>
        <w:rPr>
          <w:rFonts w:ascii="宋体" w:hAnsi="宋体" w:cs="宋体" w:hint="eastAsia"/>
          <w:b/>
          <w:bCs/>
          <w:kern w:val="0"/>
          <w:szCs w:val="24"/>
        </w:rPr>
        <w:t>第二十四条</w:t>
      </w:r>
      <w:r>
        <w:rPr>
          <w:rFonts w:ascii="宋体" w:hAnsi="宋体" w:cs="宋体" w:hint="eastAsia"/>
          <w:b/>
          <w:bCs/>
          <w:kern w:val="0"/>
          <w:szCs w:val="24"/>
        </w:rPr>
        <w:t xml:space="preserve">  </w:t>
      </w:r>
      <w:r>
        <w:rPr>
          <w:rFonts w:ascii="宋体" w:hAnsi="宋体" w:cs="宋体" w:hint="eastAsia"/>
          <w:kern w:val="0"/>
          <w:szCs w:val="24"/>
        </w:rPr>
        <w:t>落实承压气瓶的存放、使用管理规定，气瓶使用前应进行安全状况检查，不符合安全技术要求的气瓶严禁入库和使用。易燃气体与助燃气体气瓶不得混合保存和放置；易燃气体及有毒气体气瓶必须安放在符合贮存条件的环境中。各种压力气瓶要有固定装置，超过检验期的气瓶应及时退库送检。</w:t>
      </w:r>
    </w:p>
    <w:p w14:paraId="367D6F2C"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第二十五条</w:t>
      </w:r>
      <w:r>
        <w:rPr>
          <w:rFonts w:ascii="宋体" w:hAnsi="宋体" w:cs="宋体" w:hint="eastAsia"/>
          <w:b/>
          <w:bCs/>
          <w:kern w:val="0"/>
          <w:szCs w:val="24"/>
        </w:rPr>
        <w:t xml:space="preserve">  </w:t>
      </w:r>
      <w:r>
        <w:rPr>
          <w:rFonts w:ascii="宋体" w:hAnsi="宋体" w:cs="宋体" w:hint="eastAsia"/>
          <w:kern w:val="0"/>
          <w:szCs w:val="24"/>
        </w:rPr>
        <w:t>使用放射源的实验室必须严格按照国家有关规定加强管理，健全完善使用制度，确保绝对安全。如发生意外情况，应立即上报。</w:t>
      </w:r>
    </w:p>
    <w:p w14:paraId="051EB64B" w14:textId="77777777" w:rsidR="007F1EAF" w:rsidRDefault="007F1EAF" w:rsidP="007F1EAF">
      <w:pPr>
        <w:autoSpaceDE w:val="0"/>
        <w:autoSpaceDN w:val="0"/>
        <w:adjustRightInd w:val="0"/>
        <w:spacing w:line="480" w:lineRule="exact"/>
        <w:ind w:firstLine="420"/>
        <w:rPr>
          <w:rFonts w:ascii="宋体" w:hAnsi="宋体" w:cs="宋体"/>
          <w:kern w:val="0"/>
          <w:szCs w:val="24"/>
        </w:rPr>
      </w:pPr>
      <w:r>
        <w:rPr>
          <w:rFonts w:ascii="宋体" w:hAnsi="宋体" w:cs="宋体" w:hint="eastAsia"/>
          <w:b/>
          <w:bCs/>
          <w:kern w:val="0"/>
          <w:szCs w:val="24"/>
        </w:rPr>
        <w:t>第二十六条</w:t>
      </w:r>
      <w:r>
        <w:rPr>
          <w:rFonts w:ascii="宋体" w:hAnsi="宋体" w:cs="宋体" w:hint="eastAsia"/>
          <w:b/>
          <w:bCs/>
          <w:kern w:val="0"/>
          <w:szCs w:val="24"/>
        </w:rPr>
        <w:t xml:space="preserve">  </w:t>
      </w:r>
      <w:r>
        <w:rPr>
          <w:rFonts w:ascii="宋体" w:hAnsi="宋体" w:cs="宋体" w:hint="eastAsia"/>
          <w:kern w:val="0"/>
          <w:szCs w:val="24"/>
        </w:rPr>
        <w:t>使用剧毒品的单位必须按照公安部门治安管理要求以及学校相关规定购买及使用，做到使用记录齐全，双人保管、双人领取、双人使用、双把锁、双本账。</w:t>
      </w:r>
    </w:p>
    <w:p w14:paraId="0643FD6B"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第六章</w:t>
      </w:r>
      <w:r>
        <w:rPr>
          <w:rFonts w:cs="宋体" w:hint="eastAsia"/>
          <w:b/>
          <w:bCs/>
          <w:sz w:val="28"/>
          <w:szCs w:val="28"/>
        </w:rPr>
        <w:t xml:space="preserve">  </w:t>
      </w:r>
      <w:r>
        <w:rPr>
          <w:rFonts w:cs="宋体" w:hint="eastAsia"/>
          <w:b/>
          <w:bCs/>
          <w:sz w:val="28"/>
          <w:szCs w:val="28"/>
        </w:rPr>
        <w:t>实验室废弃物的安全管理</w:t>
      </w:r>
    </w:p>
    <w:p w14:paraId="795D9EC0" w14:textId="77777777" w:rsidR="007F1EAF" w:rsidRDefault="007F1EAF" w:rsidP="007F1EAF">
      <w:pPr>
        <w:autoSpaceDE w:val="0"/>
        <w:autoSpaceDN w:val="0"/>
        <w:adjustRightInd w:val="0"/>
        <w:spacing w:line="480" w:lineRule="exact"/>
        <w:ind w:firstLine="420"/>
        <w:rPr>
          <w:rFonts w:ascii="宋体" w:cs="Times New Roman"/>
          <w:kern w:val="0"/>
          <w:szCs w:val="24"/>
        </w:rPr>
      </w:pPr>
      <w:r>
        <w:rPr>
          <w:rFonts w:ascii="宋体" w:hAnsi="宋体" w:cs="宋体" w:hint="eastAsia"/>
          <w:b/>
          <w:bCs/>
          <w:kern w:val="0"/>
          <w:szCs w:val="24"/>
        </w:rPr>
        <w:t>第二十七条</w:t>
      </w:r>
      <w:r>
        <w:rPr>
          <w:rFonts w:ascii="宋体" w:hAnsi="宋体" w:cs="宋体" w:hint="eastAsia"/>
          <w:b/>
          <w:bCs/>
          <w:kern w:val="0"/>
          <w:szCs w:val="24"/>
        </w:rPr>
        <w:t xml:space="preserve">  </w:t>
      </w:r>
      <w:r>
        <w:rPr>
          <w:rFonts w:ascii="宋体" w:hAnsi="宋体" w:cs="宋体" w:hint="eastAsia"/>
          <w:kern w:val="0"/>
          <w:szCs w:val="24"/>
        </w:rPr>
        <w:t>实验室应对废弃物实行分类收集和存放，做好无害化处理，包装和标识应规范清晰，由专人管理。不得随意排放废气、废液、废渣和噪声，不得污染环境，必须委托有资质的专业单位进行清运处置。</w:t>
      </w:r>
    </w:p>
    <w:p w14:paraId="17A02463" w14:textId="77777777" w:rsidR="007F1EAF" w:rsidRDefault="007F1EAF" w:rsidP="007F1EAF">
      <w:pPr>
        <w:autoSpaceDE w:val="0"/>
        <w:autoSpaceDN w:val="0"/>
        <w:adjustRightInd w:val="0"/>
        <w:spacing w:line="480" w:lineRule="exact"/>
        <w:ind w:firstLine="420"/>
        <w:rPr>
          <w:rFonts w:ascii="宋体" w:cs="Times New Roman"/>
          <w:kern w:val="0"/>
          <w:szCs w:val="24"/>
        </w:rPr>
      </w:pPr>
      <w:r>
        <w:rPr>
          <w:rFonts w:ascii="宋体" w:hAnsi="宋体" w:cs="宋体" w:hint="eastAsia"/>
          <w:b/>
          <w:bCs/>
          <w:kern w:val="0"/>
          <w:szCs w:val="24"/>
        </w:rPr>
        <w:t>第二十八条</w:t>
      </w:r>
      <w:r>
        <w:rPr>
          <w:rFonts w:ascii="宋体" w:hAnsi="宋体" w:cs="宋体" w:hint="eastAsia"/>
          <w:b/>
          <w:bCs/>
          <w:kern w:val="0"/>
          <w:szCs w:val="24"/>
        </w:rPr>
        <w:t xml:space="preserve">  </w:t>
      </w:r>
      <w:r>
        <w:rPr>
          <w:rFonts w:ascii="宋体" w:hAnsi="宋体" w:cs="宋体" w:hint="eastAsia"/>
          <w:kern w:val="0"/>
          <w:szCs w:val="24"/>
        </w:rPr>
        <w:t>实验室应根据实验操作过程中排放的有毒有害气体和烟尘的特点，选择正确的吸收和排放方式，配置排放设备，强化通风、除尘和个人防护设备的管理，确保人身和环境安全。</w:t>
      </w:r>
    </w:p>
    <w:p w14:paraId="75A0AE85" w14:textId="77777777" w:rsidR="007F1EAF" w:rsidRDefault="007F1EAF" w:rsidP="007F1EAF">
      <w:pPr>
        <w:autoSpaceDE w:val="0"/>
        <w:autoSpaceDN w:val="0"/>
        <w:adjustRightInd w:val="0"/>
        <w:spacing w:line="480" w:lineRule="exact"/>
        <w:ind w:firstLine="420"/>
        <w:rPr>
          <w:rFonts w:ascii="宋体" w:hAnsi="宋体" w:cs="宋体"/>
          <w:kern w:val="0"/>
          <w:szCs w:val="24"/>
        </w:rPr>
      </w:pPr>
      <w:r>
        <w:rPr>
          <w:rFonts w:ascii="宋体" w:hAnsi="宋体" w:cs="宋体" w:hint="eastAsia"/>
          <w:b/>
          <w:bCs/>
          <w:kern w:val="0"/>
          <w:szCs w:val="24"/>
        </w:rPr>
        <w:t>第二十九条</w:t>
      </w:r>
      <w:r>
        <w:rPr>
          <w:rFonts w:ascii="宋体" w:hAnsi="宋体" w:cs="宋体" w:hint="eastAsia"/>
          <w:b/>
          <w:bCs/>
          <w:kern w:val="0"/>
          <w:szCs w:val="24"/>
        </w:rPr>
        <w:t xml:space="preserve">  </w:t>
      </w:r>
      <w:r>
        <w:rPr>
          <w:rFonts w:ascii="宋体" w:hAnsi="宋体" w:cs="宋体" w:hint="eastAsia"/>
          <w:kern w:val="0"/>
          <w:szCs w:val="24"/>
        </w:rPr>
        <w:t>对于放射性废弃物必须安全处置，不得随意丢弃或作为一般废弃物处理。</w:t>
      </w:r>
    </w:p>
    <w:p w14:paraId="30542C3D" w14:textId="77777777" w:rsidR="007F1EAF" w:rsidRDefault="007F1EAF" w:rsidP="007F1EAF">
      <w:pPr>
        <w:spacing w:beforeLines="50" w:before="156" w:line="480" w:lineRule="exact"/>
        <w:jc w:val="center"/>
        <w:rPr>
          <w:rFonts w:ascii="宋体" w:hAnsi="宋体" w:cs="宋体"/>
          <w:b/>
          <w:bCs/>
          <w:kern w:val="0"/>
          <w:szCs w:val="24"/>
        </w:rPr>
      </w:pPr>
      <w:r>
        <w:rPr>
          <w:rFonts w:cs="宋体" w:hint="eastAsia"/>
          <w:b/>
          <w:bCs/>
          <w:sz w:val="28"/>
          <w:szCs w:val="28"/>
        </w:rPr>
        <w:t>第七章</w:t>
      </w:r>
      <w:r>
        <w:rPr>
          <w:rFonts w:cs="宋体" w:hint="eastAsia"/>
          <w:b/>
          <w:bCs/>
          <w:sz w:val="28"/>
          <w:szCs w:val="28"/>
        </w:rPr>
        <w:t xml:space="preserve">  </w:t>
      </w:r>
      <w:r>
        <w:rPr>
          <w:rFonts w:cs="宋体" w:hint="eastAsia"/>
          <w:b/>
          <w:bCs/>
          <w:sz w:val="28"/>
          <w:szCs w:val="28"/>
        </w:rPr>
        <w:t>实验室隐患整改与事故处理</w:t>
      </w:r>
    </w:p>
    <w:p w14:paraId="2831E6D2" w14:textId="77777777" w:rsidR="007F1EAF" w:rsidRDefault="007F1EAF" w:rsidP="007F1EAF">
      <w:pPr>
        <w:autoSpaceDE w:val="0"/>
        <w:autoSpaceDN w:val="0"/>
        <w:adjustRightInd w:val="0"/>
        <w:spacing w:line="480" w:lineRule="exact"/>
        <w:ind w:firstLine="420"/>
        <w:jc w:val="left"/>
        <w:rPr>
          <w:rFonts w:ascii="宋体" w:cs="Times New Roman"/>
          <w:kern w:val="0"/>
          <w:szCs w:val="24"/>
        </w:rPr>
      </w:pPr>
      <w:r>
        <w:rPr>
          <w:rFonts w:ascii="宋体" w:hAnsi="宋体" w:cs="宋体" w:hint="eastAsia"/>
          <w:b/>
          <w:bCs/>
          <w:kern w:val="0"/>
          <w:szCs w:val="24"/>
        </w:rPr>
        <w:t>第三十条</w:t>
      </w:r>
      <w:r>
        <w:rPr>
          <w:rFonts w:ascii="宋体" w:hAnsi="宋体" w:cs="宋体" w:hint="eastAsia"/>
          <w:b/>
          <w:bCs/>
          <w:kern w:val="0"/>
          <w:szCs w:val="24"/>
        </w:rPr>
        <w:t xml:space="preserve">  </w:t>
      </w:r>
      <w:r>
        <w:rPr>
          <w:rFonts w:ascii="宋体" w:hAnsi="宋体" w:cs="宋体" w:hint="eastAsia"/>
          <w:kern w:val="0"/>
          <w:szCs w:val="24"/>
        </w:rPr>
        <w:t>每学期进行一次全校实验室安全检查，各二级院部定期开展实验室安全自查。自查应做好记录，主要内容包括：</w:t>
      </w:r>
    </w:p>
    <w:p w14:paraId="1D70C4C8" w14:textId="77777777" w:rsidR="007F1EAF" w:rsidRDefault="007F1EAF" w:rsidP="007F1EAF">
      <w:pPr>
        <w:pStyle w:val="af7"/>
        <w:numPr>
          <w:ilvl w:val="0"/>
          <w:numId w:val="108"/>
        </w:numPr>
        <w:autoSpaceDE w:val="0"/>
        <w:autoSpaceDN w:val="0"/>
        <w:adjustRightInd w:val="0"/>
        <w:spacing w:line="480" w:lineRule="exact"/>
        <w:ind w:firstLineChars="0"/>
        <w:jc w:val="left"/>
        <w:rPr>
          <w:rFonts w:ascii="宋体" w:cs="Times New Roman"/>
          <w:kern w:val="0"/>
          <w:szCs w:val="24"/>
        </w:rPr>
      </w:pPr>
      <w:r>
        <w:rPr>
          <w:rFonts w:ascii="宋体" w:hAnsi="宋体" w:cs="宋体" w:hint="eastAsia"/>
          <w:kern w:val="0"/>
          <w:szCs w:val="24"/>
        </w:rPr>
        <w:t>实验室安全宣传教育及培训情况；</w:t>
      </w:r>
    </w:p>
    <w:p w14:paraId="0A39F2DE" w14:textId="77777777" w:rsidR="007F1EAF" w:rsidRDefault="007F1EAF" w:rsidP="007F1EAF">
      <w:pPr>
        <w:pStyle w:val="af7"/>
        <w:numPr>
          <w:ilvl w:val="0"/>
          <w:numId w:val="108"/>
        </w:numPr>
        <w:autoSpaceDE w:val="0"/>
        <w:autoSpaceDN w:val="0"/>
        <w:adjustRightInd w:val="0"/>
        <w:spacing w:line="480" w:lineRule="exact"/>
        <w:ind w:firstLineChars="0"/>
        <w:jc w:val="left"/>
        <w:rPr>
          <w:rFonts w:ascii="宋体" w:cs="Times New Roman"/>
          <w:kern w:val="0"/>
          <w:szCs w:val="24"/>
        </w:rPr>
      </w:pPr>
      <w:r>
        <w:rPr>
          <w:rFonts w:ascii="宋体" w:hAnsi="宋体" w:cs="宋体" w:hint="eastAsia"/>
          <w:kern w:val="0"/>
          <w:szCs w:val="24"/>
        </w:rPr>
        <w:t>实验室安全制度及责任制落实情况；</w:t>
      </w:r>
    </w:p>
    <w:p w14:paraId="6C26E9B1" w14:textId="77777777" w:rsidR="007F1EAF" w:rsidRDefault="007F1EAF" w:rsidP="007F1EAF">
      <w:pPr>
        <w:pStyle w:val="af7"/>
        <w:numPr>
          <w:ilvl w:val="0"/>
          <w:numId w:val="108"/>
        </w:numPr>
        <w:autoSpaceDE w:val="0"/>
        <w:autoSpaceDN w:val="0"/>
        <w:adjustRightInd w:val="0"/>
        <w:spacing w:line="480" w:lineRule="exact"/>
        <w:ind w:firstLineChars="0"/>
        <w:jc w:val="left"/>
        <w:rPr>
          <w:rFonts w:ascii="宋体" w:cs="Times New Roman"/>
          <w:kern w:val="0"/>
          <w:szCs w:val="24"/>
        </w:rPr>
      </w:pPr>
      <w:r>
        <w:rPr>
          <w:rFonts w:ascii="宋体" w:hAnsi="宋体" w:cs="宋体" w:hint="eastAsia"/>
          <w:kern w:val="0"/>
          <w:szCs w:val="24"/>
        </w:rPr>
        <w:lastRenderedPageBreak/>
        <w:t>实验室安全工作档案建立健全情况；</w:t>
      </w:r>
    </w:p>
    <w:p w14:paraId="2BE00A3D" w14:textId="77777777" w:rsidR="007F1EAF" w:rsidRDefault="007F1EAF" w:rsidP="007F1EAF">
      <w:pPr>
        <w:pStyle w:val="af7"/>
        <w:numPr>
          <w:ilvl w:val="0"/>
          <w:numId w:val="108"/>
        </w:numPr>
        <w:autoSpaceDE w:val="0"/>
        <w:autoSpaceDN w:val="0"/>
        <w:adjustRightInd w:val="0"/>
        <w:spacing w:line="480" w:lineRule="exact"/>
        <w:ind w:firstLineChars="0"/>
        <w:jc w:val="left"/>
        <w:rPr>
          <w:rFonts w:ascii="宋体" w:cs="Times New Roman"/>
          <w:kern w:val="0"/>
          <w:szCs w:val="24"/>
        </w:rPr>
      </w:pPr>
      <w:r>
        <w:rPr>
          <w:rFonts w:ascii="宋体" w:hAnsi="宋体" w:cs="宋体" w:hint="eastAsia"/>
          <w:kern w:val="0"/>
          <w:szCs w:val="24"/>
        </w:rPr>
        <w:t>实验室安全设施、器材配置及有效情况；</w:t>
      </w:r>
    </w:p>
    <w:p w14:paraId="4CF57F08" w14:textId="77777777" w:rsidR="007F1EAF" w:rsidRDefault="007F1EAF" w:rsidP="007F1EAF">
      <w:pPr>
        <w:pStyle w:val="af7"/>
        <w:numPr>
          <w:ilvl w:val="0"/>
          <w:numId w:val="108"/>
        </w:numPr>
        <w:autoSpaceDE w:val="0"/>
        <w:autoSpaceDN w:val="0"/>
        <w:adjustRightInd w:val="0"/>
        <w:spacing w:line="480" w:lineRule="exact"/>
        <w:ind w:firstLineChars="0"/>
        <w:jc w:val="left"/>
        <w:rPr>
          <w:rFonts w:ascii="宋体" w:cs="Times New Roman"/>
          <w:kern w:val="0"/>
          <w:szCs w:val="24"/>
        </w:rPr>
      </w:pPr>
      <w:r>
        <w:rPr>
          <w:rFonts w:ascii="宋体" w:hAnsi="宋体" w:cs="宋体" w:hint="eastAsia"/>
          <w:kern w:val="0"/>
          <w:szCs w:val="24"/>
        </w:rPr>
        <w:t>实验室安全隐患排查和整改情况；</w:t>
      </w:r>
    </w:p>
    <w:p w14:paraId="01172A94" w14:textId="77777777" w:rsidR="007F1EAF" w:rsidRDefault="007F1EAF" w:rsidP="007F1EAF">
      <w:pPr>
        <w:pStyle w:val="af7"/>
        <w:numPr>
          <w:ilvl w:val="0"/>
          <w:numId w:val="108"/>
        </w:numPr>
        <w:autoSpaceDE w:val="0"/>
        <w:autoSpaceDN w:val="0"/>
        <w:adjustRightInd w:val="0"/>
        <w:spacing w:line="480" w:lineRule="exact"/>
        <w:ind w:firstLineChars="0"/>
        <w:jc w:val="left"/>
        <w:rPr>
          <w:rFonts w:ascii="宋体" w:cs="Times New Roman"/>
          <w:kern w:val="0"/>
          <w:szCs w:val="24"/>
        </w:rPr>
      </w:pPr>
      <w:r>
        <w:rPr>
          <w:rFonts w:ascii="宋体" w:hAnsi="宋体" w:cs="宋体" w:hint="eastAsia"/>
          <w:kern w:val="0"/>
          <w:szCs w:val="24"/>
        </w:rPr>
        <w:t>其他需要检查的内容。</w:t>
      </w:r>
    </w:p>
    <w:p w14:paraId="70C92CFB" w14:textId="77777777" w:rsidR="007F1EAF" w:rsidRDefault="007F1EAF" w:rsidP="007F1EAF">
      <w:pPr>
        <w:autoSpaceDE w:val="0"/>
        <w:autoSpaceDN w:val="0"/>
        <w:adjustRightInd w:val="0"/>
        <w:spacing w:line="480" w:lineRule="exact"/>
        <w:ind w:firstLineChars="200" w:firstLine="480"/>
        <w:jc w:val="left"/>
        <w:rPr>
          <w:rFonts w:ascii="宋体" w:cs="Times New Roman"/>
          <w:kern w:val="0"/>
          <w:szCs w:val="24"/>
        </w:rPr>
      </w:pPr>
      <w:r>
        <w:rPr>
          <w:rFonts w:ascii="宋体" w:hAnsi="宋体" w:cs="宋体" w:hint="eastAsia"/>
          <w:b/>
          <w:bCs/>
          <w:kern w:val="0"/>
          <w:szCs w:val="24"/>
        </w:rPr>
        <w:t>第三十一条</w:t>
      </w:r>
      <w:r>
        <w:rPr>
          <w:rFonts w:ascii="宋体" w:hAnsi="宋体" w:cs="宋体" w:hint="eastAsia"/>
          <w:b/>
          <w:bCs/>
          <w:kern w:val="0"/>
          <w:szCs w:val="24"/>
        </w:rPr>
        <w:t xml:space="preserve">  </w:t>
      </w:r>
      <w:r>
        <w:rPr>
          <w:rFonts w:ascii="宋体" w:hAnsi="宋体" w:cs="宋体" w:hint="eastAsia"/>
          <w:kern w:val="0"/>
          <w:szCs w:val="24"/>
        </w:rPr>
        <w:t>各二级院部在定期自查的基础上，对发现的安全问题和隐患进行梳理，及时采取措施进行整改。对不能及时消除的安全隐患，隐患单位应当及时向相关管理部门报告，提出整改方案，确定整改措施、期限以及整改负责人。安全隐患尚未消除的，应当落实防范措施或者停用整改，保障安全。违反国家有关法律法规、学校相关规章制度和存在严重安全隐患的实验室要强制限期整改。</w:t>
      </w:r>
    </w:p>
    <w:p w14:paraId="70CF8262" w14:textId="77777777" w:rsidR="007F1EAF" w:rsidRDefault="007F1EAF" w:rsidP="007F1EAF">
      <w:pPr>
        <w:autoSpaceDE w:val="0"/>
        <w:autoSpaceDN w:val="0"/>
        <w:adjustRightInd w:val="0"/>
        <w:spacing w:line="480" w:lineRule="exact"/>
        <w:ind w:firstLineChars="200" w:firstLine="480"/>
        <w:jc w:val="left"/>
        <w:rPr>
          <w:rFonts w:ascii="宋体" w:cs="Times New Roman"/>
          <w:spacing w:val="-2"/>
          <w:kern w:val="0"/>
          <w:szCs w:val="24"/>
        </w:rPr>
      </w:pPr>
      <w:r>
        <w:rPr>
          <w:rFonts w:ascii="宋体" w:hAnsi="宋体" w:cs="宋体" w:hint="eastAsia"/>
          <w:b/>
          <w:bCs/>
          <w:kern w:val="0"/>
          <w:szCs w:val="24"/>
        </w:rPr>
        <w:t>第三十二条</w:t>
      </w:r>
      <w:r>
        <w:rPr>
          <w:rFonts w:ascii="宋体" w:hAnsi="宋体" w:cs="宋体" w:hint="eastAsia"/>
          <w:b/>
          <w:bCs/>
          <w:kern w:val="0"/>
          <w:szCs w:val="24"/>
        </w:rPr>
        <w:t xml:space="preserve">  </w:t>
      </w:r>
      <w:r>
        <w:rPr>
          <w:rFonts w:ascii="宋体" w:hAnsi="宋体" w:cs="宋体" w:hint="eastAsia"/>
          <w:spacing w:val="-2"/>
          <w:kern w:val="0"/>
          <w:szCs w:val="24"/>
        </w:rPr>
        <w:t>各二级院部应制定实验室事故应急预案。实验室发生安全事故时，应立即启动应急预案，采取有效措施及时处理。若发生重大事故，应立即组织抢救，并保护好现场，同时向上级主管领导汇报。事后应以书面形式详细报告事故的经过、事故发生的原因分析、事故责任的分析、事故责任者的处理、事故后群众接受教育的情况和采取的防范措施等，不准隐瞒不报或谎报事故真相。</w:t>
      </w:r>
    </w:p>
    <w:p w14:paraId="63C9CFE0" w14:textId="77777777" w:rsidR="007F1EAF" w:rsidRDefault="007F1EAF" w:rsidP="007F1EAF">
      <w:pPr>
        <w:autoSpaceDE w:val="0"/>
        <w:autoSpaceDN w:val="0"/>
        <w:adjustRightInd w:val="0"/>
        <w:spacing w:line="480" w:lineRule="exact"/>
        <w:ind w:firstLine="420"/>
        <w:jc w:val="left"/>
        <w:rPr>
          <w:rFonts w:cs="Times New Roman"/>
          <w:b/>
          <w:bCs/>
          <w:sz w:val="28"/>
          <w:szCs w:val="28"/>
        </w:rPr>
      </w:pPr>
      <w:r>
        <w:rPr>
          <w:rFonts w:ascii="宋体" w:hAnsi="宋体" w:cs="宋体" w:hint="eastAsia"/>
          <w:b/>
          <w:bCs/>
          <w:kern w:val="0"/>
          <w:szCs w:val="24"/>
        </w:rPr>
        <w:t>第三十三条</w:t>
      </w:r>
      <w:r>
        <w:rPr>
          <w:rFonts w:ascii="宋体" w:hAnsi="宋体" w:cs="宋体" w:hint="eastAsia"/>
          <w:b/>
          <w:bCs/>
          <w:kern w:val="0"/>
          <w:szCs w:val="24"/>
        </w:rPr>
        <w:t xml:space="preserve">  </w:t>
      </w:r>
      <w:r>
        <w:rPr>
          <w:rFonts w:ascii="宋体" w:hAnsi="宋体" w:cs="宋体" w:hint="eastAsia"/>
          <w:kern w:val="0"/>
          <w:szCs w:val="24"/>
        </w:rPr>
        <w:t>根据事故大小、情节轻重，对事故肇事者和责任者按有关规定，给予相应的行政和经济处罚。构成犯罪的，由司法机关依法追究刑事责任。</w:t>
      </w:r>
    </w:p>
    <w:p w14:paraId="5038C254"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第八章</w:t>
      </w:r>
      <w:r>
        <w:rPr>
          <w:rFonts w:cs="宋体" w:hint="eastAsia"/>
          <w:b/>
          <w:bCs/>
          <w:sz w:val="28"/>
          <w:szCs w:val="28"/>
        </w:rPr>
        <w:t xml:space="preserve">  </w:t>
      </w:r>
      <w:r>
        <w:rPr>
          <w:rFonts w:cs="宋体" w:hint="eastAsia"/>
          <w:b/>
          <w:bCs/>
          <w:sz w:val="28"/>
          <w:szCs w:val="28"/>
        </w:rPr>
        <w:t>附</w:t>
      </w:r>
      <w:r>
        <w:rPr>
          <w:rFonts w:cs="宋体" w:hint="eastAsia"/>
          <w:b/>
          <w:bCs/>
          <w:sz w:val="28"/>
          <w:szCs w:val="28"/>
        </w:rPr>
        <w:t xml:space="preserve"> </w:t>
      </w:r>
      <w:r>
        <w:rPr>
          <w:rFonts w:cs="宋体" w:hint="eastAsia"/>
          <w:b/>
          <w:bCs/>
          <w:sz w:val="28"/>
          <w:szCs w:val="28"/>
        </w:rPr>
        <w:t>则</w:t>
      </w:r>
    </w:p>
    <w:p w14:paraId="2C83F752" w14:textId="77777777" w:rsidR="007F1EAF" w:rsidRDefault="007F1EAF" w:rsidP="007F1EAF">
      <w:pPr>
        <w:autoSpaceDE w:val="0"/>
        <w:autoSpaceDN w:val="0"/>
        <w:adjustRightInd w:val="0"/>
        <w:spacing w:line="480" w:lineRule="exact"/>
        <w:ind w:firstLine="420"/>
        <w:jc w:val="left"/>
        <w:rPr>
          <w:rFonts w:ascii="宋体" w:hAnsi="宋体" w:cs="宋体"/>
          <w:kern w:val="0"/>
          <w:szCs w:val="24"/>
        </w:rPr>
      </w:pPr>
      <w:r>
        <w:rPr>
          <w:rFonts w:ascii="宋体" w:hAnsi="宋体" w:cs="宋体" w:hint="eastAsia"/>
          <w:b/>
          <w:bCs/>
          <w:kern w:val="0"/>
          <w:szCs w:val="24"/>
        </w:rPr>
        <w:t>第三十四条</w:t>
      </w:r>
      <w:r>
        <w:rPr>
          <w:rFonts w:ascii="宋体" w:hAnsi="宋体" w:cs="宋体" w:hint="eastAsia"/>
          <w:b/>
          <w:bCs/>
          <w:kern w:val="0"/>
          <w:szCs w:val="24"/>
        </w:rPr>
        <w:t xml:space="preserve">  </w:t>
      </w:r>
      <w:r>
        <w:rPr>
          <w:rFonts w:ascii="宋体" w:hAnsi="宋体" w:cs="宋体" w:hint="eastAsia"/>
          <w:kern w:val="0"/>
          <w:szCs w:val="24"/>
        </w:rPr>
        <w:t>本管理办法自发布之日起执行，解释权归实验室与资产管理处。</w:t>
      </w:r>
    </w:p>
    <w:p w14:paraId="5DB3C05B" w14:textId="77777777" w:rsidR="007F1EAF" w:rsidRDefault="007F1EAF" w:rsidP="007F1EAF">
      <w:pPr>
        <w:autoSpaceDE w:val="0"/>
        <w:autoSpaceDN w:val="0"/>
        <w:adjustRightInd w:val="0"/>
        <w:spacing w:line="480" w:lineRule="exact"/>
        <w:ind w:firstLine="420"/>
        <w:jc w:val="left"/>
        <w:rPr>
          <w:rFonts w:ascii="宋体" w:hAnsi="宋体" w:cs="宋体"/>
          <w:kern w:val="0"/>
          <w:szCs w:val="24"/>
        </w:rPr>
      </w:pPr>
    </w:p>
    <w:p w14:paraId="458BF611" w14:textId="77777777" w:rsidR="007F1EAF" w:rsidRDefault="007F1EAF" w:rsidP="007F1EAF">
      <w:pPr>
        <w:autoSpaceDE w:val="0"/>
        <w:autoSpaceDN w:val="0"/>
        <w:adjustRightInd w:val="0"/>
        <w:spacing w:line="480" w:lineRule="exact"/>
        <w:ind w:firstLine="420"/>
        <w:jc w:val="left"/>
        <w:rPr>
          <w:rFonts w:ascii="宋体" w:hAnsi="宋体" w:cs="宋体"/>
          <w:kern w:val="0"/>
          <w:szCs w:val="24"/>
        </w:rPr>
      </w:pPr>
    </w:p>
    <w:p w14:paraId="3AA072DC" w14:textId="77777777" w:rsidR="007F1EAF" w:rsidRDefault="007F1EAF" w:rsidP="007F1EAF">
      <w:pPr>
        <w:pStyle w:val="a6"/>
        <w:spacing w:line="480" w:lineRule="exact"/>
        <w:ind w:firstLineChars="200" w:firstLine="480"/>
        <w:jc w:val="right"/>
        <w:rPr>
          <w:kern w:val="18"/>
          <w:szCs w:val="24"/>
        </w:rPr>
      </w:pPr>
      <w:r>
        <w:rPr>
          <w:rFonts w:hint="eastAsia"/>
          <w:kern w:val="18"/>
          <w:szCs w:val="24"/>
        </w:rPr>
        <w:t>2020年5月18日</w:t>
      </w:r>
    </w:p>
    <w:p w14:paraId="039640BE" w14:textId="77777777" w:rsidR="007C5B6C" w:rsidRDefault="007C5B6C">
      <w:pPr>
        <w:tabs>
          <w:tab w:val="left" w:pos="426"/>
        </w:tabs>
        <w:spacing w:line="480" w:lineRule="exact"/>
        <w:ind w:firstLineChars="200" w:firstLine="480"/>
        <w:rPr>
          <w:rFonts w:ascii="宋体" w:eastAsia="宋体" w:hAnsi="宋体" w:cs="宋体"/>
          <w:kern w:val="0"/>
          <w:szCs w:val="24"/>
        </w:rPr>
      </w:pPr>
    </w:p>
    <w:p w14:paraId="085624C0" w14:textId="77777777" w:rsidR="007F1EAF" w:rsidRDefault="007F1EAF">
      <w:pPr>
        <w:tabs>
          <w:tab w:val="left" w:pos="426"/>
        </w:tabs>
        <w:spacing w:line="480" w:lineRule="exact"/>
        <w:ind w:firstLineChars="200" w:firstLine="480"/>
        <w:rPr>
          <w:rFonts w:ascii="宋体" w:eastAsia="宋体" w:hAnsi="宋体" w:cs="宋体"/>
          <w:kern w:val="0"/>
          <w:szCs w:val="24"/>
        </w:rPr>
        <w:sectPr w:rsidR="007F1EAF">
          <w:pgSz w:w="11906" w:h="16838"/>
          <w:pgMar w:top="1440" w:right="1800" w:bottom="1440" w:left="1800" w:header="851" w:footer="992" w:gutter="0"/>
          <w:cols w:space="425"/>
          <w:docGrid w:type="lines" w:linePitch="312"/>
        </w:sectPr>
      </w:pPr>
    </w:p>
    <w:p w14:paraId="363E5E0A" w14:textId="0204CA2C" w:rsidR="007C5B6C" w:rsidRPr="007C5B6C" w:rsidRDefault="007C5B6C" w:rsidP="007C5B6C">
      <w:pPr>
        <w:pStyle w:val="3"/>
      </w:pPr>
      <w:bookmarkStart w:id="1096" w:name="_Toc7420906"/>
      <w:bookmarkStart w:id="1097" w:name="_Toc56435444"/>
      <w:r w:rsidRPr="007C5B6C">
        <w:rPr>
          <w:rFonts w:hint="eastAsia"/>
        </w:rPr>
        <w:lastRenderedPageBreak/>
        <w:t>上海电力大学实验室安全责任追究办法</w:t>
      </w:r>
      <w:bookmarkEnd w:id="1096"/>
      <w:del w:id="1098" w:author="王 秋侠" w:date="2020-11-16T14:57:00Z">
        <w:r w:rsidR="00F7077F" w:rsidDel="00A42A99">
          <w:rPr>
            <w:rFonts w:hint="eastAsia"/>
          </w:rPr>
          <w:delText>（</w:delText>
        </w:r>
        <w:r w:rsidR="00AC77EF" w:rsidDel="00A42A99">
          <w:rPr>
            <w:rFonts w:hint="eastAsia"/>
          </w:rPr>
          <w:delText>2</w:delText>
        </w:r>
        <w:r w:rsidR="00AC77EF" w:rsidDel="00A42A99">
          <w:delText>020</w:delText>
        </w:r>
        <w:r w:rsidR="00F7077F" w:rsidDel="00A42A99">
          <w:rPr>
            <w:rFonts w:hint="eastAsia"/>
          </w:rPr>
          <w:delText>）</w:delText>
        </w:r>
      </w:del>
      <w:bookmarkEnd w:id="1097"/>
    </w:p>
    <w:p w14:paraId="32CE91F0" w14:textId="77777777" w:rsidR="00AC77EF" w:rsidRPr="009B2BDA" w:rsidRDefault="00AC77EF" w:rsidP="009B2BDA">
      <w:pPr>
        <w:widowControl/>
        <w:adjustRightInd w:val="0"/>
        <w:spacing w:line="480" w:lineRule="exact"/>
        <w:ind w:firstLineChars="200" w:firstLine="480"/>
        <w:jc w:val="center"/>
        <w:rPr>
          <w:rFonts w:ascii="宋体" w:eastAsia="宋体" w:hAnsi="宋体" w:cs="宋体"/>
          <w:szCs w:val="24"/>
        </w:rPr>
      </w:pPr>
      <w:r w:rsidRPr="009B2BDA">
        <w:rPr>
          <w:rFonts w:ascii="宋体" w:eastAsia="宋体" w:hAnsi="宋体" w:cs="宋体" w:hint="eastAsia"/>
          <w:szCs w:val="24"/>
        </w:rPr>
        <w:t>上电资[</w:t>
      </w:r>
      <w:r w:rsidRPr="009B2BDA">
        <w:rPr>
          <w:rFonts w:ascii="宋体" w:eastAsia="宋体" w:hAnsi="宋体" w:cs="宋体"/>
          <w:szCs w:val="24"/>
        </w:rPr>
        <w:t>2020]9</w:t>
      </w:r>
      <w:r w:rsidRPr="009B2BDA">
        <w:rPr>
          <w:rFonts w:ascii="宋体" w:eastAsia="宋体" w:hAnsi="宋体" w:cs="宋体" w:hint="eastAsia"/>
          <w:szCs w:val="24"/>
        </w:rPr>
        <w:t>号</w:t>
      </w:r>
    </w:p>
    <w:p w14:paraId="391B309A" w14:textId="77777777" w:rsidR="007F1EAF" w:rsidRDefault="007F1EAF" w:rsidP="007F1EAF">
      <w:pPr>
        <w:spacing w:beforeLines="100" w:before="312" w:line="480" w:lineRule="exact"/>
        <w:jc w:val="center"/>
        <w:rPr>
          <w:rFonts w:cs="Times New Roman"/>
          <w:b/>
          <w:bCs/>
          <w:sz w:val="28"/>
          <w:szCs w:val="28"/>
        </w:rPr>
      </w:pPr>
      <w:r>
        <w:rPr>
          <w:rFonts w:cs="宋体" w:hint="eastAsia"/>
          <w:b/>
          <w:bCs/>
          <w:sz w:val="28"/>
          <w:szCs w:val="28"/>
        </w:rPr>
        <w:t>第一章</w:t>
      </w:r>
      <w:r>
        <w:rPr>
          <w:rFonts w:cs="宋体" w:hint="eastAsia"/>
          <w:b/>
          <w:bCs/>
          <w:sz w:val="28"/>
          <w:szCs w:val="28"/>
        </w:rPr>
        <w:t xml:space="preserve">  </w:t>
      </w:r>
      <w:r>
        <w:rPr>
          <w:rFonts w:cs="宋体" w:hint="eastAsia"/>
          <w:b/>
          <w:bCs/>
          <w:sz w:val="28"/>
          <w:szCs w:val="28"/>
        </w:rPr>
        <w:t>总</w:t>
      </w:r>
      <w:r>
        <w:rPr>
          <w:rFonts w:cs="宋体" w:hint="eastAsia"/>
          <w:b/>
          <w:bCs/>
          <w:sz w:val="28"/>
          <w:szCs w:val="28"/>
        </w:rPr>
        <w:t xml:space="preserve"> </w:t>
      </w:r>
      <w:r>
        <w:rPr>
          <w:rFonts w:cs="宋体" w:hint="eastAsia"/>
          <w:b/>
          <w:bCs/>
          <w:sz w:val="28"/>
          <w:szCs w:val="28"/>
        </w:rPr>
        <w:t>则</w:t>
      </w:r>
    </w:p>
    <w:p w14:paraId="632460EE"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第一条  </w:t>
      </w:r>
      <w:r>
        <w:rPr>
          <w:rFonts w:ascii="宋体" w:eastAsia="宋体" w:cs="宋体" w:hint="eastAsia"/>
          <w:b w:val="0"/>
          <w:bCs w:val="0"/>
          <w:color w:val="auto"/>
          <w:sz w:val="24"/>
          <w:szCs w:val="24"/>
        </w:rPr>
        <w:t>为进一步加强学校实验室安全管理，</w:t>
      </w:r>
      <w:r>
        <w:rPr>
          <w:rFonts w:ascii="宋体" w:eastAsia="宋体" w:cs="宋体" w:hint="eastAsia"/>
          <w:b w:val="0"/>
          <w:bCs w:val="0"/>
          <w:snapToGrid w:val="0"/>
          <w:color w:val="auto"/>
          <w:sz w:val="24"/>
          <w:szCs w:val="24"/>
        </w:rPr>
        <w:t>保证实验室工作人员及实验学生的人身安全，创造良好的实验工作环境，防止实验事故发生，保证教学、科研工作的正常进行，促进学校事业健康、稳定、快速地发展，依据国家有关法律法规和《上海电力大学实验室安全管理办法》《上海电力大学学生违纪处分条例》等规定，特制定本办法。</w:t>
      </w:r>
    </w:p>
    <w:p w14:paraId="05A77443"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第二条  </w:t>
      </w:r>
      <w:r>
        <w:rPr>
          <w:rFonts w:ascii="宋体" w:eastAsia="宋体" w:cs="宋体" w:hint="eastAsia"/>
          <w:b w:val="0"/>
          <w:bCs w:val="0"/>
          <w:color w:val="auto"/>
          <w:sz w:val="24"/>
          <w:szCs w:val="24"/>
        </w:rPr>
        <w:t>本办法适用于实验室危险化学品、特种设备、放射性物质、仪器设备的安全责任追究。实验室消防安全责任追究以及实验室用电安全责任追究按照国家有关法律法规及学校相关规定执行。</w:t>
      </w:r>
    </w:p>
    <w:p w14:paraId="0423F41A"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第三条  </w:t>
      </w:r>
      <w:r>
        <w:rPr>
          <w:rFonts w:ascii="宋体" w:eastAsia="宋体" w:cs="宋体" w:hint="eastAsia"/>
          <w:b w:val="0"/>
          <w:bCs w:val="0"/>
          <w:color w:val="auto"/>
          <w:sz w:val="24"/>
          <w:szCs w:val="24"/>
        </w:rPr>
        <w:t>学校实验室安全工作坚持“安全第一，预防为主”的方针，贯彻“谁主管、谁负责”“谁使用、谁负责”的原则，逐级建立实验室安全责任体系，确定各级安全责任人，履行实验室安全工作职责。</w:t>
      </w:r>
    </w:p>
    <w:p w14:paraId="7258410A"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第二章</w:t>
      </w:r>
      <w:r>
        <w:rPr>
          <w:rFonts w:cs="宋体" w:hint="eastAsia"/>
          <w:b/>
          <w:bCs/>
          <w:sz w:val="28"/>
          <w:szCs w:val="28"/>
        </w:rPr>
        <w:t xml:space="preserve">  </w:t>
      </w:r>
      <w:r>
        <w:rPr>
          <w:rFonts w:cs="宋体" w:hint="eastAsia"/>
          <w:b/>
          <w:bCs/>
          <w:sz w:val="28"/>
          <w:szCs w:val="28"/>
        </w:rPr>
        <w:t>实验室安全责任的认定和处理</w:t>
      </w:r>
    </w:p>
    <w:p w14:paraId="3EC4144B"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第四条  </w:t>
      </w:r>
      <w:r>
        <w:rPr>
          <w:rFonts w:ascii="宋体" w:eastAsia="宋体" w:cs="宋体" w:hint="eastAsia"/>
          <w:b w:val="0"/>
          <w:bCs w:val="0"/>
          <w:color w:val="auto"/>
          <w:sz w:val="24"/>
          <w:szCs w:val="24"/>
        </w:rPr>
        <w:t>实验室安全责任追究对象：</w:t>
      </w:r>
    </w:p>
    <w:p w14:paraId="034B5E3C"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（一）直接责任人</w:t>
      </w:r>
      <w:r>
        <w:rPr>
          <w:rFonts w:ascii="宋体" w:hAnsi="宋体" w:cs="宋体"/>
          <w:kern w:val="0"/>
          <w:szCs w:val="24"/>
        </w:rPr>
        <w:t>（</w:t>
      </w:r>
      <w:r>
        <w:rPr>
          <w:rFonts w:ascii="宋体" w:hAnsi="宋体" w:cs="宋体" w:hint="eastAsia"/>
          <w:kern w:val="0"/>
          <w:szCs w:val="24"/>
        </w:rPr>
        <w:t>含学生</w:t>
      </w:r>
      <w:r>
        <w:rPr>
          <w:rFonts w:ascii="宋体" w:hAnsi="宋体" w:cs="宋体"/>
          <w:kern w:val="0"/>
          <w:szCs w:val="24"/>
        </w:rPr>
        <w:t>）</w:t>
      </w:r>
    </w:p>
    <w:p w14:paraId="7D6AE73B"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（二）实验室负责人</w:t>
      </w:r>
    </w:p>
    <w:p w14:paraId="0935AE90"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（三）二级单位管理人</w:t>
      </w:r>
      <w:r>
        <w:rPr>
          <w:rFonts w:ascii="宋体" w:hAnsi="宋体" w:cs="宋体"/>
          <w:kern w:val="0"/>
          <w:szCs w:val="24"/>
        </w:rPr>
        <w:t>（</w:t>
      </w:r>
      <w:r>
        <w:rPr>
          <w:rFonts w:ascii="宋体" w:hAnsi="宋体" w:cs="宋体" w:hint="eastAsia"/>
          <w:kern w:val="0"/>
          <w:szCs w:val="24"/>
        </w:rPr>
        <w:t>二级院部实验室分管领导等</w:t>
      </w:r>
      <w:r>
        <w:rPr>
          <w:rFonts w:ascii="宋体" w:hAnsi="宋体" w:cs="宋体"/>
          <w:kern w:val="0"/>
          <w:szCs w:val="24"/>
        </w:rPr>
        <w:t>）</w:t>
      </w:r>
    </w:p>
    <w:p w14:paraId="6B76728C"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（四）二级单位责任人</w:t>
      </w:r>
      <w:r>
        <w:rPr>
          <w:rFonts w:ascii="宋体" w:hAnsi="宋体" w:cs="宋体"/>
          <w:kern w:val="0"/>
          <w:szCs w:val="24"/>
        </w:rPr>
        <w:t>（</w:t>
      </w:r>
      <w:r>
        <w:rPr>
          <w:rFonts w:ascii="宋体" w:hAnsi="宋体" w:cs="宋体" w:hint="eastAsia"/>
          <w:kern w:val="0"/>
          <w:szCs w:val="24"/>
        </w:rPr>
        <w:t>二级院部负责人等</w:t>
      </w:r>
      <w:r>
        <w:rPr>
          <w:rFonts w:ascii="宋体" w:hAnsi="宋体" w:cs="宋体"/>
          <w:kern w:val="0"/>
          <w:szCs w:val="24"/>
        </w:rPr>
        <w:t>）</w:t>
      </w:r>
    </w:p>
    <w:p w14:paraId="3A155374"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（五）相关职能部门管理人员和负责人</w:t>
      </w:r>
    </w:p>
    <w:p w14:paraId="5F2F66E0"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（六）校级责任领导</w:t>
      </w:r>
      <w:r>
        <w:rPr>
          <w:rFonts w:ascii="宋体" w:hAnsi="宋体" w:cs="宋体"/>
          <w:kern w:val="0"/>
          <w:szCs w:val="24"/>
        </w:rPr>
        <w:t>（</w:t>
      </w:r>
      <w:r>
        <w:rPr>
          <w:rFonts w:ascii="宋体" w:hAnsi="宋体" w:cs="宋体" w:hint="eastAsia"/>
          <w:kern w:val="0"/>
          <w:szCs w:val="24"/>
        </w:rPr>
        <w:t>相关部门分管校领导等</w:t>
      </w:r>
      <w:r>
        <w:rPr>
          <w:rFonts w:ascii="宋体" w:hAnsi="宋体" w:cs="宋体"/>
          <w:kern w:val="0"/>
          <w:szCs w:val="24"/>
        </w:rPr>
        <w:t>）</w:t>
      </w:r>
    </w:p>
    <w:p w14:paraId="388A8222"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b/>
          <w:bCs/>
          <w:szCs w:val="24"/>
        </w:rPr>
        <w:t>第五条</w:t>
      </w:r>
      <w:r>
        <w:rPr>
          <w:rFonts w:ascii="宋体" w:hAnsi="宋体" w:cs="宋体" w:hint="eastAsia"/>
          <w:b/>
          <w:bCs/>
          <w:szCs w:val="24"/>
        </w:rPr>
        <w:t xml:space="preserve">  </w:t>
      </w:r>
      <w:r>
        <w:rPr>
          <w:rFonts w:ascii="宋体" w:hAnsi="宋体" w:cs="宋体" w:hint="eastAsia"/>
          <w:szCs w:val="24"/>
        </w:rPr>
        <w:t>实验室安全责任追究种类：</w:t>
      </w:r>
    </w:p>
    <w:p w14:paraId="34AF1543"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（一）书面检查</w:t>
      </w:r>
    </w:p>
    <w:p w14:paraId="3BCF8D0C"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（二）通报批评</w:t>
      </w:r>
    </w:p>
    <w:p w14:paraId="2462D9CE"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lastRenderedPageBreak/>
        <w:t>（三）取消评优评奖</w:t>
      </w:r>
    </w:p>
    <w:p w14:paraId="7F4A8282"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（四）经济赔偿和处罚</w:t>
      </w:r>
    </w:p>
    <w:p w14:paraId="687DAAC9"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（五）行政处分</w:t>
      </w:r>
    </w:p>
    <w:p w14:paraId="380DE113" w14:textId="77777777" w:rsidR="007F1EAF" w:rsidRDefault="007F1EAF" w:rsidP="007F1EAF">
      <w:pPr>
        <w:widowControl/>
        <w:adjustRightInd w:val="0"/>
        <w:spacing w:line="480" w:lineRule="exact"/>
        <w:ind w:firstLineChars="200" w:firstLine="480"/>
        <w:jc w:val="left"/>
        <w:rPr>
          <w:rFonts w:ascii="宋体" w:cs="Times New Roman"/>
          <w:kern w:val="0"/>
          <w:szCs w:val="24"/>
        </w:rPr>
      </w:pPr>
      <w:r>
        <w:rPr>
          <w:rFonts w:ascii="宋体" w:hAnsi="宋体" w:cs="宋体" w:hint="eastAsia"/>
          <w:kern w:val="0"/>
          <w:szCs w:val="24"/>
        </w:rPr>
        <w:t>（六）移送司法机关</w:t>
      </w:r>
    </w:p>
    <w:p w14:paraId="078059A4"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以上处理的种类可以单独使用，也可以合并使用。需要给予党纪处分的按照有关规定执行。</w:t>
      </w:r>
    </w:p>
    <w:p w14:paraId="61FBA3D8"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第六条  </w:t>
      </w:r>
      <w:r>
        <w:rPr>
          <w:rFonts w:ascii="宋体" w:eastAsia="宋体" w:cs="宋体" w:hint="eastAsia"/>
          <w:b w:val="0"/>
          <w:bCs w:val="0"/>
          <w:color w:val="auto"/>
          <w:sz w:val="24"/>
          <w:szCs w:val="24"/>
        </w:rPr>
        <w:t>对有以下行为之一且未造成严重后果的，视情节给予相关责任人书面检查或通报批评，给予责任单位通报批评。</w:t>
      </w:r>
    </w:p>
    <w:p w14:paraId="0DC98950"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（一）实验室管理制度不健全、安全责任不明确，经上级机关或学校职能部门指出两次以上不改正的；</w:t>
      </w:r>
    </w:p>
    <w:p w14:paraId="07A56E80" w14:textId="77777777" w:rsidR="007F1EAF" w:rsidRDefault="007F1EAF" w:rsidP="007F1EAF">
      <w:pPr>
        <w:pStyle w:val="af9"/>
        <w:spacing w:line="480" w:lineRule="exact"/>
        <w:ind w:firstLine="480"/>
        <w:jc w:val="both"/>
        <w:rPr>
          <w:rFonts w:ascii="宋体" w:eastAsia="宋体" w:cs="Times New Roman"/>
          <w:b w:val="0"/>
          <w:bCs w:val="0"/>
          <w:color w:val="auto"/>
          <w:sz w:val="24"/>
          <w:szCs w:val="24"/>
        </w:rPr>
      </w:pPr>
      <w:r>
        <w:rPr>
          <w:rFonts w:ascii="宋体" w:eastAsia="宋体" w:cs="宋体" w:hint="eastAsia"/>
          <w:b w:val="0"/>
          <w:bCs w:val="0"/>
          <w:color w:val="auto"/>
          <w:sz w:val="24"/>
          <w:szCs w:val="24"/>
        </w:rPr>
        <w:t>（二）违反国家法律法规，以及学校和本单位实验室安全管理规定进行危险操作，或指使、强令他人违规冒险进行危险性操作的；</w:t>
      </w:r>
    </w:p>
    <w:p w14:paraId="708CCCF5"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（三）不服从、不配合实验室安全监督、检查和管理的；</w:t>
      </w:r>
    </w:p>
    <w:p w14:paraId="649FD680"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（四）未根据要求及时排查、消除实验室安全隐患的，或未组织、督促、协助消除实验室安全隐患的；</w:t>
      </w:r>
    </w:p>
    <w:p w14:paraId="62F4E44F"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（五）发现实验室安全隐患未及时采取整改措施和报告上级领导，或接到相关报告后未采取有效措施的；</w:t>
      </w:r>
    </w:p>
    <w:p w14:paraId="67E7958B"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（六）发生造成财产损失或人身伤害的实验室安全事故后隐瞒不报，或不如实报告事故情况，或未及时将事故报告上级领导和有关职能部门的；</w:t>
      </w:r>
    </w:p>
    <w:p w14:paraId="3A60F673"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（七）责任单位未进行实验室安全设施定期检修和维护的；</w:t>
      </w:r>
    </w:p>
    <w:p w14:paraId="34DB6468"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（八）事故发生后，为隐瞒、掩饰事故原因，推卸责任，故意破坏或伪造事故现场的；</w:t>
      </w:r>
    </w:p>
    <w:p w14:paraId="5FA7C052"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（九）违章购买、租用、储存、使用压力容器、危险性气瓶和其他特种设备的；</w:t>
      </w:r>
    </w:p>
    <w:p w14:paraId="418A0220"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（十）未经备案私自购买使用剧毒、易制毒、爆炸类或其他危险性化学品，或随意倾倒实验废液和丢弃实验废物的；</w:t>
      </w:r>
    </w:p>
    <w:p w14:paraId="66805486"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（十一）未经安全许可私自购买转让放射性物质或设备的；</w:t>
      </w:r>
    </w:p>
    <w:p w14:paraId="64377CC8"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lastRenderedPageBreak/>
        <w:t>（十二）未开展实验室安全教育培训，未严格落实实验室安全准入制度的；</w:t>
      </w:r>
    </w:p>
    <w:p w14:paraId="3FBAF845"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（十三）实验过程脱岗，造成仪器设备损坏或其他安全事故的。</w:t>
      </w:r>
    </w:p>
    <w:p w14:paraId="02D35353" w14:textId="77777777" w:rsidR="007F1EAF" w:rsidRDefault="007F1EAF" w:rsidP="007F1EAF">
      <w:pPr>
        <w:pStyle w:val="af9"/>
        <w:spacing w:line="480" w:lineRule="exact"/>
        <w:ind w:firstLineChars="0" w:firstLine="437"/>
        <w:rPr>
          <w:rFonts w:ascii="宋体" w:eastAsia="宋体" w:cs="Times New Roman"/>
          <w:b w:val="0"/>
          <w:bCs w:val="0"/>
          <w:color w:val="auto"/>
          <w:sz w:val="24"/>
          <w:szCs w:val="24"/>
        </w:rPr>
      </w:pPr>
      <w:r>
        <w:rPr>
          <w:rFonts w:ascii="宋体" w:eastAsia="宋体" w:cs="宋体" w:hint="eastAsia"/>
          <w:color w:val="auto"/>
          <w:sz w:val="24"/>
          <w:szCs w:val="24"/>
        </w:rPr>
        <w:t xml:space="preserve">第七条  </w:t>
      </w:r>
      <w:r>
        <w:rPr>
          <w:rFonts w:ascii="宋体" w:eastAsia="宋体" w:cs="宋体" w:hint="eastAsia"/>
          <w:b w:val="0"/>
          <w:bCs w:val="0"/>
          <w:color w:val="auto"/>
          <w:sz w:val="24"/>
          <w:szCs w:val="24"/>
        </w:rPr>
        <w:t>有第六条行为且造成严重后果，受到相关监管部门处理的，学校根据情节，给予相关责任人行政处分和经济处罚。</w:t>
      </w:r>
    </w:p>
    <w:p w14:paraId="00304BFB" w14:textId="77777777" w:rsidR="007F1EAF" w:rsidRDefault="007F1EAF" w:rsidP="007F1EAF">
      <w:pPr>
        <w:pStyle w:val="af9"/>
        <w:spacing w:line="480" w:lineRule="exact"/>
        <w:ind w:firstLineChars="0" w:firstLine="437"/>
        <w:rPr>
          <w:rFonts w:ascii="宋体" w:eastAsia="宋体" w:cs="Times New Roman"/>
          <w:b w:val="0"/>
          <w:bCs w:val="0"/>
          <w:color w:val="auto"/>
          <w:sz w:val="24"/>
          <w:szCs w:val="24"/>
        </w:rPr>
      </w:pPr>
      <w:r>
        <w:rPr>
          <w:rFonts w:ascii="宋体" w:eastAsia="宋体" w:cs="宋体" w:hint="eastAsia"/>
          <w:color w:val="auto"/>
          <w:sz w:val="24"/>
          <w:szCs w:val="24"/>
        </w:rPr>
        <w:t xml:space="preserve">第八条  </w:t>
      </w:r>
      <w:r>
        <w:rPr>
          <w:rFonts w:ascii="宋体" w:eastAsia="宋体" w:cs="宋体" w:hint="eastAsia"/>
          <w:b w:val="0"/>
          <w:bCs w:val="0"/>
          <w:color w:val="auto"/>
          <w:sz w:val="24"/>
          <w:szCs w:val="24"/>
        </w:rPr>
        <w:t>因违反国家各级部门和学校有关规定，或由于操作失误、失职渎职、管理不到位等原因致使实验室发生安全事故的，根据造成的后果分别按</w:t>
      </w:r>
      <w:r>
        <w:rPr>
          <w:rFonts w:ascii="宋体" w:eastAsia="宋体" w:cs="宋体"/>
          <w:b w:val="0"/>
          <w:bCs w:val="0"/>
          <w:color w:val="auto"/>
          <w:sz w:val="24"/>
          <w:szCs w:val="24"/>
        </w:rPr>
        <w:t>A</w:t>
      </w:r>
      <w:r>
        <w:rPr>
          <w:rFonts w:ascii="宋体" w:eastAsia="宋体" w:cs="宋体" w:hint="eastAsia"/>
          <w:b w:val="0"/>
          <w:bCs w:val="0"/>
          <w:color w:val="auto"/>
          <w:sz w:val="24"/>
          <w:szCs w:val="24"/>
        </w:rPr>
        <w:t>、</w:t>
      </w:r>
      <w:r>
        <w:rPr>
          <w:rFonts w:ascii="宋体" w:eastAsia="宋体" w:cs="宋体"/>
          <w:b w:val="0"/>
          <w:bCs w:val="0"/>
          <w:color w:val="auto"/>
          <w:sz w:val="24"/>
          <w:szCs w:val="24"/>
        </w:rPr>
        <w:t>B</w:t>
      </w:r>
      <w:r>
        <w:rPr>
          <w:rFonts w:ascii="宋体" w:eastAsia="宋体" w:cs="宋体" w:hint="eastAsia"/>
          <w:b w:val="0"/>
          <w:bCs w:val="0"/>
          <w:color w:val="auto"/>
          <w:sz w:val="24"/>
          <w:szCs w:val="24"/>
        </w:rPr>
        <w:t>、</w:t>
      </w:r>
      <w:r>
        <w:rPr>
          <w:rFonts w:ascii="宋体" w:eastAsia="宋体" w:cs="宋体"/>
          <w:b w:val="0"/>
          <w:bCs w:val="0"/>
          <w:color w:val="auto"/>
          <w:sz w:val="24"/>
          <w:szCs w:val="24"/>
        </w:rPr>
        <w:t>C</w:t>
      </w:r>
      <w:r>
        <w:rPr>
          <w:rFonts w:ascii="宋体" w:eastAsia="宋体" w:cs="宋体" w:hint="eastAsia"/>
          <w:b w:val="0"/>
          <w:bCs w:val="0"/>
          <w:color w:val="auto"/>
          <w:sz w:val="24"/>
          <w:szCs w:val="24"/>
        </w:rPr>
        <w:t>三个等级追究。</w:t>
      </w:r>
    </w:p>
    <w:p w14:paraId="57DF91D5"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（一）重大实验室安全责任事故（</w:t>
      </w:r>
      <w:r>
        <w:rPr>
          <w:rFonts w:ascii="宋体" w:eastAsia="宋体" w:cs="宋体"/>
          <w:b w:val="0"/>
          <w:bCs w:val="0"/>
          <w:color w:val="auto"/>
          <w:sz w:val="24"/>
          <w:szCs w:val="24"/>
        </w:rPr>
        <w:t>A</w:t>
      </w:r>
      <w:r>
        <w:rPr>
          <w:rFonts w:ascii="宋体" w:eastAsia="宋体" w:cs="宋体" w:hint="eastAsia"/>
          <w:b w:val="0"/>
          <w:bCs w:val="0"/>
          <w:color w:val="auto"/>
          <w:sz w:val="24"/>
          <w:szCs w:val="24"/>
        </w:rPr>
        <w:t>级）</w:t>
      </w:r>
    </w:p>
    <w:p w14:paraId="36EA8B50"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导致学校或他人财产损失</w:t>
      </w:r>
      <w:r>
        <w:rPr>
          <w:rFonts w:ascii="宋体" w:eastAsia="宋体" w:cs="宋体"/>
          <w:b w:val="0"/>
          <w:bCs w:val="0"/>
          <w:color w:val="auto"/>
          <w:sz w:val="24"/>
          <w:szCs w:val="24"/>
        </w:rPr>
        <w:t>10</w:t>
      </w:r>
      <w:r>
        <w:rPr>
          <w:rFonts w:ascii="宋体" w:eastAsia="宋体" w:cs="宋体" w:hint="eastAsia"/>
          <w:b w:val="0"/>
          <w:bCs w:val="0"/>
          <w:color w:val="auto"/>
          <w:sz w:val="24"/>
          <w:szCs w:val="24"/>
        </w:rPr>
        <w:t>万元以上，或造成人员死亡、重伤的安全事故。</w:t>
      </w:r>
    </w:p>
    <w:p w14:paraId="5EEF5E11"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（二）较大实验室安全责任事故（</w:t>
      </w:r>
      <w:r>
        <w:rPr>
          <w:rFonts w:ascii="宋体" w:eastAsia="宋体" w:cs="宋体"/>
          <w:b w:val="0"/>
          <w:bCs w:val="0"/>
          <w:color w:val="auto"/>
          <w:sz w:val="24"/>
          <w:szCs w:val="24"/>
        </w:rPr>
        <w:t>B</w:t>
      </w:r>
      <w:r>
        <w:rPr>
          <w:rFonts w:ascii="宋体" w:eastAsia="宋体" w:cs="宋体" w:hint="eastAsia"/>
          <w:b w:val="0"/>
          <w:bCs w:val="0"/>
          <w:color w:val="auto"/>
          <w:sz w:val="24"/>
          <w:szCs w:val="24"/>
        </w:rPr>
        <w:t>级）</w:t>
      </w:r>
    </w:p>
    <w:p w14:paraId="1FF8A27F"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导致学校或他人财产损失</w:t>
      </w:r>
      <w:r>
        <w:rPr>
          <w:rFonts w:ascii="宋体" w:eastAsia="宋体" w:cs="宋体"/>
          <w:b w:val="0"/>
          <w:bCs w:val="0"/>
          <w:color w:val="auto"/>
          <w:sz w:val="24"/>
          <w:szCs w:val="24"/>
        </w:rPr>
        <w:t>2</w:t>
      </w:r>
      <w:r>
        <w:rPr>
          <w:rFonts w:ascii="宋体" w:eastAsia="宋体" w:cs="宋体" w:hint="eastAsia"/>
          <w:b w:val="0"/>
          <w:bCs w:val="0"/>
          <w:color w:val="auto"/>
          <w:sz w:val="24"/>
          <w:szCs w:val="24"/>
        </w:rPr>
        <w:t>万元至</w:t>
      </w:r>
      <w:r>
        <w:rPr>
          <w:rFonts w:ascii="宋体" w:eastAsia="宋体" w:cs="宋体"/>
          <w:b w:val="0"/>
          <w:bCs w:val="0"/>
          <w:color w:val="auto"/>
          <w:sz w:val="24"/>
          <w:szCs w:val="24"/>
        </w:rPr>
        <w:t>10</w:t>
      </w:r>
      <w:r>
        <w:rPr>
          <w:rFonts w:ascii="宋体" w:eastAsia="宋体" w:cs="宋体" w:hint="eastAsia"/>
          <w:b w:val="0"/>
          <w:bCs w:val="0"/>
          <w:color w:val="auto"/>
          <w:sz w:val="24"/>
          <w:szCs w:val="24"/>
        </w:rPr>
        <w:t>万元（含），或造成人员轻伤的安全事故。</w:t>
      </w:r>
    </w:p>
    <w:p w14:paraId="207EA054"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（三）一般实验室安全责任事故（</w:t>
      </w:r>
      <w:r>
        <w:rPr>
          <w:rFonts w:ascii="宋体" w:eastAsia="宋体" w:cs="宋体"/>
          <w:b w:val="0"/>
          <w:bCs w:val="0"/>
          <w:color w:val="auto"/>
          <w:sz w:val="24"/>
          <w:szCs w:val="24"/>
        </w:rPr>
        <w:t>C</w:t>
      </w:r>
      <w:r>
        <w:rPr>
          <w:rFonts w:ascii="宋体" w:eastAsia="宋体" w:cs="宋体" w:hint="eastAsia"/>
          <w:b w:val="0"/>
          <w:bCs w:val="0"/>
          <w:color w:val="auto"/>
          <w:sz w:val="24"/>
          <w:szCs w:val="24"/>
        </w:rPr>
        <w:t>级）</w:t>
      </w:r>
    </w:p>
    <w:p w14:paraId="34D98737"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导致学校或他人财产损失</w:t>
      </w:r>
      <w:r>
        <w:rPr>
          <w:rFonts w:ascii="宋体" w:eastAsia="宋体" w:cs="宋体"/>
          <w:b w:val="0"/>
          <w:bCs w:val="0"/>
          <w:color w:val="auto"/>
          <w:sz w:val="24"/>
          <w:szCs w:val="24"/>
        </w:rPr>
        <w:t>2</w:t>
      </w:r>
      <w:r>
        <w:rPr>
          <w:rFonts w:ascii="宋体" w:eastAsia="宋体" w:cs="宋体" w:hint="eastAsia"/>
          <w:b w:val="0"/>
          <w:bCs w:val="0"/>
          <w:color w:val="auto"/>
          <w:sz w:val="24"/>
          <w:szCs w:val="24"/>
        </w:rPr>
        <w:t>万元（含）以下，没有造成人员伤亡的安全事故。</w:t>
      </w:r>
    </w:p>
    <w:p w14:paraId="18251483"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第九条  </w:t>
      </w:r>
      <w:r>
        <w:rPr>
          <w:rFonts w:ascii="宋体" w:eastAsia="宋体" w:cs="宋体" w:hint="eastAsia"/>
          <w:b w:val="0"/>
          <w:bCs w:val="0"/>
          <w:color w:val="auto"/>
          <w:sz w:val="24"/>
          <w:szCs w:val="24"/>
        </w:rPr>
        <w:t>实验室安全责任事故的处理根据事故的等级及其性质和影响，参照以下原则进行处理。</w:t>
      </w:r>
    </w:p>
    <w:p w14:paraId="61909CA9"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（一）发生</w:t>
      </w:r>
      <w:r>
        <w:rPr>
          <w:rFonts w:ascii="宋体" w:eastAsia="宋体" w:cs="宋体"/>
          <w:b w:val="0"/>
          <w:bCs w:val="0"/>
          <w:color w:val="auto"/>
          <w:sz w:val="24"/>
          <w:szCs w:val="24"/>
        </w:rPr>
        <w:t>A</w:t>
      </w:r>
      <w:r>
        <w:rPr>
          <w:rFonts w:ascii="宋体" w:eastAsia="宋体" w:cs="宋体" w:hint="eastAsia"/>
          <w:b w:val="0"/>
          <w:bCs w:val="0"/>
          <w:color w:val="auto"/>
          <w:sz w:val="24"/>
          <w:szCs w:val="24"/>
        </w:rPr>
        <w:t>级安全事故。直接责任人受到行政拘留或刑事处罚的，给予直接责任人撤职或开除处分；给予实验室负责人记过、降级或撤职处分，取消其两年内各类评奖评优、升职升级资格；给予院级单位管理人和责任人记过、降级或撤职处分，取消其两年内各类评奖评优、升职升级资格；该单位当年工作考核直接降为最低等，取消该单位一年内各类评奖评优资格。</w:t>
      </w:r>
    </w:p>
    <w:p w14:paraId="03D6ECA5"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（二）发生</w:t>
      </w:r>
      <w:r>
        <w:rPr>
          <w:rFonts w:ascii="宋体" w:eastAsia="宋体" w:cs="宋体"/>
          <w:b w:val="0"/>
          <w:bCs w:val="0"/>
          <w:color w:val="auto"/>
          <w:sz w:val="24"/>
          <w:szCs w:val="24"/>
        </w:rPr>
        <w:t>B</w:t>
      </w:r>
      <w:r>
        <w:rPr>
          <w:rFonts w:ascii="宋体" w:eastAsia="宋体" w:cs="宋体" w:hint="eastAsia"/>
          <w:b w:val="0"/>
          <w:bCs w:val="0"/>
          <w:color w:val="auto"/>
          <w:sz w:val="24"/>
          <w:szCs w:val="24"/>
        </w:rPr>
        <w:t>级安全事故。给予直接责任人记过、降级或撤职处分，取消其两年内各类评奖评优、升职升级资格；给予实验室负责人警告、记过、降级处分，取消其一年内各类评奖评优、升职升级资格；给予院级单位管理人和责任人警告、记过、降级处分，取消其一年内各类评奖评优、升职升级资格；该</w:t>
      </w:r>
      <w:r>
        <w:rPr>
          <w:rFonts w:ascii="宋体" w:eastAsia="宋体" w:cs="宋体" w:hint="eastAsia"/>
          <w:b w:val="0"/>
          <w:bCs w:val="0"/>
          <w:color w:val="auto"/>
          <w:sz w:val="24"/>
          <w:szCs w:val="24"/>
        </w:rPr>
        <w:lastRenderedPageBreak/>
        <w:t>单位当年实验室绩效考核直接降为最低等，取消该单位一年内各类评奖评优资格。</w:t>
      </w:r>
    </w:p>
    <w:p w14:paraId="674122F9"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（三）发生</w:t>
      </w:r>
      <w:r>
        <w:rPr>
          <w:rFonts w:ascii="宋体" w:eastAsia="宋体" w:cs="宋体"/>
          <w:b w:val="0"/>
          <w:bCs w:val="0"/>
          <w:color w:val="auto"/>
          <w:sz w:val="24"/>
          <w:szCs w:val="24"/>
        </w:rPr>
        <w:t>C</w:t>
      </w:r>
      <w:r>
        <w:rPr>
          <w:rFonts w:ascii="宋体" w:eastAsia="宋体" w:cs="宋体" w:hint="eastAsia"/>
          <w:b w:val="0"/>
          <w:bCs w:val="0"/>
          <w:color w:val="auto"/>
          <w:sz w:val="24"/>
          <w:szCs w:val="24"/>
        </w:rPr>
        <w:t>级安全事故。给予直接责任人警告或记过处分，取消其一年内各类评奖评优、升职升级资格；给予实验室负责人通报批评或警告处分，视情节取消其一年内各类评奖评优、升职升级资格；给予院级单位管理人和责任人通报批评或警告处分，视情节取消其一年内各类评奖评优、升职升级资格；该单位当年实验室绩效考核的实验室安全分值为</w:t>
      </w:r>
      <w:r>
        <w:rPr>
          <w:rFonts w:ascii="宋体" w:eastAsia="宋体" w:cs="宋体"/>
          <w:b w:val="0"/>
          <w:bCs w:val="0"/>
          <w:color w:val="auto"/>
          <w:sz w:val="24"/>
          <w:szCs w:val="24"/>
        </w:rPr>
        <w:t>0</w:t>
      </w:r>
      <w:r>
        <w:rPr>
          <w:rFonts w:ascii="宋体" w:eastAsia="宋体" w:cs="宋体" w:hint="eastAsia"/>
          <w:b w:val="0"/>
          <w:bCs w:val="0"/>
          <w:color w:val="auto"/>
          <w:sz w:val="24"/>
          <w:szCs w:val="24"/>
        </w:rPr>
        <w:t>，视情节取消该单位一年内各类评奖评优资格。</w:t>
      </w:r>
    </w:p>
    <w:p w14:paraId="48E78AAA"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（四）对于造成经济损失的，由责任单位和相关责任人赔偿相关损失，赔偿额度按下文中责任追究程序执行。</w:t>
      </w:r>
    </w:p>
    <w:p w14:paraId="75BF7E49"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（五）一年内第二次发生实验室安全事故，升档处罚，即</w:t>
      </w:r>
      <w:r>
        <w:rPr>
          <w:rFonts w:ascii="宋体" w:eastAsia="宋体" w:cs="宋体"/>
          <w:b w:val="0"/>
          <w:bCs w:val="0"/>
          <w:color w:val="auto"/>
          <w:sz w:val="24"/>
          <w:szCs w:val="24"/>
        </w:rPr>
        <w:t>C</w:t>
      </w:r>
      <w:r>
        <w:rPr>
          <w:rFonts w:ascii="宋体" w:eastAsia="宋体" w:cs="宋体" w:hint="eastAsia"/>
          <w:b w:val="0"/>
          <w:bCs w:val="0"/>
          <w:color w:val="auto"/>
          <w:sz w:val="24"/>
          <w:szCs w:val="24"/>
        </w:rPr>
        <w:t>级安全事故按</w:t>
      </w:r>
      <w:r>
        <w:rPr>
          <w:rFonts w:ascii="宋体" w:eastAsia="宋体" w:cs="宋体"/>
          <w:b w:val="0"/>
          <w:bCs w:val="0"/>
          <w:color w:val="auto"/>
          <w:sz w:val="24"/>
          <w:szCs w:val="24"/>
        </w:rPr>
        <w:t>B</w:t>
      </w:r>
      <w:r>
        <w:rPr>
          <w:rFonts w:ascii="宋体" w:eastAsia="宋体" w:cs="宋体" w:hint="eastAsia"/>
          <w:b w:val="0"/>
          <w:bCs w:val="0"/>
          <w:color w:val="auto"/>
          <w:sz w:val="24"/>
          <w:szCs w:val="24"/>
        </w:rPr>
        <w:t>级安全事故处理、</w:t>
      </w:r>
      <w:r>
        <w:rPr>
          <w:rFonts w:ascii="宋体" w:eastAsia="宋体" w:cs="宋体"/>
          <w:b w:val="0"/>
          <w:bCs w:val="0"/>
          <w:color w:val="auto"/>
          <w:sz w:val="24"/>
          <w:szCs w:val="24"/>
        </w:rPr>
        <w:t>B</w:t>
      </w:r>
      <w:r>
        <w:rPr>
          <w:rFonts w:ascii="宋体" w:eastAsia="宋体" w:cs="宋体" w:hint="eastAsia"/>
          <w:b w:val="0"/>
          <w:bCs w:val="0"/>
          <w:color w:val="auto"/>
          <w:sz w:val="24"/>
          <w:szCs w:val="24"/>
        </w:rPr>
        <w:t>级安全事故按</w:t>
      </w:r>
      <w:r>
        <w:rPr>
          <w:rFonts w:ascii="宋体" w:eastAsia="宋体" w:cs="宋体"/>
          <w:b w:val="0"/>
          <w:bCs w:val="0"/>
          <w:color w:val="auto"/>
          <w:sz w:val="24"/>
          <w:szCs w:val="24"/>
        </w:rPr>
        <w:t>A</w:t>
      </w:r>
      <w:r>
        <w:rPr>
          <w:rFonts w:ascii="宋体" w:eastAsia="宋体" w:cs="宋体" w:hint="eastAsia"/>
          <w:b w:val="0"/>
          <w:bCs w:val="0"/>
          <w:color w:val="auto"/>
          <w:sz w:val="24"/>
          <w:szCs w:val="24"/>
        </w:rPr>
        <w:t>级安全事故处理。一年内第二次发生</w:t>
      </w:r>
      <w:r>
        <w:rPr>
          <w:rFonts w:ascii="宋体" w:eastAsia="宋体" w:cs="宋体"/>
          <w:b w:val="0"/>
          <w:bCs w:val="0"/>
          <w:color w:val="auto"/>
          <w:sz w:val="24"/>
          <w:szCs w:val="24"/>
        </w:rPr>
        <w:t>A</w:t>
      </w:r>
      <w:r>
        <w:rPr>
          <w:rFonts w:ascii="宋体" w:eastAsia="宋体" w:cs="宋体" w:hint="eastAsia"/>
          <w:b w:val="0"/>
          <w:bCs w:val="0"/>
          <w:color w:val="auto"/>
          <w:sz w:val="24"/>
          <w:szCs w:val="24"/>
        </w:rPr>
        <w:t>级安全事故以及多次发生</w:t>
      </w:r>
      <w:r>
        <w:rPr>
          <w:rFonts w:ascii="宋体" w:eastAsia="宋体" w:cs="宋体"/>
          <w:b w:val="0"/>
          <w:bCs w:val="0"/>
          <w:color w:val="auto"/>
          <w:sz w:val="24"/>
          <w:szCs w:val="24"/>
        </w:rPr>
        <w:t>B</w:t>
      </w:r>
      <w:r>
        <w:rPr>
          <w:rFonts w:ascii="宋体" w:eastAsia="宋体" w:cs="宋体" w:hint="eastAsia"/>
          <w:b w:val="0"/>
          <w:bCs w:val="0"/>
          <w:color w:val="auto"/>
          <w:sz w:val="24"/>
          <w:szCs w:val="24"/>
        </w:rPr>
        <w:t>、</w:t>
      </w:r>
      <w:r>
        <w:rPr>
          <w:rFonts w:ascii="宋体" w:eastAsia="宋体" w:cs="宋体"/>
          <w:b w:val="0"/>
          <w:bCs w:val="0"/>
          <w:color w:val="auto"/>
          <w:sz w:val="24"/>
          <w:szCs w:val="24"/>
        </w:rPr>
        <w:t>C</w:t>
      </w:r>
      <w:r>
        <w:rPr>
          <w:rFonts w:ascii="宋体" w:eastAsia="宋体" w:cs="宋体" w:hint="eastAsia"/>
          <w:b w:val="0"/>
          <w:bCs w:val="0"/>
          <w:color w:val="auto"/>
          <w:sz w:val="24"/>
          <w:szCs w:val="24"/>
        </w:rPr>
        <w:t>级安全事故，由学校安全生产委员会按照从严从重的原则提出处理建议。</w:t>
      </w:r>
    </w:p>
    <w:p w14:paraId="4E5CB140"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第十条  </w:t>
      </w:r>
      <w:r>
        <w:rPr>
          <w:rFonts w:ascii="宋体" w:eastAsia="宋体" w:cs="宋体" w:hint="eastAsia"/>
          <w:b w:val="0"/>
          <w:bCs w:val="0"/>
          <w:color w:val="auto"/>
          <w:sz w:val="24"/>
          <w:szCs w:val="24"/>
        </w:rPr>
        <w:t>实验室安全责任事故中，直接责任人为学生的参照以下原则进行处理。</w:t>
      </w:r>
    </w:p>
    <w:p w14:paraId="5508D278"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（一）发生</w:t>
      </w:r>
      <w:r>
        <w:rPr>
          <w:rFonts w:ascii="宋体" w:eastAsia="宋体" w:cs="宋体"/>
          <w:b w:val="0"/>
          <w:bCs w:val="0"/>
          <w:color w:val="auto"/>
          <w:sz w:val="24"/>
          <w:szCs w:val="24"/>
        </w:rPr>
        <w:t>A</w:t>
      </w:r>
      <w:r>
        <w:rPr>
          <w:rFonts w:ascii="宋体" w:eastAsia="宋体" w:cs="宋体" w:hint="eastAsia"/>
          <w:b w:val="0"/>
          <w:bCs w:val="0"/>
          <w:color w:val="auto"/>
          <w:sz w:val="24"/>
          <w:szCs w:val="24"/>
        </w:rPr>
        <w:t>级安全事故，给予留校察看或开除学籍处分。</w:t>
      </w:r>
    </w:p>
    <w:p w14:paraId="4E7F26DA"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（二）发生</w:t>
      </w:r>
      <w:r>
        <w:rPr>
          <w:rFonts w:ascii="宋体" w:eastAsia="宋体" w:cs="宋体"/>
          <w:b w:val="0"/>
          <w:bCs w:val="0"/>
          <w:color w:val="auto"/>
          <w:sz w:val="24"/>
          <w:szCs w:val="24"/>
        </w:rPr>
        <w:t>B</w:t>
      </w:r>
      <w:r>
        <w:rPr>
          <w:rFonts w:ascii="宋体" w:eastAsia="宋体" w:cs="宋体" w:hint="eastAsia"/>
          <w:b w:val="0"/>
          <w:bCs w:val="0"/>
          <w:color w:val="auto"/>
          <w:sz w:val="24"/>
          <w:szCs w:val="24"/>
        </w:rPr>
        <w:t>级安全事故，给予记过及以上处分。</w:t>
      </w:r>
    </w:p>
    <w:p w14:paraId="7F024A30"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（三）发生</w:t>
      </w:r>
      <w:r>
        <w:rPr>
          <w:rFonts w:ascii="宋体" w:eastAsia="宋体" w:cs="宋体"/>
          <w:b w:val="0"/>
          <w:bCs w:val="0"/>
          <w:color w:val="auto"/>
          <w:sz w:val="24"/>
          <w:szCs w:val="24"/>
        </w:rPr>
        <w:t>C</w:t>
      </w:r>
      <w:r>
        <w:rPr>
          <w:rFonts w:ascii="宋体" w:eastAsia="宋体" w:cs="宋体" w:hint="eastAsia"/>
          <w:b w:val="0"/>
          <w:bCs w:val="0"/>
          <w:color w:val="auto"/>
          <w:sz w:val="24"/>
          <w:szCs w:val="24"/>
        </w:rPr>
        <w:t>级安全事故，给予通报批评、警告或记过处分。</w:t>
      </w:r>
    </w:p>
    <w:p w14:paraId="15E52134"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（四）造成经济损失的，须做出一定的赔偿。</w:t>
      </w:r>
    </w:p>
    <w:p w14:paraId="123794D8"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第十一条  </w:t>
      </w:r>
      <w:r>
        <w:rPr>
          <w:rFonts w:ascii="宋体" w:eastAsia="宋体" w:cs="宋体" w:hint="eastAsia"/>
          <w:b w:val="0"/>
          <w:bCs w:val="0"/>
          <w:color w:val="auto"/>
          <w:sz w:val="24"/>
          <w:szCs w:val="24"/>
        </w:rPr>
        <w:t>相关职能部门管理人员和负责人有以下行为之一，导致实验室发生本办法所定义的</w:t>
      </w:r>
      <w:r>
        <w:rPr>
          <w:rFonts w:ascii="宋体" w:eastAsia="宋体" w:cs="宋体"/>
          <w:b w:val="0"/>
          <w:bCs w:val="0"/>
          <w:color w:val="auto"/>
          <w:sz w:val="24"/>
          <w:szCs w:val="24"/>
        </w:rPr>
        <w:t>B</w:t>
      </w:r>
      <w:r>
        <w:rPr>
          <w:rFonts w:ascii="宋体" w:eastAsia="宋体" w:cs="宋体" w:hint="eastAsia"/>
          <w:b w:val="0"/>
          <w:bCs w:val="0"/>
          <w:color w:val="auto"/>
          <w:sz w:val="24"/>
          <w:szCs w:val="24"/>
        </w:rPr>
        <w:t>级及以上安全事故或事故后果扩大的，视职责履行情况和情节轻重给予书面检查、通报批评、取消评优评奖、经济赔偿处罚、行政处分等处理。</w:t>
      </w:r>
    </w:p>
    <w:p w14:paraId="7955EAD9"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t>（一）</w:t>
      </w:r>
      <w:r>
        <w:rPr>
          <w:rFonts w:ascii="宋体" w:eastAsia="宋体" w:cs="宋体" w:hint="eastAsia"/>
          <w:b w:val="0"/>
          <w:bCs w:val="0"/>
          <w:color w:val="auto"/>
          <w:spacing w:val="2"/>
          <w:sz w:val="24"/>
          <w:szCs w:val="24"/>
        </w:rPr>
        <w:t>接到上级部门、学校有关通知或文件后，未及时发布或通知相关单位，</w:t>
      </w:r>
      <w:r>
        <w:rPr>
          <w:rFonts w:ascii="宋体" w:eastAsia="宋体" w:cs="宋体" w:hint="eastAsia"/>
          <w:b w:val="0"/>
          <w:bCs w:val="0"/>
          <w:color w:val="auto"/>
          <w:sz w:val="24"/>
          <w:szCs w:val="24"/>
        </w:rPr>
        <w:t>致使发生</w:t>
      </w:r>
      <w:r>
        <w:rPr>
          <w:rFonts w:ascii="宋体" w:eastAsia="宋体" w:cs="宋体"/>
          <w:b w:val="0"/>
          <w:bCs w:val="0"/>
          <w:color w:val="auto"/>
          <w:sz w:val="24"/>
          <w:szCs w:val="24"/>
        </w:rPr>
        <w:t>B</w:t>
      </w:r>
      <w:r>
        <w:rPr>
          <w:rFonts w:ascii="宋体" w:eastAsia="宋体" w:cs="宋体" w:hint="eastAsia"/>
          <w:b w:val="0"/>
          <w:bCs w:val="0"/>
          <w:color w:val="auto"/>
          <w:sz w:val="24"/>
          <w:szCs w:val="24"/>
        </w:rPr>
        <w:t>级及以上实验室安全事故或事故后果扩大。</w:t>
      </w:r>
    </w:p>
    <w:p w14:paraId="701F7280" w14:textId="77777777" w:rsidR="007F1EAF" w:rsidRDefault="007F1EAF" w:rsidP="007F1EAF">
      <w:pPr>
        <w:pStyle w:val="af9"/>
        <w:spacing w:line="480" w:lineRule="exact"/>
        <w:ind w:firstLine="480"/>
        <w:rPr>
          <w:rFonts w:ascii="宋体" w:eastAsia="宋体" w:cs="Times New Roman"/>
          <w:b w:val="0"/>
          <w:bCs w:val="0"/>
          <w:color w:val="auto"/>
          <w:sz w:val="24"/>
          <w:szCs w:val="24"/>
        </w:rPr>
      </w:pPr>
      <w:r>
        <w:rPr>
          <w:rFonts w:ascii="宋体" w:eastAsia="宋体" w:cs="宋体" w:hint="eastAsia"/>
          <w:b w:val="0"/>
          <w:bCs w:val="0"/>
          <w:color w:val="auto"/>
          <w:sz w:val="24"/>
          <w:szCs w:val="24"/>
        </w:rPr>
        <w:lastRenderedPageBreak/>
        <w:t>（二）接到二级教学科研单位提交的实验室隐患报告后，在本部门工作职责范围内未及时解决，或不在本部门工作职责范围内但未及时上报，致使发生</w:t>
      </w:r>
      <w:r>
        <w:rPr>
          <w:rFonts w:ascii="宋体" w:eastAsia="宋体" w:cs="宋体"/>
          <w:b w:val="0"/>
          <w:bCs w:val="0"/>
          <w:color w:val="auto"/>
          <w:sz w:val="24"/>
          <w:szCs w:val="24"/>
        </w:rPr>
        <w:t>B</w:t>
      </w:r>
      <w:r>
        <w:rPr>
          <w:rFonts w:ascii="宋体" w:eastAsia="宋体" w:cs="宋体" w:hint="eastAsia"/>
          <w:b w:val="0"/>
          <w:bCs w:val="0"/>
          <w:color w:val="auto"/>
          <w:sz w:val="24"/>
          <w:szCs w:val="24"/>
        </w:rPr>
        <w:t>级及以上实验室安全事故或事故后果扩大。</w:t>
      </w:r>
    </w:p>
    <w:p w14:paraId="01789975"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第十二条  </w:t>
      </w:r>
      <w:r>
        <w:rPr>
          <w:rFonts w:ascii="宋体" w:eastAsia="宋体" w:cs="宋体" w:hint="eastAsia"/>
          <w:b w:val="0"/>
          <w:bCs w:val="0"/>
          <w:color w:val="auto"/>
          <w:sz w:val="24"/>
          <w:szCs w:val="24"/>
        </w:rPr>
        <w:t>对于校级领导责任，如因领导不力、管理失职、渎职致使发生</w:t>
      </w:r>
      <w:r>
        <w:rPr>
          <w:rFonts w:ascii="宋体" w:eastAsia="宋体" w:cs="宋体"/>
          <w:b w:val="0"/>
          <w:bCs w:val="0"/>
          <w:color w:val="auto"/>
          <w:sz w:val="24"/>
          <w:szCs w:val="24"/>
        </w:rPr>
        <w:t>A</w:t>
      </w:r>
      <w:r>
        <w:rPr>
          <w:rFonts w:ascii="宋体" w:eastAsia="宋体" w:cs="宋体" w:hint="eastAsia"/>
          <w:b w:val="0"/>
          <w:bCs w:val="0"/>
          <w:color w:val="auto"/>
          <w:sz w:val="24"/>
          <w:szCs w:val="24"/>
        </w:rPr>
        <w:t>级实验室安全事故或事故后果扩大的，按照上级有关部门的相关规定进行界定及处理。</w:t>
      </w:r>
    </w:p>
    <w:p w14:paraId="0AA3C1D9"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第十三条  </w:t>
      </w:r>
      <w:r>
        <w:rPr>
          <w:rFonts w:ascii="宋体" w:eastAsia="宋体" w:cs="宋体" w:hint="eastAsia"/>
          <w:b w:val="0"/>
          <w:bCs w:val="0"/>
          <w:color w:val="auto"/>
          <w:sz w:val="24"/>
          <w:szCs w:val="24"/>
        </w:rPr>
        <w:t>因个人违反相关安全法规和安全管理规定以及安全操作规程，导致发生实验室安全事故，自身受到伤害的，后果自负。</w:t>
      </w:r>
    </w:p>
    <w:p w14:paraId="475058FB"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第十四条  </w:t>
      </w:r>
      <w:r>
        <w:rPr>
          <w:rFonts w:ascii="宋体" w:eastAsia="宋体" w:cs="宋体" w:hint="eastAsia"/>
          <w:b w:val="0"/>
          <w:bCs w:val="0"/>
          <w:color w:val="auto"/>
          <w:sz w:val="24"/>
          <w:szCs w:val="24"/>
        </w:rPr>
        <w:t>实验室安全责任事故中涉嫌犯罪的，依法移送司法机关追究相关人员刑事责任。</w:t>
      </w:r>
    </w:p>
    <w:p w14:paraId="70726E88" w14:textId="0CCCAE96" w:rsidR="007F1EAF" w:rsidDel="00A42A99" w:rsidRDefault="007F1EAF" w:rsidP="007F1EAF">
      <w:pPr>
        <w:spacing w:beforeLines="50" w:before="156" w:line="480" w:lineRule="exact"/>
        <w:jc w:val="center"/>
        <w:rPr>
          <w:del w:id="1099" w:author="王 秋侠" w:date="2020-11-16T14:57:00Z"/>
          <w:rFonts w:cs="宋体"/>
          <w:b/>
          <w:bCs/>
          <w:sz w:val="28"/>
          <w:szCs w:val="28"/>
        </w:rPr>
      </w:pPr>
    </w:p>
    <w:p w14:paraId="71075BBA"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第三章</w:t>
      </w:r>
      <w:r>
        <w:rPr>
          <w:rFonts w:cs="宋体" w:hint="eastAsia"/>
          <w:b/>
          <w:bCs/>
          <w:sz w:val="28"/>
          <w:szCs w:val="28"/>
        </w:rPr>
        <w:t xml:space="preserve">  </w:t>
      </w:r>
      <w:r>
        <w:rPr>
          <w:rFonts w:cs="宋体" w:hint="eastAsia"/>
          <w:b/>
          <w:bCs/>
          <w:sz w:val="28"/>
          <w:szCs w:val="28"/>
        </w:rPr>
        <w:t>实验室安全责任追究程序</w:t>
      </w:r>
    </w:p>
    <w:p w14:paraId="4256E661" w14:textId="77777777" w:rsidR="007F1EAF" w:rsidRDefault="007F1EAF" w:rsidP="007F1EAF">
      <w:pPr>
        <w:spacing w:line="480" w:lineRule="exact"/>
        <w:ind w:firstLineChars="200" w:firstLine="480"/>
        <w:rPr>
          <w:rFonts w:cs="Times New Roman"/>
        </w:rPr>
      </w:pPr>
      <w:r>
        <w:rPr>
          <w:rFonts w:cs="宋体" w:hint="eastAsia"/>
          <w:b/>
          <w:bCs/>
          <w:szCs w:val="24"/>
        </w:rPr>
        <w:t>第十五条</w:t>
      </w:r>
      <w:r>
        <w:rPr>
          <w:rFonts w:cs="宋体" w:hint="eastAsia"/>
          <w:b/>
          <w:bCs/>
          <w:szCs w:val="24"/>
        </w:rPr>
        <w:t xml:space="preserve">  </w:t>
      </w:r>
      <w:r>
        <w:rPr>
          <w:rFonts w:cs="宋体" w:hint="eastAsia"/>
          <w:szCs w:val="24"/>
        </w:rPr>
        <w:t>发生安全事故后，按“谁主管，谁负责”的原则，由事故发生单位根据本办法确定事故的等级和责任人，提出初步处理意见，报学校安全生产办公室</w:t>
      </w:r>
      <w:r>
        <w:rPr>
          <w:rFonts w:cs="宋体" w:hint="eastAsia"/>
        </w:rPr>
        <w:t>。</w:t>
      </w:r>
    </w:p>
    <w:p w14:paraId="1AD1022A"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第十六条  </w:t>
      </w:r>
      <w:r>
        <w:rPr>
          <w:rFonts w:ascii="宋体" w:eastAsia="宋体" w:cs="宋体" w:hint="eastAsia"/>
          <w:b w:val="0"/>
          <w:bCs w:val="0"/>
          <w:color w:val="auto"/>
          <w:sz w:val="24"/>
          <w:szCs w:val="24"/>
        </w:rPr>
        <w:t>学校安全生产委员会根据相关监管部门事故认定意见、核实的事故损失以及事故单位初步处理意见，提出对责任追究对象的初步处理意见，按程序报学校讨论，做出处理决定。</w:t>
      </w:r>
    </w:p>
    <w:p w14:paraId="5F4CC073" w14:textId="77777777" w:rsidR="007F1EAF" w:rsidRDefault="007F1EAF" w:rsidP="007F1EAF">
      <w:pPr>
        <w:pStyle w:val="af9"/>
        <w:spacing w:line="480" w:lineRule="exact"/>
        <w:ind w:firstLine="482"/>
        <w:jc w:val="both"/>
        <w:rPr>
          <w:rFonts w:ascii="宋体" w:eastAsia="宋体" w:cs="Times New Roman"/>
          <w:b w:val="0"/>
          <w:bCs w:val="0"/>
          <w:color w:val="auto"/>
          <w:sz w:val="24"/>
          <w:szCs w:val="24"/>
        </w:rPr>
      </w:pPr>
      <w:r>
        <w:rPr>
          <w:rFonts w:ascii="宋体" w:eastAsia="宋体" w:cs="宋体" w:hint="eastAsia"/>
          <w:color w:val="auto"/>
          <w:sz w:val="24"/>
          <w:szCs w:val="24"/>
        </w:rPr>
        <w:t xml:space="preserve">第十七条  </w:t>
      </w:r>
      <w:r>
        <w:rPr>
          <w:rFonts w:ascii="宋体" w:eastAsia="宋体" w:cs="宋体" w:hint="eastAsia"/>
          <w:b w:val="0"/>
          <w:bCs w:val="0"/>
          <w:color w:val="auto"/>
          <w:sz w:val="24"/>
          <w:szCs w:val="24"/>
        </w:rPr>
        <w:t>学校做出处理决定后，应及时通知事故责任人所在单位。事故处理结果由所在单位负责人及时通知事故责任人。若事故责任人对事故的认定与处理有不同意见，在接到处理决定后</w:t>
      </w:r>
      <w:r>
        <w:rPr>
          <w:rFonts w:ascii="宋体" w:eastAsia="宋体" w:cs="宋体"/>
          <w:b w:val="0"/>
          <w:bCs w:val="0"/>
          <w:color w:val="auto"/>
          <w:sz w:val="24"/>
          <w:szCs w:val="24"/>
        </w:rPr>
        <w:t>5</w:t>
      </w:r>
      <w:r>
        <w:rPr>
          <w:rFonts w:ascii="宋体" w:eastAsia="宋体" w:cs="宋体" w:hint="eastAsia"/>
          <w:b w:val="0"/>
          <w:bCs w:val="0"/>
          <w:color w:val="auto"/>
          <w:sz w:val="24"/>
          <w:szCs w:val="24"/>
        </w:rPr>
        <w:t>个工作日内以书面形式向学校申诉处理委员会提出申诉。申诉期间，原处理决定不停止执行。</w:t>
      </w:r>
    </w:p>
    <w:p w14:paraId="1E7FE8A7" w14:textId="77777777" w:rsidR="007F1EAF" w:rsidRDefault="007F1EAF" w:rsidP="007F1EAF">
      <w:pPr>
        <w:spacing w:beforeLines="50" w:before="156" w:line="480" w:lineRule="exact"/>
        <w:jc w:val="center"/>
        <w:rPr>
          <w:rFonts w:cs="Times New Roman"/>
          <w:b/>
          <w:bCs/>
          <w:sz w:val="28"/>
          <w:szCs w:val="28"/>
        </w:rPr>
      </w:pPr>
      <w:r>
        <w:rPr>
          <w:rFonts w:cs="宋体" w:hint="eastAsia"/>
          <w:b/>
          <w:bCs/>
          <w:sz w:val="28"/>
          <w:szCs w:val="28"/>
        </w:rPr>
        <w:t>第四章</w:t>
      </w:r>
      <w:r>
        <w:rPr>
          <w:rFonts w:cs="宋体" w:hint="eastAsia"/>
          <w:b/>
          <w:bCs/>
          <w:sz w:val="28"/>
          <w:szCs w:val="28"/>
        </w:rPr>
        <w:t xml:space="preserve">  </w:t>
      </w:r>
      <w:r>
        <w:rPr>
          <w:rFonts w:cs="宋体" w:hint="eastAsia"/>
          <w:b/>
          <w:bCs/>
          <w:sz w:val="28"/>
          <w:szCs w:val="28"/>
        </w:rPr>
        <w:t>附</w:t>
      </w:r>
      <w:r>
        <w:rPr>
          <w:rFonts w:cs="宋体" w:hint="eastAsia"/>
          <w:b/>
          <w:bCs/>
          <w:sz w:val="28"/>
          <w:szCs w:val="28"/>
        </w:rPr>
        <w:t xml:space="preserve"> </w:t>
      </w:r>
      <w:r>
        <w:rPr>
          <w:rFonts w:cs="宋体" w:hint="eastAsia"/>
          <w:b/>
          <w:bCs/>
          <w:sz w:val="28"/>
          <w:szCs w:val="28"/>
        </w:rPr>
        <w:t>则</w:t>
      </w:r>
    </w:p>
    <w:p w14:paraId="2C0CFF39" w14:textId="77777777" w:rsidR="007F1EAF" w:rsidRDefault="007F1EAF" w:rsidP="007F1EAF">
      <w:pPr>
        <w:pStyle w:val="af9"/>
        <w:spacing w:line="480" w:lineRule="exact"/>
        <w:ind w:firstLine="482"/>
        <w:rPr>
          <w:rFonts w:ascii="宋体" w:eastAsia="宋体" w:cs="Times New Roman"/>
          <w:b w:val="0"/>
          <w:bCs w:val="0"/>
          <w:color w:val="auto"/>
          <w:sz w:val="24"/>
          <w:szCs w:val="24"/>
        </w:rPr>
      </w:pPr>
      <w:r>
        <w:rPr>
          <w:rFonts w:ascii="宋体" w:eastAsia="宋体" w:cs="宋体" w:hint="eastAsia"/>
          <w:color w:val="auto"/>
          <w:sz w:val="24"/>
          <w:szCs w:val="24"/>
        </w:rPr>
        <w:t xml:space="preserve">第十八条  </w:t>
      </w:r>
      <w:r>
        <w:rPr>
          <w:rFonts w:ascii="宋体" w:eastAsia="宋体" w:cs="宋体" w:hint="eastAsia"/>
          <w:b w:val="0"/>
          <w:bCs w:val="0"/>
          <w:color w:val="auto"/>
          <w:sz w:val="24"/>
          <w:szCs w:val="24"/>
        </w:rPr>
        <w:t>本办法未尽事项，按国家有关法律法规执行。本办法条款如与国家颁布的法律法规相抵触，按国家法律法规执行。</w:t>
      </w:r>
    </w:p>
    <w:p w14:paraId="09A7FC29" w14:textId="77777777" w:rsidR="007F1EAF" w:rsidRDefault="007F1EAF" w:rsidP="007F1EAF">
      <w:pPr>
        <w:pStyle w:val="a6"/>
        <w:spacing w:line="480" w:lineRule="exact"/>
        <w:ind w:firstLineChars="200" w:firstLine="482"/>
        <w:jc w:val="left"/>
        <w:rPr>
          <w:rFonts w:hAnsi="宋体"/>
          <w:szCs w:val="24"/>
        </w:rPr>
      </w:pPr>
      <w:r>
        <w:rPr>
          <w:rFonts w:hAnsi="宋体" w:hint="eastAsia"/>
          <w:b/>
          <w:bCs/>
          <w:szCs w:val="24"/>
        </w:rPr>
        <w:t xml:space="preserve">第十九条  </w:t>
      </w:r>
      <w:r>
        <w:rPr>
          <w:rFonts w:hAnsi="宋体" w:hint="eastAsia"/>
          <w:szCs w:val="24"/>
        </w:rPr>
        <w:t>本办法自发布之日起执行，解释权归实验室与资产管理处。</w:t>
      </w:r>
    </w:p>
    <w:p w14:paraId="1529ED4E" w14:textId="77777777" w:rsidR="007F1EAF" w:rsidRDefault="007F1EAF" w:rsidP="007F1EAF">
      <w:pPr>
        <w:pStyle w:val="a6"/>
        <w:spacing w:line="480" w:lineRule="exact"/>
        <w:ind w:firstLineChars="200" w:firstLine="480"/>
        <w:jc w:val="right"/>
        <w:rPr>
          <w:kern w:val="18"/>
          <w:szCs w:val="24"/>
        </w:rPr>
      </w:pPr>
      <w:r>
        <w:rPr>
          <w:rFonts w:hint="eastAsia"/>
          <w:kern w:val="18"/>
          <w:szCs w:val="24"/>
        </w:rPr>
        <w:t>2020年7月10日</w:t>
      </w:r>
    </w:p>
    <w:p w14:paraId="169CEF41" w14:textId="4B8D215A" w:rsidR="00F7077F" w:rsidRDefault="009B6782" w:rsidP="009B6782">
      <w:pPr>
        <w:pStyle w:val="3"/>
      </w:pPr>
      <w:bookmarkStart w:id="1100" w:name="_Toc7420899"/>
      <w:bookmarkStart w:id="1101" w:name="_Toc56435445"/>
      <w:r w:rsidRPr="009B6782">
        <w:rPr>
          <w:rFonts w:hint="eastAsia"/>
        </w:rPr>
        <w:lastRenderedPageBreak/>
        <w:t>上海电力大学实验室绩效考核办法</w:t>
      </w:r>
      <w:bookmarkStart w:id="1102" w:name="_Toc7420386"/>
      <w:bookmarkStart w:id="1103" w:name="_Toc7420900"/>
      <w:bookmarkStart w:id="1104" w:name="_Toc7420572"/>
      <w:bookmarkEnd w:id="1100"/>
      <w:del w:id="1105" w:author="王 秋侠" w:date="2020-11-16T14:57:00Z">
        <w:r w:rsidR="00F7077F" w:rsidDel="00A42A99">
          <w:rPr>
            <w:rFonts w:hint="eastAsia"/>
          </w:rPr>
          <w:delText>（</w:delText>
        </w:r>
        <w:r w:rsidR="00AC77EF" w:rsidDel="00A42A99">
          <w:rPr>
            <w:rFonts w:hint="eastAsia"/>
          </w:rPr>
          <w:delText>2</w:delText>
        </w:r>
        <w:r w:rsidR="00AC77EF" w:rsidDel="00A42A99">
          <w:delText>020</w:delText>
        </w:r>
        <w:r w:rsidR="00F7077F" w:rsidDel="00A42A99">
          <w:rPr>
            <w:rFonts w:hint="eastAsia"/>
          </w:rPr>
          <w:delText>）</w:delText>
        </w:r>
      </w:del>
      <w:bookmarkEnd w:id="1101"/>
    </w:p>
    <w:p w14:paraId="25ED9DF8" w14:textId="71730D7A" w:rsidR="00AC77EF" w:rsidRPr="009B2BDA" w:rsidRDefault="00AC77EF" w:rsidP="009B2BDA">
      <w:pPr>
        <w:jc w:val="center"/>
      </w:pPr>
      <w:r>
        <w:rPr>
          <w:rFonts w:hint="eastAsia"/>
        </w:rPr>
        <w:t>上电资</w:t>
      </w:r>
      <w:r>
        <w:rPr>
          <w:rFonts w:hint="eastAsia"/>
        </w:rPr>
        <w:t>[</w:t>
      </w:r>
      <w:r>
        <w:t>2020]10</w:t>
      </w:r>
      <w:r>
        <w:rPr>
          <w:rFonts w:hint="eastAsia"/>
        </w:rPr>
        <w:t>号</w:t>
      </w:r>
    </w:p>
    <w:bookmarkEnd w:id="1102"/>
    <w:bookmarkEnd w:id="1103"/>
    <w:bookmarkEnd w:id="1104"/>
    <w:p w14:paraId="6FE78A6D" w14:textId="77777777" w:rsidR="008A5366" w:rsidRDefault="008A5366" w:rsidP="008A5366">
      <w:pPr>
        <w:spacing w:beforeLines="100" w:before="312" w:line="480" w:lineRule="exact"/>
        <w:ind w:firstLineChars="196" w:firstLine="471"/>
        <w:rPr>
          <w:rFonts w:ascii="宋体" w:cs="Times New Roman"/>
          <w:szCs w:val="24"/>
        </w:rPr>
      </w:pPr>
      <w:r>
        <w:rPr>
          <w:rFonts w:ascii="宋体" w:hAnsi="宋体" w:cs="宋体" w:hint="eastAsia"/>
          <w:b/>
          <w:bCs/>
          <w:szCs w:val="24"/>
        </w:rPr>
        <w:t>第一条</w:t>
      </w:r>
      <w:r>
        <w:rPr>
          <w:rFonts w:ascii="宋体" w:hAnsi="宋体" w:cs="宋体" w:hint="eastAsia"/>
          <w:b/>
          <w:bCs/>
          <w:szCs w:val="24"/>
        </w:rPr>
        <w:t xml:space="preserve">  </w:t>
      </w:r>
      <w:r>
        <w:rPr>
          <w:rFonts w:ascii="宋体" w:hAnsi="宋体" w:cs="宋体" w:hint="eastAsia"/>
          <w:szCs w:val="24"/>
        </w:rPr>
        <w:t>为加强实验室的建设与管理，推进实验室体制改革，增强实验室活力，提高实验室管理水平，实现资源优化和共享，更好地服务学校教学、科研、育人等事业发展，现结合学校实际，特制定本考核办法。</w:t>
      </w:r>
    </w:p>
    <w:p w14:paraId="20B65C61" w14:textId="77777777" w:rsidR="008A5366" w:rsidRDefault="008A5366" w:rsidP="008A5366">
      <w:pPr>
        <w:spacing w:line="480" w:lineRule="exact"/>
        <w:ind w:firstLineChars="196" w:firstLine="471"/>
        <w:rPr>
          <w:rFonts w:ascii="宋体" w:cs="Times New Roman"/>
          <w:szCs w:val="24"/>
        </w:rPr>
      </w:pPr>
      <w:r>
        <w:rPr>
          <w:rFonts w:ascii="宋体" w:hAnsi="宋体" w:cs="宋体" w:hint="eastAsia"/>
          <w:b/>
          <w:bCs/>
          <w:szCs w:val="24"/>
        </w:rPr>
        <w:t>第二条</w:t>
      </w:r>
      <w:r>
        <w:rPr>
          <w:rFonts w:ascii="宋体" w:hAnsi="宋体" w:cs="宋体" w:hint="eastAsia"/>
          <w:b/>
          <w:bCs/>
          <w:szCs w:val="24"/>
        </w:rPr>
        <w:t xml:space="preserve">  </w:t>
      </w:r>
      <w:r>
        <w:rPr>
          <w:rFonts w:ascii="宋体" w:hAnsi="宋体" w:cs="宋体" w:hint="eastAsia"/>
          <w:szCs w:val="24"/>
        </w:rPr>
        <w:t>绩效考核范围与时间</w:t>
      </w:r>
    </w:p>
    <w:p w14:paraId="0F02B48E" w14:textId="77777777" w:rsidR="008A5366" w:rsidRDefault="008A5366" w:rsidP="008A5366">
      <w:pPr>
        <w:spacing w:line="480" w:lineRule="exact"/>
        <w:ind w:firstLineChars="196" w:firstLine="470"/>
        <w:rPr>
          <w:rFonts w:ascii="宋体" w:cs="Times New Roman"/>
          <w:szCs w:val="24"/>
        </w:rPr>
      </w:pPr>
      <w:r>
        <w:rPr>
          <w:rFonts w:ascii="宋体" w:hAnsi="宋体" w:cs="宋体" w:hint="eastAsia"/>
          <w:szCs w:val="24"/>
        </w:rPr>
        <w:t>以二级院部为单位进行绩效考核。各单位对下属经学校批准建设的实验室进行考核。无实验室的部门不列入考核范围。</w:t>
      </w:r>
    </w:p>
    <w:p w14:paraId="75D571B7" w14:textId="77777777" w:rsidR="008A5366" w:rsidRDefault="008A5366" w:rsidP="008A5366">
      <w:pPr>
        <w:spacing w:line="480" w:lineRule="exact"/>
        <w:ind w:firstLineChars="196" w:firstLine="470"/>
        <w:rPr>
          <w:rFonts w:ascii="宋体" w:cs="Times New Roman"/>
          <w:szCs w:val="24"/>
        </w:rPr>
      </w:pPr>
      <w:r>
        <w:rPr>
          <w:rFonts w:ascii="宋体" w:hAnsi="宋体" w:cs="宋体" w:hint="eastAsia"/>
          <w:szCs w:val="24"/>
        </w:rPr>
        <w:t>考核以自然年度为时间段，每年年底前完成当年考核。</w:t>
      </w:r>
    </w:p>
    <w:p w14:paraId="18787A49" w14:textId="77777777" w:rsidR="008A5366" w:rsidRDefault="008A5366" w:rsidP="008A5366">
      <w:pPr>
        <w:spacing w:line="480" w:lineRule="exact"/>
        <w:ind w:firstLineChars="196" w:firstLine="471"/>
        <w:rPr>
          <w:rFonts w:ascii="宋体" w:cs="Times New Roman"/>
          <w:szCs w:val="24"/>
        </w:rPr>
      </w:pPr>
      <w:r>
        <w:rPr>
          <w:rFonts w:ascii="宋体" w:hAnsi="宋体" w:cs="宋体" w:hint="eastAsia"/>
          <w:b/>
          <w:bCs/>
          <w:szCs w:val="24"/>
        </w:rPr>
        <w:t>第三条</w:t>
      </w:r>
      <w:r>
        <w:rPr>
          <w:rFonts w:ascii="宋体" w:hAnsi="宋体" w:cs="宋体" w:hint="eastAsia"/>
          <w:b/>
          <w:bCs/>
          <w:szCs w:val="24"/>
        </w:rPr>
        <w:t xml:space="preserve">  </w:t>
      </w:r>
      <w:r>
        <w:rPr>
          <w:rFonts w:ascii="宋体" w:hAnsi="宋体" w:cs="宋体" w:hint="eastAsia"/>
          <w:szCs w:val="24"/>
        </w:rPr>
        <w:t>绩效考核原则</w:t>
      </w:r>
    </w:p>
    <w:p w14:paraId="60F7FF49" w14:textId="77777777" w:rsidR="008A5366" w:rsidRDefault="008A5366" w:rsidP="008A5366">
      <w:pPr>
        <w:spacing w:line="480" w:lineRule="exact"/>
        <w:ind w:firstLineChars="196" w:firstLine="470"/>
        <w:rPr>
          <w:rFonts w:ascii="宋体" w:cs="Times New Roman"/>
          <w:szCs w:val="24"/>
        </w:rPr>
      </w:pPr>
      <w:r>
        <w:rPr>
          <w:rFonts w:ascii="宋体" w:hAnsi="宋体" w:cs="宋体" w:hint="eastAsia"/>
          <w:szCs w:val="24"/>
        </w:rPr>
        <w:t>坚持“公平、公正、客观、科学”的原则，考核结果能客观反映实验室的管理和运行状况。</w:t>
      </w:r>
    </w:p>
    <w:p w14:paraId="25097946" w14:textId="77777777" w:rsidR="008A5366" w:rsidRDefault="008A5366" w:rsidP="008A5366">
      <w:pPr>
        <w:spacing w:line="480" w:lineRule="exact"/>
        <w:ind w:firstLineChars="196" w:firstLine="471"/>
        <w:rPr>
          <w:rFonts w:ascii="宋体" w:cs="Times New Roman"/>
          <w:szCs w:val="24"/>
        </w:rPr>
      </w:pPr>
      <w:r>
        <w:rPr>
          <w:rFonts w:ascii="宋体" w:hAnsi="宋体" w:cs="宋体" w:hint="eastAsia"/>
          <w:b/>
          <w:bCs/>
          <w:szCs w:val="24"/>
        </w:rPr>
        <w:t>第四条</w:t>
      </w:r>
      <w:r>
        <w:rPr>
          <w:rFonts w:ascii="宋体" w:hAnsi="宋体" w:cs="宋体" w:hint="eastAsia"/>
          <w:b/>
          <w:bCs/>
          <w:szCs w:val="24"/>
        </w:rPr>
        <w:t xml:space="preserve">  </w:t>
      </w:r>
      <w:r>
        <w:rPr>
          <w:rFonts w:ascii="宋体" w:hAnsi="宋体" w:cs="宋体" w:hint="eastAsia"/>
          <w:szCs w:val="24"/>
        </w:rPr>
        <w:t>绩效考核方法与内容</w:t>
      </w:r>
    </w:p>
    <w:p w14:paraId="777E3F87"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实验室绩效考核采用打分制，满分为</w:t>
      </w:r>
      <w:r>
        <w:rPr>
          <w:rFonts w:ascii="宋体" w:hAnsi="宋体" w:cs="宋体"/>
          <w:szCs w:val="24"/>
        </w:rPr>
        <w:t>100</w:t>
      </w:r>
      <w:r>
        <w:rPr>
          <w:rFonts w:ascii="宋体" w:hAnsi="宋体" w:cs="宋体" w:hint="eastAsia"/>
          <w:szCs w:val="24"/>
        </w:rPr>
        <w:t>分。考核内容包括：实验室利用率及实验室综合管理（</w:t>
      </w:r>
      <w:r>
        <w:rPr>
          <w:rFonts w:ascii="宋体" w:hAnsi="宋体" w:cs="宋体" w:hint="eastAsia"/>
          <w:szCs w:val="24"/>
        </w:rPr>
        <w:t>6</w:t>
      </w:r>
      <w:r>
        <w:rPr>
          <w:rFonts w:ascii="宋体" w:hAnsi="宋体" w:cs="宋体"/>
          <w:szCs w:val="24"/>
        </w:rPr>
        <w:t>0</w:t>
      </w:r>
      <w:r>
        <w:rPr>
          <w:rFonts w:ascii="宋体" w:hAnsi="宋体" w:cs="宋体" w:hint="eastAsia"/>
          <w:szCs w:val="24"/>
        </w:rPr>
        <w:t>分），实验教学（</w:t>
      </w:r>
      <w:r>
        <w:rPr>
          <w:rFonts w:ascii="宋体" w:hAnsi="宋体" w:cs="宋体"/>
          <w:szCs w:val="24"/>
        </w:rPr>
        <w:t>40</w:t>
      </w:r>
      <w:r>
        <w:rPr>
          <w:rFonts w:ascii="宋体" w:hAnsi="宋体" w:cs="宋体" w:hint="eastAsia"/>
          <w:szCs w:val="24"/>
        </w:rPr>
        <w:t>分，该指标由教务处负责考核）三大部分。</w:t>
      </w:r>
    </w:p>
    <w:p w14:paraId="41581AB9" w14:textId="77777777" w:rsidR="008A5366" w:rsidRDefault="008A5366" w:rsidP="008A5366">
      <w:pPr>
        <w:spacing w:line="480" w:lineRule="exact"/>
        <w:ind w:firstLineChars="196" w:firstLine="471"/>
        <w:rPr>
          <w:rFonts w:ascii="宋体" w:cs="Times New Roman"/>
          <w:szCs w:val="24"/>
        </w:rPr>
      </w:pPr>
      <w:r>
        <w:rPr>
          <w:rFonts w:ascii="宋体" w:hAnsi="宋体" w:cs="宋体" w:hint="eastAsia"/>
          <w:b/>
          <w:bCs/>
          <w:szCs w:val="24"/>
        </w:rPr>
        <w:t>第五条</w:t>
      </w:r>
      <w:r>
        <w:rPr>
          <w:rFonts w:ascii="宋体" w:hAnsi="宋体" w:cs="宋体" w:hint="eastAsia"/>
          <w:b/>
          <w:bCs/>
          <w:szCs w:val="24"/>
        </w:rPr>
        <w:t xml:space="preserve">  </w:t>
      </w:r>
      <w:r>
        <w:rPr>
          <w:rFonts w:ascii="宋体" w:hAnsi="宋体" w:cs="宋体" w:hint="eastAsia"/>
          <w:szCs w:val="24"/>
        </w:rPr>
        <w:t>绩效考核组织</w:t>
      </w:r>
    </w:p>
    <w:p w14:paraId="6C060EA2"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实验室绩效考核实行二级院部自评、学校抽查的方式。</w:t>
      </w:r>
    </w:p>
    <w:p w14:paraId="3F6C5E7A"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每年</w:t>
      </w:r>
      <w:r>
        <w:rPr>
          <w:rFonts w:ascii="宋体" w:hAnsi="宋体" w:cs="宋体"/>
          <w:szCs w:val="24"/>
        </w:rPr>
        <w:t>12</w:t>
      </w:r>
      <w:r>
        <w:rPr>
          <w:rFonts w:ascii="宋体" w:hAnsi="宋体" w:cs="宋体" w:hint="eastAsia"/>
          <w:szCs w:val="24"/>
        </w:rPr>
        <w:t>月对本年度实验室绩效进行考核。</w:t>
      </w:r>
    </w:p>
    <w:p w14:paraId="3B715173" w14:textId="77777777" w:rsidR="008A5366" w:rsidRDefault="008A5366" w:rsidP="008A5366">
      <w:pPr>
        <w:spacing w:line="480" w:lineRule="exact"/>
        <w:ind w:firstLineChars="196" w:firstLine="471"/>
        <w:rPr>
          <w:rFonts w:ascii="宋体" w:cs="Times New Roman"/>
          <w:szCs w:val="24"/>
        </w:rPr>
      </w:pPr>
      <w:r>
        <w:rPr>
          <w:rFonts w:ascii="宋体" w:hAnsi="宋体" w:cs="宋体" w:hint="eastAsia"/>
          <w:b/>
          <w:bCs/>
          <w:szCs w:val="24"/>
        </w:rPr>
        <w:t>第六条</w:t>
      </w:r>
      <w:r>
        <w:rPr>
          <w:rFonts w:ascii="宋体" w:hAnsi="宋体" w:cs="宋体" w:hint="eastAsia"/>
          <w:b/>
          <w:bCs/>
          <w:szCs w:val="24"/>
        </w:rPr>
        <w:t xml:space="preserve">  </w:t>
      </w:r>
      <w:r>
        <w:rPr>
          <w:rFonts w:ascii="宋体" w:hAnsi="宋体" w:cs="宋体" w:hint="eastAsia"/>
          <w:szCs w:val="24"/>
        </w:rPr>
        <w:t>绩效考核程序</w:t>
      </w:r>
    </w:p>
    <w:p w14:paraId="054E8E89"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一）各二级院部组织自评小组，负责组织对本单位各实验中心及其下设各实验室进行绩效自评，按照《上海电力大学实验室绩效考核表》中所列内容和评分标准进行自评打分，形成自评报告。在规定时间内将自评报告、考核表和支撑材料上报实验室与资产管理处。</w:t>
      </w:r>
    </w:p>
    <w:p w14:paraId="31BEC482"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（二）由实验室与资产管理处会同相关部门组成检查小组，对二级院部自评情况进行抽查，形成二级院部实验室绩效考核总体意见，并将实验室绩效考核结</w:t>
      </w:r>
      <w:r>
        <w:rPr>
          <w:rFonts w:ascii="宋体" w:hAnsi="宋体" w:cs="宋体" w:hint="eastAsia"/>
          <w:szCs w:val="24"/>
        </w:rPr>
        <w:lastRenderedPageBreak/>
        <w:t>果反馈给负责项目申报的各职能部门，以便职能部门更合理地进行实验室项目规划。</w:t>
      </w:r>
    </w:p>
    <w:p w14:paraId="7E85858A" w14:textId="77777777" w:rsidR="008A5366" w:rsidRDefault="008A5366" w:rsidP="008A5366">
      <w:pPr>
        <w:spacing w:line="480" w:lineRule="exact"/>
        <w:ind w:leftChars="66" w:left="158" w:firstLineChars="144" w:firstLine="346"/>
        <w:rPr>
          <w:rFonts w:ascii="宋体" w:hAnsi="宋体" w:cs="宋体"/>
          <w:b/>
          <w:bCs/>
          <w:szCs w:val="24"/>
        </w:rPr>
      </w:pPr>
    </w:p>
    <w:p w14:paraId="636108ED" w14:textId="77777777" w:rsidR="008A5366" w:rsidRDefault="008A5366" w:rsidP="008A5366">
      <w:pPr>
        <w:spacing w:line="480" w:lineRule="exact"/>
        <w:ind w:leftChars="66" w:left="158" w:firstLineChars="144" w:firstLine="346"/>
        <w:rPr>
          <w:rFonts w:ascii="宋体" w:cs="Times New Roman"/>
          <w:szCs w:val="24"/>
        </w:rPr>
      </w:pPr>
      <w:r>
        <w:rPr>
          <w:rFonts w:ascii="宋体" w:hAnsi="宋体" w:cs="宋体" w:hint="eastAsia"/>
          <w:b/>
          <w:bCs/>
          <w:szCs w:val="24"/>
        </w:rPr>
        <w:t>第七条</w:t>
      </w:r>
      <w:r>
        <w:rPr>
          <w:rFonts w:ascii="宋体" w:hAnsi="宋体" w:cs="宋体" w:hint="eastAsia"/>
          <w:b/>
          <w:bCs/>
          <w:szCs w:val="24"/>
        </w:rPr>
        <w:t xml:space="preserve">  </w:t>
      </w:r>
      <w:r>
        <w:rPr>
          <w:rFonts w:ascii="宋体" w:hAnsi="宋体" w:cs="宋体" w:hint="eastAsia"/>
          <w:szCs w:val="24"/>
        </w:rPr>
        <w:t>附则</w:t>
      </w:r>
    </w:p>
    <w:p w14:paraId="1CA04770"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（一）各二级院部要高度重视实验室绩效考核，在考核过程中不断总结经验、找出差距，对发现的问题深刻剖析原因，采取切实有效的改进措施，努力整改。</w:t>
      </w:r>
    </w:p>
    <w:p w14:paraId="4BE15746" w14:textId="77777777" w:rsidR="008A5366" w:rsidRDefault="008A5366" w:rsidP="008A5366">
      <w:pPr>
        <w:spacing w:line="480" w:lineRule="exact"/>
        <w:ind w:firstLineChars="200" w:firstLine="480"/>
        <w:rPr>
          <w:rFonts w:ascii="宋体" w:cs="Times New Roman"/>
          <w:szCs w:val="24"/>
        </w:rPr>
      </w:pPr>
      <w:r>
        <w:rPr>
          <w:rFonts w:ascii="宋体" w:hAnsi="宋体" w:cs="宋体" w:hint="eastAsia"/>
          <w:szCs w:val="24"/>
        </w:rPr>
        <w:t>（二）学校将实验室绩效考核结果纳入全校年度绩效考核指标，并将其作为今后实验室投入的重要依据，对综合效益好、工作水平高的实验室重点投入；对效益低、工作水平上不去的实验室减少经费投入，限期改进</w:t>
      </w:r>
      <w:r>
        <w:rPr>
          <w:rFonts w:ascii="宋体" w:cs="宋体"/>
          <w:szCs w:val="24"/>
        </w:rPr>
        <w:t>,</w:t>
      </w:r>
      <w:r>
        <w:rPr>
          <w:rFonts w:ascii="宋体" w:hAnsi="宋体" w:cs="宋体" w:hint="eastAsia"/>
          <w:szCs w:val="24"/>
        </w:rPr>
        <w:t>并视具体情况撤销合并。</w:t>
      </w:r>
    </w:p>
    <w:p w14:paraId="5C597B99" w14:textId="1EDDEC20" w:rsidR="008A5366" w:rsidRDefault="008A5366" w:rsidP="008A5366">
      <w:pPr>
        <w:tabs>
          <w:tab w:val="left" w:pos="426"/>
        </w:tabs>
        <w:spacing w:line="480" w:lineRule="exact"/>
        <w:ind w:firstLineChars="200" w:firstLine="480"/>
        <w:rPr>
          <w:rFonts w:ascii="宋体" w:hAnsi="宋体" w:cs="宋体"/>
          <w:szCs w:val="24"/>
        </w:rPr>
      </w:pPr>
      <w:r>
        <w:rPr>
          <w:rFonts w:ascii="宋体" w:hAnsi="宋体" w:cs="宋体" w:hint="eastAsia"/>
          <w:b/>
          <w:bCs/>
          <w:szCs w:val="24"/>
        </w:rPr>
        <w:t>第八条</w:t>
      </w:r>
      <w:r>
        <w:rPr>
          <w:rFonts w:ascii="宋体" w:hAnsi="宋体" w:cs="宋体" w:hint="eastAsia"/>
          <w:b/>
          <w:bCs/>
          <w:szCs w:val="24"/>
        </w:rPr>
        <w:t xml:space="preserve">  </w:t>
      </w:r>
      <w:r>
        <w:rPr>
          <w:rFonts w:ascii="宋体" w:hAnsi="宋体" w:cs="宋体" w:hint="eastAsia"/>
          <w:szCs w:val="24"/>
        </w:rPr>
        <w:t>本办法自发布之日起执行，解释权归实验室与资产管理处。</w:t>
      </w:r>
    </w:p>
    <w:p w14:paraId="639BDFC5" w14:textId="77777777" w:rsidR="008A5366" w:rsidRDefault="008A5366" w:rsidP="008A5366">
      <w:pPr>
        <w:tabs>
          <w:tab w:val="left" w:pos="426"/>
        </w:tabs>
        <w:spacing w:line="480" w:lineRule="exact"/>
        <w:ind w:firstLineChars="200" w:firstLine="480"/>
        <w:rPr>
          <w:rFonts w:ascii="宋体" w:hAnsi="宋体" w:cs="宋体"/>
          <w:szCs w:val="24"/>
        </w:rPr>
      </w:pPr>
    </w:p>
    <w:p w14:paraId="73EF6324" w14:textId="77777777" w:rsidR="008A5366" w:rsidRDefault="008A5366" w:rsidP="008A5366">
      <w:pPr>
        <w:pStyle w:val="a6"/>
        <w:spacing w:line="480" w:lineRule="exact"/>
        <w:ind w:firstLineChars="200" w:firstLine="480"/>
        <w:jc w:val="right"/>
        <w:rPr>
          <w:kern w:val="18"/>
          <w:szCs w:val="24"/>
        </w:rPr>
      </w:pPr>
      <w:r>
        <w:rPr>
          <w:rFonts w:hint="eastAsia"/>
          <w:kern w:val="18"/>
          <w:szCs w:val="24"/>
        </w:rPr>
        <w:t>2020年7月10日</w:t>
      </w:r>
    </w:p>
    <w:p w14:paraId="6DE47C8E" w14:textId="77777777" w:rsidR="008A5366" w:rsidRPr="008A5366" w:rsidRDefault="008A5366" w:rsidP="008A5366">
      <w:pPr>
        <w:tabs>
          <w:tab w:val="left" w:pos="426"/>
        </w:tabs>
        <w:spacing w:line="480" w:lineRule="exact"/>
        <w:ind w:firstLineChars="200" w:firstLine="480"/>
        <w:rPr>
          <w:rFonts w:ascii="宋体" w:eastAsia="宋体" w:hAnsi="宋体" w:cs="宋体"/>
          <w:kern w:val="0"/>
          <w:szCs w:val="24"/>
        </w:rPr>
        <w:sectPr w:rsidR="008A5366" w:rsidRPr="008A5366">
          <w:pgSz w:w="11906" w:h="16838"/>
          <w:pgMar w:top="1440" w:right="1800" w:bottom="1440" w:left="1800" w:header="851" w:footer="992" w:gutter="0"/>
          <w:cols w:space="425"/>
          <w:docGrid w:type="lines" w:linePitch="312"/>
        </w:sectPr>
      </w:pPr>
    </w:p>
    <w:p w14:paraId="4C5AECAD" w14:textId="04E4A028" w:rsidR="009B6782" w:rsidRDefault="009B6782" w:rsidP="009B6782">
      <w:pPr>
        <w:pStyle w:val="3"/>
      </w:pPr>
      <w:bookmarkStart w:id="1106" w:name="_Toc7420902"/>
      <w:bookmarkStart w:id="1107" w:name="_Toc56435446"/>
      <w:r w:rsidRPr="009B6782">
        <w:rPr>
          <w:rFonts w:hint="eastAsia"/>
        </w:rPr>
        <w:lastRenderedPageBreak/>
        <w:t>上海电力大学实验室安全卫生检查制度</w:t>
      </w:r>
      <w:bookmarkEnd w:id="1106"/>
      <w:del w:id="1108" w:author="王 秋侠" w:date="2020-11-16T14:57:00Z">
        <w:r w:rsidR="004527DB" w:rsidDel="00A42A99">
          <w:rPr>
            <w:rFonts w:hint="eastAsia"/>
          </w:rPr>
          <w:delText>（</w:delText>
        </w:r>
        <w:r w:rsidR="00AC77EF" w:rsidDel="00A42A99">
          <w:rPr>
            <w:rFonts w:hint="eastAsia"/>
          </w:rPr>
          <w:delText>2</w:delText>
        </w:r>
        <w:r w:rsidR="00AC77EF" w:rsidDel="00A42A99">
          <w:delText>020</w:delText>
        </w:r>
        <w:r w:rsidR="004527DB" w:rsidDel="00A42A99">
          <w:rPr>
            <w:rFonts w:hint="eastAsia"/>
          </w:rPr>
          <w:delText>）</w:delText>
        </w:r>
      </w:del>
      <w:bookmarkEnd w:id="1107"/>
    </w:p>
    <w:p w14:paraId="78853E08" w14:textId="5AD77918" w:rsidR="00AC77EF" w:rsidRPr="006F6138" w:rsidRDefault="00AC77EF" w:rsidP="00AC77EF">
      <w:pPr>
        <w:jc w:val="center"/>
      </w:pPr>
      <w:r>
        <w:rPr>
          <w:rFonts w:hint="eastAsia"/>
        </w:rPr>
        <w:t>上电资</w:t>
      </w:r>
      <w:r>
        <w:rPr>
          <w:rFonts w:hint="eastAsia"/>
        </w:rPr>
        <w:t>[</w:t>
      </w:r>
      <w:r>
        <w:t>2020]12</w:t>
      </w:r>
      <w:r>
        <w:rPr>
          <w:rFonts w:hint="eastAsia"/>
        </w:rPr>
        <w:t>号</w:t>
      </w:r>
    </w:p>
    <w:p w14:paraId="432435CE" w14:textId="77777777" w:rsidR="008A5366" w:rsidRDefault="008A5366" w:rsidP="008A5366">
      <w:pPr>
        <w:pStyle w:val="a6"/>
        <w:numPr>
          <w:ilvl w:val="0"/>
          <w:numId w:val="109"/>
        </w:numPr>
        <w:spacing w:beforeLines="100" w:before="312" w:line="480" w:lineRule="exact"/>
        <w:jc w:val="left"/>
        <w:rPr>
          <w:rFonts w:cs="Times New Roman"/>
          <w:szCs w:val="24"/>
        </w:rPr>
      </w:pPr>
      <w:r>
        <w:rPr>
          <w:rFonts w:hint="eastAsia"/>
          <w:szCs w:val="24"/>
        </w:rPr>
        <w:t>做好实验室安全工作是保障实验教学和科研工作正常进行的前提，各级领导必须从思想上真正重视实验室安全，认真贯彻“安全第一，预防为主”的方针，做好防火、防爆、防盗、防毒和防环境污染工作，以防各种安全事故的发生。实验室安全工作由各二级院部分管实验室的领导全面负责。</w:t>
      </w:r>
    </w:p>
    <w:p w14:paraId="5F30F4A7" w14:textId="77777777" w:rsidR="008A5366" w:rsidRDefault="008A5366" w:rsidP="008A5366">
      <w:pPr>
        <w:pStyle w:val="a6"/>
        <w:numPr>
          <w:ilvl w:val="0"/>
          <w:numId w:val="109"/>
        </w:numPr>
        <w:spacing w:line="480" w:lineRule="exact"/>
        <w:jc w:val="left"/>
        <w:rPr>
          <w:rFonts w:cs="Times New Roman"/>
          <w:szCs w:val="24"/>
        </w:rPr>
      </w:pPr>
      <w:r>
        <w:rPr>
          <w:rFonts w:hint="eastAsia"/>
          <w:szCs w:val="24"/>
        </w:rPr>
        <w:t>安全工作主要指本实验室水、电、气和危险品的正常合理使用的监督管理，以及消防措施的落实、检查。各二级院部设实验中心主任，协助分管领导开展实验室安全相关工作。每个实验室设置一名安全责任人，宣传、监督和落实本实验室的各种安全措施，负责室内的安全、卫生及仪器设备和物资管理工作，并负责保管本实验室钥匙，实验后负责对水、电、气、危险品、门窗及橱柜进行检查并作好记录。如发现安全隐患，应及时采取措施妥善解决。</w:t>
      </w:r>
    </w:p>
    <w:p w14:paraId="74269C2E" w14:textId="77777777" w:rsidR="008A5366" w:rsidRDefault="008A5366" w:rsidP="008A5366">
      <w:pPr>
        <w:pStyle w:val="a6"/>
        <w:numPr>
          <w:ilvl w:val="0"/>
          <w:numId w:val="109"/>
        </w:numPr>
        <w:spacing w:line="480" w:lineRule="exact"/>
        <w:jc w:val="left"/>
        <w:rPr>
          <w:rFonts w:cs="Times New Roman"/>
          <w:szCs w:val="24"/>
        </w:rPr>
      </w:pPr>
      <w:r>
        <w:rPr>
          <w:rFonts w:hint="eastAsia"/>
          <w:szCs w:val="24"/>
        </w:rPr>
        <w:t>对初次进实验室操作的师生员工和外来人员，实验室安全责任人及有关领导必须先对他们进行安全教育，了解有关的安全规章制度，在掌握必要的安全操作知识后才能动手操作。</w:t>
      </w:r>
    </w:p>
    <w:p w14:paraId="08429809" w14:textId="77777777" w:rsidR="008A5366" w:rsidRDefault="008A5366" w:rsidP="008A5366">
      <w:pPr>
        <w:pStyle w:val="a6"/>
        <w:numPr>
          <w:ilvl w:val="0"/>
          <w:numId w:val="109"/>
        </w:numPr>
        <w:spacing w:line="480" w:lineRule="exact"/>
        <w:jc w:val="left"/>
        <w:rPr>
          <w:rFonts w:cs="Times New Roman"/>
          <w:szCs w:val="24"/>
        </w:rPr>
      </w:pPr>
      <w:r>
        <w:rPr>
          <w:rFonts w:hint="eastAsia"/>
          <w:szCs w:val="24"/>
        </w:rPr>
        <w:t>实验人员应安全、合理地使用水、电、气及各类设施，使用完毕及时关停水、电、气。发现问题应采取相应措施，防止事故发生。</w:t>
      </w:r>
    </w:p>
    <w:p w14:paraId="7DCF468A" w14:textId="77777777" w:rsidR="008A5366" w:rsidRDefault="008A5366" w:rsidP="008A5366">
      <w:pPr>
        <w:pStyle w:val="a6"/>
        <w:numPr>
          <w:ilvl w:val="0"/>
          <w:numId w:val="109"/>
        </w:numPr>
        <w:spacing w:line="480" w:lineRule="exact"/>
        <w:jc w:val="left"/>
        <w:rPr>
          <w:rFonts w:cs="Times New Roman"/>
          <w:szCs w:val="24"/>
        </w:rPr>
      </w:pPr>
      <w:r>
        <w:rPr>
          <w:rFonts w:hint="eastAsia"/>
          <w:szCs w:val="24"/>
        </w:rPr>
        <w:t>实验室每月进行一次例行检查，每学期要进行一次全面的安全检查，形成安全检查记录。发现问题要及时整改。</w:t>
      </w:r>
    </w:p>
    <w:p w14:paraId="13D221F5" w14:textId="77777777" w:rsidR="008A5366" w:rsidRDefault="008A5366" w:rsidP="008A5366">
      <w:pPr>
        <w:pStyle w:val="a6"/>
        <w:numPr>
          <w:ilvl w:val="0"/>
          <w:numId w:val="109"/>
        </w:numPr>
        <w:spacing w:line="480" w:lineRule="exact"/>
        <w:jc w:val="left"/>
        <w:rPr>
          <w:rFonts w:cs="Times New Roman"/>
          <w:szCs w:val="24"/>
        </w:rPr>
      </w:pPr>
      <w:r>
        <w:rPr>
          <w:rFonts w:hint="eastAsia"/>
          <w:szCs w:val="24"/>
        </w:rPr>
        <w:t>实验仪器设备应布局合理，摆放整齐，保持清洁。仪器、桌、柜、门窗、墙壁、地面要无积尘。每次实验完毕，都应组织学生打扫卫生，保持实验室整洁。</w:t>
      </w:r>
    </w:p>
    <w:p w14:paraId="7F6D775C" w14:textId="77777777" w:rsidR="008A5366" w:rsidRDefault="008A5366" w:rsidP="008A5366">
      <w:pPr>
        <w:pStyle w:val="a6"/>
        <w:numPr>
          <w:ilvl w:val="0"/>
          <w:numId w:val="109"/>
        </w:numPr>
        <w:spacing w:line="480" w:lineRule="exact"/>
        <w:jc w:val="left"/>
        <w:rPr>
          <w:rFonts w:cs="Times New Roman"/>
          <w:szCs w:val="24"/>
        </w:rPr>
      </w:pPr>
      <w:r>
        <w:rPr>
          <w:rFonts w:hint="eastAsia"/>
          <w:szCs w:val="24"/>
        </w:rPr>
        <w:t>每天下班前要安排最后离开实验室的人员切断水、电、气源，检查水池和下水管道有无堵塞，严防漏水、漏气，避免电气设备处于长时间通电而无</w:t>
      </w:r>
      <w:r>
        <w:rPr>
          <w:rFonts w:hint="eastAsia"/>
          <w:szCs w:val="24"/>
        </w:rPr>
        <w:lastRenderedPageBreak/>
        <w:t>人照管的状态</w:t>
      </w:r>
      <w:r>
        <w:rPr>
          <w:szCs w:val="24"/>
        </w:rPr>
        <w:t>,</w:t>
      </w:r>
      <w:r>
        <w:rPr>
          <w:rFonts w:hint="eastAsia"/>
          <w:szCs w:val="24"/>
        </w:rPr>
        <w:t>关好门窗，确认无问题后方可离开。</w:t>
      </w:r>
    </w:p>
    <w:p w14:paraId="25890FF1" w14:textId="77777777" w:rsidR="008A5366" w:rsidRPr="00A825D8" w:rsidRDefault="008A5366" w:rsidP="008A5366">
      <w:pPr>
        <w:pStyle w:val="a6"/>
        <w:numPr>
          <w:ilvl w:val="0"/>
          <w:numId w:val="109"/>
        </w:numPr>
        <w:spacing w:line="480" w:lineRule="exact"/>
        <w:jc w:val="left"/>
        <w:rPr>
          <w:rFonts w:cs="Times New Roman"/>
          <w:szCs w:val="24"/>
        </w:rPr>
      </w:pPr>
      <w:r>
        <w:rPr>
          <w:rFonts w:hint="eastAsia"/>
          <w:szCs w:val="24"/>
        </w:rPr>
        <w:t>以上各项由二级院部主管领导和职能部门不定期进行检查，发现问题及时指出，限期改正。</w:t>
      </w:r>
    </w:p>
    <w:p w14:paraId="16354C6C" w14:textId="77777777" w:rsidR="008A5366" w:rsidRDefault="008A5366" w:rsidP="008A5366">
      <w:pPr>
        <w:pStyle w:val="a6"/>
        <w:spacing w:line="480" w:lineRule="exact"/>
        <w:ind w:left="420" w:right="120"/>
        <w:jc w:val="right"/>
        <w:rPr>
          <w:kern w:val="18"/>
          <w:szCs w:val="24"/>
        </w:rPr>
      </w:pPr>
      <w:r>
        <w:rPr>
          <w:rFonts w:hint="eastAsia"/>
          <w:kern w:val="18"/>
          <w:szCs w:val="24"/>
        </w:rPr>
        <w:t>2020年7月10日</w:t>
      </w:r>
    </w:p>
    <w:p w14:paraId="4D1BDA03" w14:textId="77777777" w:rsidR="00C55412" w:rsidRPr="009B6782" w:rsidRDefault="00C55412" w:rsidP="009B6782">
      <w:pPr>
        <w:tabs>
          <w:tab w:val="left" w:pos="426"/>
        </w:tabs>
        <w:spacing w:line="480" w:lineRule="exact"/>
        <w:ind w:firstLineChars="200" w:firstLine="480"/>
        <w:rPr>
          <w:rFonts w:ascii="宋体" w:eastAsia="宋体" w:hAnsi="宋体" w:cs="宋体"/>
          <w:kern w:val="0"/>
          <w:szCs w:val="24"/>
        </w:rPr>
      </w:pPr>
    </w:p>
    <w:p w14:paraId="4801D35F" w14:textId="77777777" w:rsidR="008A5366" w:rsidRDefault="008A5366" w:rsidP="009B2BDA">
      <w:pPr>
        <w:pStyle w:val="3"/>
        <w:sectPr w:rsidR="008A5366">
          <w:pgSz w:w="11906" w:h="16838"/>
          <w:pgMar w:top="1440" w:right="1800" w:bottom="1440" w:left="1800" w:header="851" w:footer="992" w:gutter="0"/>
          <w:cols w:space="425"/>
          <w:docGrid w:type="lines" w:linePitch="312"/>
        </w:sectPr>
      </w:pPr>
    </w:p>
    <w:p w14:paraId="5DAAF63A" w14:textId="6DF2E6A2" w:rsidR="00F80DD3" w:rsidDel="00A42A99" w:rsidRDefault="00185C99" w:rsidP="009B2BDA">
      <w:pPr>
        <w:pStyle w:val="3"/>
        <w:rPr>
          <w:del w:id="1109" w:author="王 秋侠" w:date="2020-11-16T14:58:00Z"/>
        </w:rPr>
      </w:pPr>
      <w:del w:id="1110" w:author="王 秋侠" w:date="2020-11-16T14:58:00Z">
        <w:r w:rsidDel="00A42A99">
          <w:rPr>
            <w:rFonts w:hint="eastAsia"/>
          </w:rPr>
          <w:lastRenderedPageBreak/>
          <w:delText>上海电力大学</w:delText>
        </w:r>
        <w:r w:rsidDel="00A42A99">
          <w:delText>实验室工作档案</w:delText>
        </w:r>
        <w:r w:rsidDel="00A42A99">
          <w:rPr>
            <w:rFonts w:hint="eastAsia"/>
          </w:rPr>
          <w:delText>及信</w:delText>
        </w:r>
        <w:r w:rsidDel="00A42A99">
          <w:delText>息资料管理办法</w:delText>
        </w:r>
        <w:r w:rsidR="00ED1EF1" w:rsidDel="00A42A99">
          <w:rPr>
            <w:rFonts w:hint="eastAsia"/>
          </w:rPr>
          <w:delText>(</w:delText>
        </w:r>
        <w:r w:rsidR="00F80DD3" w:rsidDel="00A42A99">
          <w:rPr>
            <w:rFonts w:hint="eastAsia"/>
          </w:rPr>
          <w:delText>增</w:delText>
        </w:r>
        <w:r w:rsidR="00F80DD3" w:rsidDel="00A42A99">
          <w:rPr>
            <w:rFonts w:hint="eastAsia"/>
          </w:rPr>
          <w:delText>2</w:delText>
        </w:r>
        <w:r w:rsidR="00F80DD3" w:rsidDel="00A42A99">
          <w:delText>020word</w:delText>
        </w:r>
        <w:r w:rsidR="00F80DD3" w:rsidDel="00A42A99">
          <w:rPr>
            <w:rFonts w:hint="eastAsia"/>
          </w:rPr>
          <w:delText>版本）</w:delText>
        </w:r>
      </w:del>
    </w:p>
    <w:p w14:paraId="0AE68A6C" w14:textId="1E29AD6A" w:rsidR="00F80DD3" w:rsidRPr="009B2BDA" w:rsidDel="00A42A99" w:rsidRDefault="00F80DD3" w:rsidP="009B2BDA">
      <w:pPr>
        <w:tabs>
          <w:tab w:val="left" w:pos="426"/>
          <w:tab w:val="left" w:pos="1276"/>
        </w:tabs>
        <w:spacing w:beforeLines="100" w:before="312" w:line="480" w:lineRule="exact"/>
        <w:ind w:firstLineChars="200" w:firstLine="480"/>
        <w:jc w:val="center"/>
        <w:rPr>
          <w:del w:id="1111" w:author="王 秋侠" w:date="2020-11-16T14:58:00Z"/>
          <w:rFonts w:ascii="宋体" w:eastAsia="宋体" w:hAnsi="Calibri" w:cs="宋体"/>
          <w:kern w:val="18"/>
          <w:szCs w:val="24"/>
        </w:rPr>
      </w:pPr>
      <w:del w:id="1112" w:author="王 秋侠" w:date="2020-11-16T14:58:00Z">
        <w:r w:rsidRPr="009B2BDA" w:rsidDel="00A42A99">
          <w:rPr>
            <w:rFonts w:ascii="宋体" w:eastAsia="宋体" w:hAnsi="Calibri" w:cs="宋体" w:hint="eastAsia"/>
            <w:kern w:val="18"/>
            <w:szCs w:val="24"/>
          </w:rPr>
          <w:delText>上电教[</w:delText>
        </w:r>
        <w:r w:rsidRPr="009B2BDA" w:rsidDel="00A42A99">
          <w:rPr>
            <w:rFonts w:ascii="宋体" w:eastAsia="宋体" w:hAnsi="Calibri" w:cs="宋体"/>
            <w:kern w:val="18"/>
            <w:szCs w:val="24"/>
          </w:rPr>
          <w:delText>2020]86</w:delText>
        </w:r>
        <w:r w:rsidRPr="009B2BDA" w:rsidDel="00A42A99">
          <w:rPr>
            <w:rFonts w:ascii="宋体" w:eastAsia="宋体" w:hAnsi="Calibri" w:cs="宋体" w:hint="eastAsia"/>
            <w:kern w:val="18"/>
            <w:szCs w:val="24"/>
          </w:rPr>
          <w:delText>号</w:delText>
        </w:r>
      </w:del>
    </w:p>
    <w:p w14:paraId="3D4493CA" w14:textId="3FEE8A42" w:rsidR="00F80DD3" w:rsidDel="00A42A99" w:rsidRDefault="00F80DD3">
      <w:pPr>
        <w:spacing w:line="360" w:lineRule="auto"/>
        <w:ind w:firstLineChars="200" w:firstLine="480"/>
        <w:rPr>
          <w:del w:id="1113" w:author="王 秋侠" w:date="2020-11-16T14:58:00Z"/>
          <w:rFonts w:ascii="宋体" w:eastAsia="宋体" w:hAnsi="宋体" w:cs="宋体"/>
          <w:kern w:val="0"/>
          <w:szCs w:val="24"/>
        </w:rPr>
      </w:pPr>
    </w:p>
    <w:p w14:paraId="0F08A421" w14:textId="3D3ADC25" w:rsidR="00C55412" w:rsidDel="00A42A99" w:rsidRDefault="00C55412">
      <w:pPr>
        <w:spacing w:line="360" w:lineRule="auto"/>
        <w:ind w:left="480" w:hangingChars="200" w:hanging="480"/>
        <w:rPr>
          <w:del w:id="1114" w:author="王 秋侠" w:date="2020-11-16T14:58:00Z"/>
          <w:rFonts w:ascii="宋体" w:eastAsia="宋体" w:hAnsi="宋体" w:cs="宋体"/>
          <w:kern w:val="0"/>
          <w:szCs w:val="24"/>
        </w:rPr>
      </w:pPr>
    </w:p>
    <w:p w14:paraId="45E15498" w14:textId="161C4CF0" w:rsidR="008A5366" w:rsidDel="00A42A99" w:rsidRDefault="008A5366">
      <w:pPr>
        <w:pStyle w:val="3"/>
        <w:rPr>
          <w:del w:id="1115" w:author="王 秋侠" w:date="2020-11-16T14:58:00Z"/>
        </w:rPr>
        <w:sectPr w:rsidR="008A5366" w:rsidDel="00A42A99">
          <w:pgSz w:w="11906" w:h="16838"/>
          <w:pgMar w:top="1440" w:right="1800" w:bottom="1440" w:left="1800" w:header="851" w:footer="992" w:gutter="0"/>
          <w:cols w:space="425"/>
          <w:docGrid w:type="lines" w:linePitch="312"/>
        </w:sectPr>
      </w:pPr>
    </w:p>
    <w:p w14:paraId="598D3A83" w14:textId="1B049F83" w:rsidR="00C55412" w:rsidRPr="009B2BDA" w:rsidRDefault="00185C99">
      <w:pPr>
        <w:pStyle w:val="3"/>
      </w:pPr>
      <w:bookmarkStart w:id="1116" w:name="_Toc56435447"/>
      <w:r>
        <w:rPr>
          <w:rFonts w:hint="eastAsia"/>
        </w:rPr>
        <w:t>上海电力大学危险化学品安全监督管理办法</w:t>
      </w:r>
      <w:del w:id="1117" w:author="王 秋侠" w:date="2020-11-16T14:58:00Z">
        <w:r w:rsidR="008A5366" w:rsidDel="00A42A99">
          <w:delText>（</w:delText>
        </w:r>
        <w:r w:rsidR="00464849" w:rsidDel="00A42A99">
          <w:rPr>
            <w:rFonts w:hint="eastAsia"/>
          </w:rPr>
          <w:delText>2</w:delText>
        </w:r>
        <w:r w:rsidR="00464849" w:rsidDel="00A42A99">
          <w:delText>020</w:delText>
        </w:r>
        <w:r w:rsidR="00464849" w:rsidDel="00A42A99">
          <w:rPr>
            <w:rFonts w:hint="eastAsia"/>
          </w:rPr>
          <w:delText>）</w:delText>
        </w:r>
      </w:del>
      <w:bookmarkEnd w:id="1116"/>
    </w:p>
    <w:p w14:paraId="248B192E" w14:textId="6CE978B4" w:rsidR="00464849" w:rsidRDefault="00464849" w:rsidP="00464849">
      <w:pPr>
        <w:jc w:val="center"/>
      </w:pPr>
      <w:r>
        <w:rPr>
          <w:rFonts w:hint="eastAsia"/>
        </w:rPr>
        <w:t>上电资</w:t>
      </w:r>
      <w:r>
        <w:rPr>
          <w:rFonts w:hint="eastAsia"/>
        </w:rPr>
        <w:t>[</w:t>
      </w:r>
      <w:r>
        <w:t>2020]13</w:t>
      </w:r>
      <w:r>
        <w:rPr>
          <w:rFonts w:hint="eastAsia"/>
        </w:rPr>
        <w:t>号</w:t>
      </w:r>
    </w:p>
    <w:p w14:paraId="151D9271" w14:textId="77777777" w:rsidR="008A5366" w:rsidRDefault="008A5366" w:rsidP="008A5366">
      <w:pPr>
        <w:tabs>
          <w:tab w:val="left" w:pos="426"/>
          <w:tab w:val="left" w:pos="1276"/>
        </w:tabs>
        <w:spacing w:beforeLines="100" w:before="312" w:line="480" w:lineRule="exact"/>
        <w:ind w:firstLineChars="200" w:firstLine="480"/>
        <w:jc w:val="left"/>
        <w:rPr>
          <w:rFonts w:ascii="宋体" w:cs="Times New Roman"/>
          <w:kern w:val="18"/>
          <w:szCs w:val="24"/>
        </w:rPr>
      </w:pPr>
      <w:r>
        <w:rPr>
          <w:rFonts w:ascii="宋体" w:cs="宋体" w:hint="eastAsia"/>
          <w:b/>
          <w:bCs/>
          <w:kern w:val="18"/>
          <w:szCs w:val="24"/>
        </w:rPr>
        <w:t>第一条</w:t>
      </w:r>
      <w:r>
        <w:rPr>
          <w:rFonts w:ascii="宋体" w:cs="宋体" w:hint="eastAsia"/>
          <w:b/>
          <w:bCs/>
          <w:kern w:val="18"/>
          <w:szCs w:val="24"/>
        </w:rPr>
        <w:t xml:space="preserve">  </w:t>
      </w:r>
      <w:r>
        <w:rPr>
          <w:rFonts w:ascii="宋体" w:cs="宋体" w:hint="eastAsia"/>
          <w:kern w:val="18"/>
          <w:szCs w:val="24"/>
        </w:rPr>
        <w:t>为加强危险化学品的安全监督管理，保障学校全体教职工和学生的生命财产安全，保证我校教学、科研和生产的顺利进行，保护环境，根据国务院《危险化学品安全管理条例》和《上海市危险化学品安全管理办法》，特制定本办法。</w:t>
      </w:r>
    </w:p>
    <w:p w14:paraId="2A87A303" w14:textId="77777777" w:rsidR="008A5366" w:rsidRDefault="008A5366" w:rsidP="008A5366">
      <w:pPr>
        <w:tabs>
          <w:tab w:val="left" w:pos="426"/>
          <w:tab w:val="left" w:pos="1276"/>
        </w:tabs>
        <w:spacing w:line="480" w:lineRule="exact"/>
        <w:ind w:firstLineChars="200" w:firstLine="480"/>
        <w:rPr>
          <w:rFonts w:ascii="宋体" w:cs="Times New Roman"/>
          <w:kern w:val="18"/>
          <w:szCs w:val="24"/>
        </w:rPr>
      </w:pPr>
      <w:r>
        <w:rPr>
          <w:rFonts w:ascii="宋体" w:cs="宋体" w:hint="eastAsia"/>
          <w:b/>
          <w:bCs/>
          <w:kern w:val="18"/>
          <w:szCs w:val="24"/>
        </w:rPr>
        <w:t>第二条</w:t>
      </w:r>
      <w:r>
        <w:rPr>
          <w:rFonts w:ascii="宋体" w:cs="宋体" w:hint="eastAsia"/>
          <w:b/>
          <w:bCs/>
          <w:kern w:val="18"/>
          <w:szCs w:val="24"/>
        </w:rPr>
        <w:t xml:space="preserve">  </w:t>
      </w:r>
      <w:r>
        <w:rPr>
          <w:rFonts w:ascii="宋体" w:cs="宋体" w:hint="eastAsia"/>
          <w:kern w:val="18"/>
          <w:szCs w:val="24"/>
        </w:rPr>
        <w:t>本办法所称危险化学品是指中华人民共和国国家标准</w:t>
      </w:r>
      <w:r>
        <w:rPr>
          <w:rFonts w:ascii="宋体" w:cs="宋体"/>
          <w:kern w:val="18"/>
          <w:szCs w:val="24"/>
        </w:rPr>
        <w:t>GB13690-92</w:t>
      </w:r>
      <w:r>
        <w:rPr>
          <w:rFonts w:ascii="宋体" w:cs="宋体" w:hint="eastAsia"/>
          <w:kern w:val="18"/>
          <w:szCs w:val="24"/>
        </w:rPr>
        <w:t>《常用危险化学品的分类及标志》中所列的爆炸品、压缩气体和液化气体、易燃液体、易燃固体、自燃物品和遇湿易燃物品、氧化剂和有机过氧化物、有毒品和腐蚀品七大类物品。</w:t>
      </w:r>
    </w:p>
    <w:p w14:paraId="30857924"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b/>
          <w:bCs/>
          <w:kern w:val="18"/>
          <w:szCs w:val="24"/>
        </w:rPr>
        <w:t>第三条</w:t>
      </w:r>
      <w:r>
        <w:rPr>
          <w:rFonts w:ascii="宋体" w:cs="宋体" w:hint="eastAsia"/>
          <w:b/>
          <w:bCs/>
          <w:kern w:val="18"/>
          <w:szCs w:val="24"/>
        </w:rPr>
        <w:t xml:space="preserve">  </w:t>
      </w:r>
      <w:r>
        <w:rPr>
          <w:rFonts w:ascii="宋体" w:cs="宋体" w:hint="eastAsia"/>
          <w:kern w:val="18"/>
          <w:szCs w:val="24"/>
        </w:rPr>
        <w:t>本办法适用于上海电力大学校内涉及危险化学品的教学、实验、科研等场所及其安全监督管理活动。</w:t>
      </w:r>
    </w:p>
    <w:p w14:paraId="0B8525C2"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b/>
          <w:bCs/>
          <w:kern w:val="18"/>
          <w:szCs w:val="24"/>
        </w:rPr>
        <w:t>第四条</w:t>
      </w:r>
      <w:r>
        <w:rPr>
          <w:rFonts w:ascii="宋体" w:cs="宋体" w:hint="eastAsia"/>
          <w:b/>
          <w:bCs/>
          <w:kern w:val="18"/>
          <w:szCs w:val="24"/>
        </w:rPr>
        <w:t xml:space="preserve">  </w:t>
      </w:r>
      <w:r>
        <w:rPr>
          <w:rFonts w:ascii="宋体" w:cs="宋体" w:hint="eastAsia"/>
          <w:kern w:val="18"/>
          <w:szCs w:val="24"/>
        </w:rPr>
        <w:t>危险化学品联络人制</w:t>
      </w:r>
    </w:p>
    <w:p w14:paraId="0E06487D"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学校实行危险化学品联络人制。设校级联络人和院级联络人。校级联络人负责学校所有危险化学品的采购、报备登记、存储等工作；院级联络人负责汇总本学院危险化学品的采购需求，并向校级联络人提出采购申请。</w:t>
      </w:r>
    </w:p>
    <w:p w14:paraId="2217A20D" w14:textId="77777777" w:rsidR="008A5366" w:rsidRDefault="008A5366" w:rsidP="008A5366">
      <w:pPr>
        <w:tabs>
          <w:tab w:val="left" w:pos="426"/>
          <w:tab w:val="left" w:pos="1276"/>
        </w:tabs>
        <w:spacing w:line="480" w:lineRule="exact"/>
        <w:ind w:firstLineChars="200" w:firstLine="480"/>
        <w:jc w:val="left"/>
        <w:rPr>
          <w:rFonts w:ascii="宋体" w:cs="Times New Roman"/>
          <w:kern w:val="18"/>
          <w:szCs w:val="24"/>
        </w:rPr>
      </w:pPr>
      <w:r>
        <w:rPr>
          <w:rFonts w:ascii="宋体" w:cs="宋体" w:hint="eastAsia"/>
          <w:b/>
          <w:bCs/>
          <w:kern w:val="18"/>
          <w:szCs w:val="24"/>
        </w:rPr>
        <w:t>第五条</w:t>
      </w:r>
      <w:r>
        <w:rPr>
          <w:rFonts w:ascii="宋体" w:cs="宋体" w:hint="eastAsia"/>
          <w:b/>
          <w:bCs/>
          <w:kern w:val="18"/>
          <w:szCs w:val="24"/>
        </w:rPr>
        <w:t xml:space="preserve">  </w:t>
      </w:r>
      <w:r>
        <w:rPr>
          <w:rFonts w:ascii="宋体" w:cs="宋体" w:hint="eastAsia"/>
          <w:kern w:val="18"/>
          <w:szCs w:val="24"/>
        </w:rPr>
        <w:t>购买</w:t>
      </w:r>
    </w:p>
    <w:p w14:paraId="7FB0A0DD"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所有危险化学品须按照公安部门及学校相关规定，通过正常渠道在有销售资质的危险化学品商店购买，并报保卫处备案。</w:t>
      </w:r>
    </w:p>
    <w:p w14:paraId="36183DD0"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易制毒药品的购买，须定期到公安部门办理购买许可证，并通过正常渠道在指定的厂家购买。</w:t>
      </w:r>
    </w:p>
    <w:p w14:paraId="5B083465"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易制爆药品的购买，须通过正常渠道在指定的厂家购买，并在规定时间内到公安部门报备。</w:t>
      </w:r>
    </w:p>
    <w:p w14:paraId="64CEECBE"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b/>
          <w:bCs/>
          <w:kern w:val="18"/>
          <w:szCs w:val="24"/>
        </w:rPr>
        <w:t>第六条</w:t>
      </w:r>
      <w:r>
        <w:rPr>
          <w:rFonts w:ascii="宋体" w:cs="宋体" w:hint="eastAsia"/>
          <w:b/>
          <w:bCs/>
          <w:kern w:val="18"/>
          <w:szCs w:val="24"/>
        </w:rPr>
        <w:t xml:space="preserve">  </w:t>
      </w:r>
      <w:r>
        <w:rPr>
          <w:rFonts w:ascii="宋体" w:cs="宋体" w:hint="eastAsia"/>
          <w:kern w:val="18"/>
          <w:szCs w:val="24"/>
        </w:rPr>
        <w:t>运输</w:t>
      </w:r>
    </w:p>
    <w:p w14:paraId="715D1DFF"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必须委托专门的车辆运输危险化学品，装运危险化学品时不得客货混装。禁止随身携带、夹带危险化学品乘坐公共交通工具。</w:t>
      </w:r>
    </w:p>
    <w:p w14:paraId="1C54ABD6"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b/>
          <w:bCs/>
          <w:kern w:val="18"/>
          <w:szCs w:val="24"/>
        </w:rPr>
        <w:lastRenderedPageBreak/>
        <w:t>第七条</w:t>
      </w:r>
      <w:r>
        <w:rPr>
          <w:rFonts w:ascii="宋体" w:cs="宋体" w:hint="eastAsia"/>
          <w:b/>
          <w:bCs/>
          <w:kern w:val="18"/>
          <w:szCs w:val="24"/>
        </w:rPr>
        <w:t xml:space="preserve">  </w:t>
      </w:r>
      <w:r>
        <w:rPr>
          <w:rFonts w:ascii="宋体" w:cs="宋体" w:hint="eastAsia"/>
          <w:kern w:val="18"/>
          <w:szCs w:val="24"/>
        </w:rPr>
        <w:t>化学固液废物的处理</w:t>
      </w:r>
    </w:p>
    <w:p w14:paraId="7750EF4E" w14:textId="77777777" w:rsidR="008A5366" w:rsidRDefault="008A5366" w:rsidP="008A5366">
      <w:pPr>
        <w:tabs>
          <w:tab w:val="left" w:pos="426"/>
        </w:tabs>
        <w:spacing w:line="480" w:lineRule="exact"/>
        <w:ind w:firstLineChars="200" w:firstLine="480"/>
        <w:jc w:val="left"/>
        <w:rPr>
          <w:rFonts w:ascii="宋体" w:cs="Times New Roman"/>
          <w:strike/>
          <w:kern w:val="18"/>
          <w:szCs w:val="24"/>
        </w:rPr>
      </w:pPr>
      <w:r>
        <w:rPr>
          <w:rFonts w:ascii="宋体" w:cs="宋体" w:hint="eastAsia"/>
          <w:kern w:val="18"/>
          <w:szCs w:val="24"/>
        </w:rPr>
        <w:t>各使用部门负责收集保管，学校指定部门定期委托具有合法处理资质的单位进行处理。处理前，各使用部门须妥善保管，不得任意毁弃。</w:t>
      </w:r>
    </w:p>
    <w:p w14:paraId="76F976DF" w14:textId="77777777" w:rsidR="008A5366" w:rsidRDefault="008A5366" w:rsidP="008A5366">
      <w:pPr>
        <w:tabs>
          <w:tab w:val="left" w:pos="426"/>
          <w:tab w:val="left" w:pos="851"/>
        </w:tabs>
        <w:spacing w:line="480" w:lineRule="exact"/>
        <w:ind w:firstLineChars="200" w:firstLine="480"/>
        <w:jc w:val="left"/>
        <w:rPr>
          <w:rFonts w:ascii="宋体" w:cs="Times New Roman"/>
          <w:kern w:val="18"/>
          <w:szCs w:val="24"/>
        </w:rPr>
      </w:pPr>
      <w:r>
        <w:rPr>
          <w:rFonts w:ascii="宋体" w:cs="宋体" w:hint="eastAsia"/>
          <w:b/>
          <w:bCs/>
          <w:kern w:val="18"/>
          <w:szCs w:val="24"/>
        </w:rPr>
        <w:t>第八条</w:t>
      </w:r>
      <w:r>
        <w:rPr>
          <w:rFonts w:ascii="宋体" w:cs="宋体" w:hint="eastAsia"/>
          <w:b/>
          <w:bCs/>
          <w:kern w:val="18"/>
          <w:szCs w:val="24"/>
        </w:rPr>
        <w:t xml:space="preserve">  </w:t>
      </w:r>
      <w:r>
        <w:rPr>
          <w:rFonts w:ascii="宋体" w:cs="宋体" w:hint="eastAsia"/>
          <w:kern w:val="18"/>
          <w:szCs w:val="24"/>
        </w:rPr>
        <w:t>管理</w:t>
      </w:r>
    </w:p>
    <w:p w14:paraId="5B524CCF"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严格落实“五双”即“双人保管、双人领取、双人使用、双把锁、双本账”的管理制度和各项安全措施。</w:t>
      </w:r>
    </w:p>
    <w:p w14:paraId="7F598E84"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落实保管责任制，责任到人。管理人员需报保卫处备案。管理人员调动，须经部门主管批准，做好交接工作，并报保卫处备案。</w:t>
      </w:r>
    </w:p>
    <w:p w14:paraId="29BD5EAE"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剧毒品的管理采取用多少、领多少的限制措施。使用时做好使用记录，做到账账、账物相符，用剩物品严加保管。</w:t>
      </w:r>
    </w:p>
    <w:p w14:paraId="60E61572"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b/>
          <w:bCs/>
          <w:kern w:val="18"/>
          <w:szCs w:val="24"/>
        </w:rPr>
        <w:t>第九条</w:t>
      </w:r>
      <w:r>
        <w:rPr>
          <w:rFonts w:ascii="宋体" w:cs="宋体" w:hint="eastAsia"/>
          <w:b/>
          <w:bCs/>
          <w:kern w:val="18"/>
          <w:szCs w:val="24"/>
        </w:rPr>
        <w:t xml:space="preserve">  </w:t>
      </w:r>
      <w:r>
        <w:rPr>
          <w:rFonts w:ascii="宋体" w:cs="宋体" w:hint="eastAsia"/>
          <w:kern w:val="18"/>
          <w:szCs w:val="24"/>
        </w:rPr>
        <w:t>储存危险化学品，应当符合下列要求：</w:t>
      </w:r>
    </w:p>
    <w:p w14:paraId="75D1A741"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（一）危险化学品应当分类、分项存放，相互之间保持安全距离；</w:t>
      </w:r>
    </w:p>
    <w:p w14:paraId="070A5796"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（二）遇火、遇潮容易燃烧、爆炸或产生有毒气体的危险化学品，不得在露天、潮湿、漏雨和低洼容易积水的地点存放；</w:t>
      </w:r>
    </w:p>
    <w:p w14:paraId="32CEC96B"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（三）受阳光照射易燃烧、爆炸或产生有毒气体的危险化学品和桶装、罐装等易燃液体、气体应当在阴凉通风地点存放；</w:t>
      </w:r>
    </w:p>
    <w:p w14:paraId="4211E2FD"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（四）化学性质、防护及灭火方法相互抵触的危险化学品，不得在同一仓库或同一储存柜内存放；</w:t>
      </w:r>
    </w:p>
    <w:p w14:paraId="433DEAF0"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（五）存放剧毒物品的部门必须备有保险箱，存放剧毒物品的保险箱钥匙应安全保存；</w:t>
      </w:r>
    </w:p>
    <w:p w14:paraId="396AC9A9"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（六）危险化学品的存放区域应设置醒目的安全标志。</w:t>
      </w:r>
    </w:p>
    <w:p w14:paraId="50C73561"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b/>
          <w:bCs/>
          <w:kern w:val="18"/>
          <w:szCs w:val="24"/>
        </w:rPr>
        <w:t>第十条</w:t>
      </w:r>
      <w:r>
        <w:rPr>
          <w:rFonts w:ascii="宋体" w:cs="宋体" w:hint="eastAsia"/>
          <w:b/>
          <w:bCs/>
          <w:kern w:val="18"/>
          <w:szCs w:val="24"/>
        </w:rPr>
        <w:t xml:space="preserve">  </w:t>
      </w:r>
      <w:r>
        <w:rPr>
          <w:rFonts w:ascii="宋体" w:cs="宋体" w:hint="eastAsia"/>
          <w:kern w:val="18"/>
          <w:szCs w:val="24"/>
        </w:rPr>
        <w:t>安全措施和安全设施</w:t>
      </w:r>
    </w:p>
    <w:p w14:paraId="0557B40A"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使用危险化学品的实验和生产部门应当采取安全防护措施，配备安全防护用具。</w:t>
      </w:r>
    </w:p>
    <w:p w14:paraId="10A2A965" w14:textId="77777777" w:rsidR="008A5366" w:rsidRDefault="008A5366" w:rsidP="008A5366">
      <w:pPr>
        <w:pStyle w:val="a5"/>
        <w:spacing w:line="480" w:lineRule="exact"/>
        <w:ind w:firstLineChars="200" w:firstLine="480"/>
        <w:jc w:val="left"/>
      </w:pPr>
      <w:r>
        <w:rPr>
          <w:rFonts w:hint="eastAsia"/>
        </w:rPr>
        <w:t>使用危险化学品的实验和生产部门应根据危险化学品的种类和性能设置相应的通风、防火、防爆、防毒、监测、报警、降温、防潮、避雷、防静电、隔离操作等安全设施。</w:t>
      </w:r>
    </w:p>
    <w:p w14:paraId="4B493F4A" w14:textId="77777777" w:rsidR="008A5366" w:rsidRDefault="008A5366" w:rsidP="008A5366">
      <w:pPr>
        <w:tabs>
          <w:tab w:val="left" w:pos="426"/>
        </w:tabs>
        <w:spacing w:line="480" w:lineRule="exact"/>
        <w:ind w:firstLineChars="200" w:firstLine="480"/>
        <w:jc w:val="left"/>
        <w:rPr>
          <w:rFonts w:ascii="宋体" w:cs="Times New Roman"/>
          <w:kern w:val="18"/>
          <w:szCs w:val="24"/>
        </w:rPr>
      </w:pPr>
      <w:r>
        <w:rPr>
          <w:rFonts w:ascii="宋体" w:cs="宋体" w:hint="eastAsia"/>
          <w:kern w:val="18"/>
          <w:szCs w:val="24"/>
        </w:rPr>
        <w:t>使用危险化学品的实验和生产部门应根据本部门的实际情况和可能发生的</w:t>
      </w:r>
      <w:r>
        <w:rPr>
          <w:rFonts w:ascii="宋体" w:cs="宋体" w:hint="eastAsia"/>
          <w:kern w:val="18"/>
          <w:szCs w:val="24"/>
        </w:rPr>
        <w:lastRenderedPageBreak/>
        <w:t>事故危害确定防护重点，制定防护措施。在新建、扩建、改建教学实验和生产设施时，做到“三同时”</w:t>
      </w:r>
      <w:r>
        <w:rPr>
          <w:rFonts w:ascii="宋体" w:cs="宋体" w:hint="eastAsia"/>
          <w:szCs w:val="24"/>
        </w:rPr>
        <w:t>（建设项目中环境保护措施必须与主体工程同时设计、同时施工、同时投产使用），</w:t>
      </w:r>
      <w:r>
        <w:rPr>
          <w:rFonts w:ascii="宋体" w:cs="宋体" w:hint="eastAsia"/>
          <w:kern w:val="18"/>
          <w:szCs w:val="24"/>
        </w:rPr>
        <w:t>向校基建处、保卫处和实验室与资产管理处提供以下材料：</w:t>
      </w:r>
    </w:p>
    <w:p w14:paraId="540DCB2E"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（一）设计任务书（包括工作状况、具体布置、周围建筑情况）；</w:t>
      </w:r>
    </w:p>
    <w:p w14:paraId="303880A0"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（二）工业卫生、安全和环境保护评价；</w:t>
      </w:r>
    </w:p>
    <w:p w14:paraId="02AB3699"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（三）处理灾害性事故的应急措施。</w:t>
      </w:r>
    </w:p>
    <w:p w14:paraId="7D5A2F18"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在有关部门审核后方可实施，必要时还须报请上级有关部门审批。项目建成后进行竣工验收，验收合格方能使用。</w:t>
      </w:r>
    </w:p>
    <w:p w14:paraId="07CDAFAC" w14:textId="77777777" w:rsidR="008A5366" w:rsidRDefault="008A5366" w:rsidP="008A5366">
      <w:pPr>
        <w:tabs>
          <w:tab w:val="left" w:pos="851"/>
          <w:tab w:val="left" w:pos="1276"/>
          <w:tab w:val="left" w:pos="1560"/>
        </w:tabs>
        <w:spacing w:line="480" w:lineRule="exact"/>
        <w:ind w:firstLineChars="200" w:firstLine="480"/>
        <w:jc w:val="left"/>
        <w:rPr>
          <w:rFonts w:ascii="宋体" w:cs="Times New Roman"/>
          <w:kern w:val="18"/>
          <w:szCs w:val="24"/>
        </w:rPr>
      </w:pPr>
      <w:r>
        <w:rPr>
          <w:rFonts w:ascii="宋体" w:cs="宋体" w:hint="eastAsia"/>
          <w:b/>
          <w:bCs/>
          <w:kern w:val="18"/>
          <w:szCs w:val="24"/>
        </w:rPr>
        <w:t>第十一条</w:t>
      </w:r>
      <w:r>
        <w:rPr>
          <w:rFonts w:ascii="宋体" w:cs="宋体" w:hint="eastAsia"/>
          <w:b/>
          <w:bCs/>
          <w:kern w:val="18"/>
          <w:szCs w:val="24"/>
        </w:rPr>
        <w:t xml:space="preserve">  </w:t>
      </w:r>
      <w:r>
        <w:rPr>
          <w:rFonts w:ascii="宋体" w:cs="宋体" w:hint="eastAsia"/>
          <w:kern w:val="18"/>
          <w:szCs w:val="24"/>
        </w:rPr>
        <w:t>安全培训和安全员</w:t>
      </w:r>
    </w:p>
    <w:p w14:paraId="78D91EF1" w14:textId="77777777" w:rsidR="008A5366" w:rsidRDefault="008A5366" w:rsidP="008A5366">
      <w:pPr>
        <w:spacing w:line="480" w:lineRule="exact"/>
        <w:ind w:firstLineChars="200" w:firstLine="480"/>
        <w:jc w:val="left"/>
        <w:rPr>
          <w:rFonts w:ascii="宋体" w:cs="Times New Roman"/>
          <w:kern w:val="18"/>
          <w:szCs w:val="24"/>
        </w:rPr>
      </w:pPr>
      <w:r>
        <w:rPr>
          <w:rFonts w:ascii="宋体" w:cs="宋体" w:hint="eastAsia"/>
          <w:kern w:val="18"/>
          <w:szCs w:val="24"/>
        </w:rPr>
        <w:t>从事危险化学品实验或生产的教职工应当接受安全技术培训，熟练掌握本岗位的操作方法，考核合格方可上岗。</w:t>
      </w:r>
    </w:p>
    <w:p w14:paraId="3C84EC00" w14:textId="77777777" w:rsidR="008A5366" w:rsidRDefault="008A5366" w:rsidP="008A5366">
      <w:pPr>
        <w:snapToGrid w:val="0"/>
        <w:spacing w:line="480" w:lineRule="exact"/>
        <w:ind w:firstLineChars="200" w:firstLine="480"/>
        <w:jc w:val="left"/>
        <w:rPr>
          <w:rFonts w:ascii="宋体" w:cs="Times New Roman"/>
          <w:kern w:val="18"/>
          <w:szCs w:val="24"/>
        </w:rPr>
      </w:pPr>
      <w:r>
        <w:rPr>
          <w:rFonts w:ascii="宋体" w:cs="宋体" w:hint="eastAsia"/>
          <w:kern w:val="18"/>
          <w:szCs w:val="24"/>
        </w:rPr>
        <w:t>使用危险化学品的部门应配备专职或兼职的安全员。安全员应具有危险化学品的安全管理知识。</w:t>
      </w:r>
    </w:p>
    <w:p w14:paraId="525E9DEE" w14:textId="77777777" w:rsidR="008A5366" w:rsidRDefault="008A5366" w:rsidP="008A5366">
      <w:pPr>
        <w:spacing w:line="480" w:lineRule="exact"/>
        <w:ind w:firstLineChars="200" w:firstLine="480"/>
        <w:jc w:val="left"/>
        <w:rPr>
          <w:rFonts w:cs="Times New Roman"/>
          <w:kern w:val="18"/>
          <w:szCs w:val="24"/>
        </w:rPr>
      </w:pPr>
      <w:r>
        <w:rPr>
          <w:rFonts w:cs="宋体" w:hint="eastAsia"/>
          <w:b/>
          <w:bCs/>
          <w:kern w:val="18"/>
          <w:szCs w:val="24"/>
        </w:rPr>
        <w:t>第十二条</w:t>
      </w:r>
      <w:r>
        <w:rPr>
          <w:rFonts w:cs="宋体" w:hint="eastAsia"/>
          <w:b/>
          <w:bCs/>
          <w:kern w:val="18"/>
          <w:szCs w:val="24"/>
        </w:rPr>
        <w:t xml:space="preserve">  </w:t>
      </w:r>
      <w:r>
        <w:rPr>
          <w:rFonts w:cs="宋体" w:hint="eastAsia"/>
          <w:kern w:val="18"/>
          <w:szCs w:val="24"/>
        </w:rPr>
        <w:t>附则</w:t>
      </w:r>
    </w:p>
    <w:p w14:paraId="12DD9CD0" w14:textId="77777777" w:rsidR="008A5366" w:rsidRDefault="008A5366" w:rsidP="008A5366">
      <w:pPr>
        <w:pStyle w:val="a6"/>
        <w:spacing w:line="480" w:lineRule="exact"/>
        <w:ind w:firstLineChars="200" w:firstLine="480"/>
        <w:jc w:val="left"/>
        <w:rPr>
          <w:kern w:val="18"/>
          <w:szCs w:val="24"/>
        </w:rPr>
      </w:pPr>
      <w:r>
        <w:rPr>
          <w:rFonts w:hint="eastAsia"/>
          <w:kern w:val="18"/>
          <w:szCs w:val="24"/>
        </w:rPr>
        <w:t>本办法自发布之日起执行，解释权归实验室与资产管理处。</w:t>
      </w:r>
    </w:p>
    <w:p w14:paraId="4F7CF6B3" w14:textId="77777777" w:rsidR="008A5366" w:rsidRDefault="008A5366" w:rsidP="008A5366">
      <w:pPr>
        <w:pStyle w:val="a6"/>
        <w:spacing w:line="480" w:lineRule="exact"/>
        <w:ind w:firstLineChars="200" w:firstLine="480"/>
        <w:jc w:val="right"/>
        <w:rPr>
          <w:kern w:val="18"/>
          <w:szCs w:val="24"/>
        </w:rPr>
      </w:pPr>
      <w:r>
        <w:rPr>
          <w:rFonts w:hint="eastAsia"/>
          <w:kern w:val="18"/>
          <w:szCs w:val="24"/>
        </w:rPr>
        <w:t>2020年7月10日</w:t>
      </w:r>
    </w:p>
    <w:p w14:paraId="21E2CEA0" w14:textId="77777777" w:rsidR="008A5366" w:rsidRPr="008A5366" w:rsidRDefault="008A5366" w:rsidP="008A5366"/>
    <w:p w14:paraId="35960040" w14:textId="64039305" w:rsidR="00BA1CC7" w:rsidRPr="00C91F0D" w:rsidRDefault="00464849" w:rsidP="00C91F0D">
      <w:pPr>
        <w:pStyle w:val="3"/>
      </w:pPr>
      <w:r>
        <w:br w:type="page"/>
      </w:r>
      <w:bookmarkStart w:id="1118" w:name="_Toc16837743"/>
      <w:bookmarkStart w:id="1119" w:name="_Toc6485646"/>
      <w:bookmarkStart w:id="1120" w:name="_Toc56435448"/>
      <w:r w:rsidR="00BA1CC7" w:rsidRPr="00C91F0D">
        <w:lastRenderedPageBreak/>
        <w:t>上海电力大学废旧仪器设备处置办法</w:t>
      </w:r>
      <w:del w:id="1121" w:author="王 秋侠" w:date="2020-11-16T14:58:00Z">
        <w:r w:rsidR="00BA1CC7" w:rsidRPr="00C91F0D" w:rsidDel="00A42A99">
          <w:rPr>
            <w:rFonts w:hint="eastAsia"/>
          </w:rPr>
          <w:delText>（</w:delText>
        </w:r>
        <w:r w:rsidRPr="00C91F0D" w:rsidDel="00A42A99">
          <w:rPr>
            <w:rFonts w:hint="eastAsia"/>
          </w:rPr>
          <w:delText>2</w:delText>
        </w:r>
        <w:r w:rsidRPr="00C91F0D" w:rsidDel="00A42A99">
          <w:delText>020</w:delText>
        </w:r>
        <w:r w:rsidR="00BA1CC7" w:rsidRPr="00C91F0D" w:rsidDel="00A42A99">
          <w:rPr>
            <w:rFonts w:hint="eastAsia"/>
          </w:rPr>
          <w:delText>）</w:delText>
        </w:r>
      </w:del>
      <w:bookmarkEnd w:id="1120"/>
    </w:p>
    <w:p w14:paraId="42D7BD1D" w14:textId="697ED89A" w:rsidR="00464849" w:rsidRPr="009B2BDA" w:rsidRDefault="00464849" w:rsidP="009B2BDA">
      <w:pPr>
        <w:tabs>
          <w:tab w:val="left" w:pos="426"/>
        </w:tabs>
        <w:spacing w:beforeLines="100" w:before="312" w:line="480" w:lineRule="exact"/>
        <w:ind w:firstLineChars="200" w:firstLine="480"/>
        <w:jc w:val="center"/>
        <w:rPr>
          <w:rFonts w:ascii="Calibri" w:eastAsia="宋体" w:hAnsi="Calibri" w:cs="宋体"/>
          <w:szCs w:val="24"/>
        </w:rPr>
      </w:pPr>
      <w:r w:rsidRPr="009B2BDA">
        <w:rPr>
          <w:rFonts w:ascii="Calibri" w:eastAsia="宋体" w:hAnsi="Calibri" w:cs="宋体" w:hint="eastAsia"/>
          <w:szCs w:val="24"/>
        </w:rPr>
        <w:t>上电资</w:t>
      </w:r>
      <w:r w:rsidRPr="009B2BDA">
        <w:rPr>
          <w:rFonts w:ascii="Calibri" w:eastAsia="宋体" w:hAnsi="Calibri" w:cs="宋体" w:hint="eastAsia"/>
          <w:szCs w:val="24"/>
        </w:rPr>
        <w:t>[2</w:t>
      </w:r>
      <w:r w:rsidRPr="009B2BDA">
        <w:rPr>
          <w:rFonts w:ascii="Calibri" w:eastAsia="宋体" w:hAnsi="Calibri" w:cs="宋体"/>
          <w:szCs w:val="24"/>
        </w:rPr>
        <w:t>020]18</w:t>
      </w:r>
      <w:r w:rsidRPr="009B2BDA">
        <w:rPr>
          <w:rFonts w:ascii="Calibri" w:eastAsia="宋体" w:hAnsi="Calibri" w:cs="宋体" w:hint="eastAsia"/>
          <w:szCs w:val="24"/>
        </w:rPr>
        <w:t>号</w:t>
      </w:r>
    </w:p>
    <w:p w14:paraId="4ABB42BE" w14:textId="77777777" w:rsidR="00C91F0D" w:rsidRDefault="00C91F0D" w:rsidP="00C91F0D">
      <w:pPr>
        <w:pStyle w:val="31"/>
        <w:tabs>
          <w:tab w:val="left" w:pos="426"/>
        </w:tabs>
        <w:spacing w:beforeLines="100" w:before="312" w:after="0" w:line="480" w:lineRule="exact"/>
        <w:ind w:leftChars="0" w:left="0" w:firstLineChars="200" w:firstLine="480"/>
        <w:rPr>
          <w:rFonts w:cs="Times New Roman"/>
          <w:sz w:val="24"/>
          <w:szCs w:val="24"/>
        </w:rPr>
      </w:pPr>
      <w:bookmarkStart w:id="1122" w:name="_Toc16837744"/>
      <w:bookmarkStart w:id="1123" w:name="_Toc6485647"/>
      <w:bookmarkEnd w:id="1118"/>
      <w:bookmarkEnd w:id="1119"/>
      <w:r>
        <w:rPr>
          <w:rFonts w:cs="宋体" w:hint="eastAsia"/>
          <w:sz w:val="24"/>
          <w:szCs w:val="24"/>
        </w:rPr>
        <w:t>为了加强仪器设备的日常管理，更好地为教学、科研服务，本着勤俭办学的方针，充分利用废旧仪器设备的剩余价值，防止国有资产流失，特制定本办法。</w:t>
      </w:r>
    </w:p>
    <w:p w14:paraId="0CFC5110" w14:textId="77777777" w:rsidR="00C91F0D" w:rsidRDefault="00C91F0D" w:rsidP="00C91F0D">
      <w:pPr>
        <w:tabs>
          <w:tab w:val="left" w:pos="426"/>
          <w:tab w:val="left" w:pos="1290"/>
        </w:tabs>
        <w:autoSpaceDE w:val="0"/>
        <w:autoSpaceDN w:val="0"/>
        <w:adjustRightInd w:val="0"/>
        <w:spacing w:line="480" w:lineRule="exact"/>
        <w:ind w:firstLineChars="200" w:firstLine="480"/>
        <w:rPr>
          <w:rFonts w:ascii="宋体" w:cs="Times New Roman"/>
          <w:b/>
          <w:bCs/>
          <w:szCs w:val="24"/>
        </w:rPr>
      </w:pPr>
      <w:r>
        <w:rPr>
          <w:rFonts w:ascii="宋体" w:cs="宋体" w:hint="eastAsia"/>
          <w:b/>
          <w:bCs/>
          <w:szCs w:val="24"/>
        </w:rPr>
        <w:t>一、总则</w:t>
      </w:r>
    </w:p>
    <w:p w14:paraId="46BE84B7" w14:textId="77777777" w:rsidR="00C91F0D" w:rsidRDefault="00C91F0D" w:rsidP="00C91F0D">
      <w:pPr>
        <w:pStyle w:val="a5"/>
        <w:spacing w:line="480" w:lineRule="exact"/>
        <w:ind w:firstLineChars="200" w:firstLine="480"/>
      </w:pPr>
      <w:r>
        <w:rPr>
          <w:rFonts w:hint="eastAsia"/>
        </w:rPr>
        <w:t>学校现有仪器设备，不论其购置经费来自何种渠道，均属于国有资产，由学校统一管理和处置，未经批准，各单位、部门及个人无权自行处置。</w:t>
      </w:r>
    </w:p>
    <w:p w14:paraId="15F63946" w14:textId="77777777" w:rsidR="00C91F0D" w:rsidRDefault="00C91F0D" w:rsidP="00C91F0D">
      <w:pPr>
        <w:tabs>
          <w:tab w:val="left" w:pos="1290"/>
        </w:tabs>
        <w:autoSpaceDE w:val="0"/>
        <w:autoSpaceDN w:val="0"/>
        <w:adjustRightInd w:val="0"/>
        <w:spacing w:line="480" w:lineRule="exact"/>
        <w:ind w:firstLineChars="200" w:firstLine="480"/>
        <w:rPr>
          <w:rFonts w:ascii="宋体" w:cs="Times New Roman"/>
          <w:b/>
          <w:bCs/>
          <w:szCs w:val="24"/>
        </w:rPr>
      </w:pPr>
      <w:r>
        <w:rPr>
          <w:rFonts w:ascii="宋体" w:cs="宋体" w:hint="eastAsia"/>
          <w:b/>
          <w:bCs/>
          <w:szCs w:val="24"/>
        </w:rPr>
        <w:t>二、废旧仪器设备处置形式</w:t>
      </w:r>
    </w:p>
    <w:p w14:paraId="21FFEF46" w14:textId="77777777" w:rsidR="00C91F0D" w:rsidRDefault="00C91F0D" w:rsidP="00C91F0D">
      <w:pPr>
        <w:tabs>
          <w:tab w:val="left" w:pos="426"/>
        </w:tabs>
        <w:autoSpaceDE w:val="0"/>
        <w:autoSpaceDN w:val="0"/>
        <w:adjustRightInd w:val="0"/>
        <w:spacing w:line="480" w:lineRule="exact"/>
        <w:ind w:firstLineChars="200" w:firstLine="480"/>
        <w:rPr>
          <w:rFonts w:ascii="宋体" w:cs="Times New Roman"/>
          <w:szCs w:val="24"/>
        </w:rPr>
      </w:pPr>
      <w:r>
        <w:rPr>
          <w:rFonts w:ascii="宋体" w:cs="宋体" w:hint="eastAsia"/>
          <w:szCs w:val="24"/>
        </w:rPr>
        <w:t>（一）报废：是指</w:t>
      </w:r>
      <w:r>
        <w:rPr>
          <w:rFonts w:ascii="宋体" w:hAnsi="宋体" w:cs="宋体" w:hint="eastAsia"/>
          <w:szCs w:val="24"/>
        </w:rPr>
        <w:t>按有关规定或经有关部门、专家鉴定，对已不能继续使用的仪器设备，进行产权注销的资产处置行为</w:t>
      </w:r>
      <w:r>
        <w:rPr>
          <w:rFonts w:ascii="宋体" w:cs="宋体" w:hint="eastAsia"/>
          <w:szCs w:val="24"/>
        </w:rPr>
        <w:t>。应满足以下条件：</w:t>
      </w:r>
    </w:p>
    <w:p w14:paraId="728B16C9" w14:textId="77777777" w:rsidR="00C91F0D" w:rsidRDefault="00C91F0D" w:rsidP="00C91F0D">
      <w:pPr>
        <w:tabs>
          <w:tab w:val="left" w:pos="426"/>
        </w:tabs>
        <w:autoSpaceDE w:val="0"/>
        <w:autoSpaceDN w:val="0"/>
        <w:adjustRightInd w:val="0"/>
        <w:spacing w:line="480" w:lineRule="exact"/>
        <w:ind w:firstLineChars="200" w:firstLine="480"/>
        <w:rPr>
          <w:rFonts w:ascii="宋体" w:cs="Times New Roman"/>
          <w:szCs w:val="24"/>
        </w:rPr>
      </w:pPr>
      <w:r>
        <w:rPr>
          <w:rFonts w:ascii="宋体" w:cs="宋体" w:hint="eastAsia"/>
          <w:szCs w:val="24"/>
        </w:rPr>
        <w:t>1.</w:t>
      </w:r>
      <w:r>
        <w:rPr>
          <w:rFonts w:ascii="宋体" w:cs="宋体" w:hint="eastAsia"/>
          <w:szCs w:val="24"/>
        </w:rPr>
        <w:t>达到或超过使用期限，使用期限</w:t>
      </w:r>
      <w:r>
        <w:rPr>
          <w:rFonts w:hAnsi="宋体" w:hint="eastAsia"/>
          <w:szCs w:val="24"/>
        </w:rPr>
        <w:t>不低于上海市财政局在“市级事业单位固定资产最低使用年限表”中关于最低使用年限的规定，以及上级主管部门的相关规定</w:t>
      </w:r>
      <w:r>
        <w:rPr>
          <w:rFonts w:ascii="宋体" w:cs="宋体" w:hint="eastAsia"/>
          <w:szCs w:val="24"/>
        </w:rPr>
        <w:t>；</w:t>
      </w:r>
    </w:p>
    <w:p w14:paraId="5CF60C5D" w14:textId="77777777" w:rsidR="00C91F0D" w:rsidRDefault="00C91F0D" w:rsidP="00C91F0D">
      <w:pPr>
        <w:tabs>
          <w:tab w:val="left" w:pos="426"/>
        </w:tabs>
        <w:autoSpaceDE w:val="0"/>
        <w:autoSpaceDN w:val="0"/>
        <w:adjustRightInd w:val="0"/>
        <w:spacing w:line="480" w:lineRule="exact"/>
        <w:ind w:firstLineChars="200" w:firstLine="480"/>
        <w:rPr>
          <w:rFonts w:ascii="宋体" w:cs="宋体"/>
          <w:szCs w:val="24"/>
        </w:rPr>
      </w:pPr>
      <w:r>
        <w:rPr>
          <w:rFonts w:ascii="宋体" w:cs="宋体" w:hint="eastAsia"/>
          <w:szCs w:val="24"/>
        </w:rPr>
        <w:t>2.</w:t>
      </w:r>
      <w:r>
        <w:rPr>
          <w:rFonts w:ascii="宋体" w:cs="宋体" w:hint="eastAsia"/>
          <w:szCs w:val="24"/>
        </w:rPr>
        <w:t>主要部件或结构已经损坏，不能达到最低使用要求，且无修复价值；</w:t>
      </w:r>
    </w:p>
    <w:p w14:paraId="664522A0" w14:textId="77777777" w:rsidR="00C91F0D" w:rsidRDefault="00C91F0D" w:rsidP="00C91F0D">
      <w:pPr>
        <w:tabs>
          <w:tab w:val="left" w:pos="426"/>
        </w:tabs>
        <w:autoSpaceDE w:val="0"/>
        <w:autoSpaceDN w:val="0"/>
        <w:adjustRightInd w:val="0"/>
        <w:spacing w:line="480" w:lineRule="exact"/>
        <w:ind w:firstLineChars="200" w:firstLine="480"/>
        <w:rPr>
          <w:rFonts w:ascii="宋体" w:cs="宋体"/>
          <w:szCs w:val="24"/>
        </w:rPr>
      </w:pPr>
      <w:r>
        <w:rPr>
          <w:rFonts w:ascii="宋体" w:cs="宋体" w:hint="eastAsia"/>
          <w:szCs w:val="24"/>
        </w:rPr>
        <w:t>3.</w:t>
      </w:r>
      <w:r>
        <w:rPr>
          <w:rFonts w:ascii="宋体" w:cs="宋体" w:hint="eastAsia"/>
          <w:szCs w:val="24"/>
        </w:rPr>
        <w:t>原则上，除不计提折旧的类别外，拟报废的仪器设备应已完成计提折旧，净值为</w:t>
      </w:r>
      <w:r>
        <w:rPr>
          <w:rFonts w:ascii="宋体" w:cs="宋体" w:hint="eastAsia"/>
          <w:szCs w:val="24"/>
        </w:rPr>
        <w:t>0</w:t>
      </w:r>
      <w:r>
        <w:rPr>
          <w:rFonts w:ascii="宋体" w:cs="宋体" w:hint="eastAsia"/>
          <w:szCs w:val="24"/>
        </w:rPr>
        <w:t>。</w:t>
      </w:r>
    </w:p>
    <w:p w14:paraId="054E41F9" w14:textId="77777777" w:rsidR="00C91F0D" w:rsidRDefault="00C91F0D" w:rsidP="00C91F0D">
      <w:pPr>
        <w:tabs>
          <w:tab w:val="left" w:pos="426"/>
        </w:tabs>
        <w:autoSpaceDE w:val="0"/>
        <w:autoSpaceDN w:val="0"/>
        <w:adjustRightInd w:val="0"/>
        <w:spacing w:line="480" w:lineRule="exact"/>
        <w:ind w:firstLineChars="200" w:firstLine="480"/>
        <w:rPr>
          <w:rFonts w:ascii="宋体" w:cs="Times New Roman"/>
          <w:szCs w:val="24"/>
        </w:rPr>
      </w:pPr>
      <w:r>
        <w:rPr>
          <w:rFonts w:ascii="宋体" w:cs="宋体" w:hint="eastAsia"/>
          <w:szCs w:val="24"/>
        </w:rPr>
        <w:t>（二）报损：</w:t>
      </w:r>
      <w:r>
        <w:rPr>
          <w:rFonts w:ascii="宋体" w:hAnsi="宋体" w:cs="宋体" w:hint="eastAsia"/>
          <w:szCs w:val="24"/>
        </w:rPr>
        <w:t>指由于发生呆账损失、非正常损失等原因按有关规定对固定资产损失进行产权注销的资产处置行为。</w:t>
      </w:r>
    </w:p>
    <w:p w14:paraId="2645ABE0" w14:textId="77777777" w:rsidR="00C91F0D" w:rsidRDefault="00C91F0D" w:rsidP="00C91F0D">
      <w:pPr>
        <w:tabs>
          <w:tab w:val="left" w:pos="426"/>
        </w:tabs>
        <w:autoSpaceDE w:val="0"/>
        <w:autoSpaceDN w:val="0"/>
        <w:adjustRightInd w:val="0"/>
        <w:spacing w:line="480" w:lineRule="exact"/>
        <w:ind w:firstLineChars="200" w:firstLine="480"/>
        <w:rPr>
          <w:rFonts w:ascii="宋体" w:cs="Times New Roman"/>
          <w:b/>
          <w:bCs/>
          <w:szCs w:val="24"/>
        </w:rPr>
      </w:pPr>
      <w:r>
        <w:rPr>
          <w:rFonts w:ascii="宋体" w:cs="宋体" w:hint="eastAsia"/>
          <w:b/>
          <w:bCs/>
          <w:szCs w:val="24"/>
        </w:rPr>
        <w:t>三、报废审批及处理程序</w:t>
      </w:r>
    </w:p>
    <w:p w14:paraId="59DF6F9D" w14:textId="77777777" w:rsidR="00C91F0D" w:rsidRDefault="00C91F0D" w:rsidP="00C91F0D">
      <w:pPr>
        <w:tabs>
          <w:tab w:val="left" w:pos="426"/>
          <w:tab w:val="left" w:pos="1134"/>
          <w:tab w:val="left" w:pos="1276"/>
        </w:tabs>
        <w:autoSpaceDE w:val="0"/>
        <w:autoSpaceDN w:val="0"/>
        <w:adjustRightInd w:val="0"/>
        <w:spacing w:line="480" w:lineRule="exact"/>
        <w:ind w:firstLineChars="200" w:firstLine="480"/>
        <w:rPr>
          <w:rFonts w:ascii="宋体" w:cs="Times New Roman"/>
          <w:b/>
          <w:bCs/>
          <w:szCs w:val="24"/>
        </w:rPr>
      </w:pPr>
      <w:r>
        <w:rPr>
          <w:rFonts w:ascii="宋体" w:cs="宋体" w:hint="eastAsia"/>
          <w:szCs w:val="24"/>
        </w:rPr>
        <w:t>（一）凡符合上述条件并申请报废的仪器设备，无论金额大小，均由申请人填写《上海电力大学仪器设备报废申请单》</w:t>
      </w:r>
      <w:r>
        <w:rPr>
          <w:rFonts w:ascii="宋体" w:hAnsi="宋体" w:cs="宋体" w:hint="eastAsia"/>
          <w:szCs w:val="24"/>
        </w:rPr>
        <w:t>并提交到所属二级单位；各二级单位对拟报废</w:t>
      </w:r>
      <w:r>
        <w:rPr>
          <w:rFonts w:ascii="宋体" w:cs="宋体" w:hint="eastAsia"/>
          <w:szCs w:val="24"/>
        </w:rPr>
        <w:t>仪器设备</w:t>
      </w:r>
      <w:r>
        <w:rPr>
          <w:rFonts w:ascii="宋体" w:hAnsi="宋体" w:cs="宋体" w:hint="eastAsia"/>
          <w:szCs w:val="24"/>
        </w:rPr>
        <w:t>进行审核、汇总后报本部门分管领导审阅，二级单位对拟处置</w:t>
      </w:r>
      <w:r>
        <w:rPr>
          <w:rFonts w:ascii="宋体" w:cs="宋体" w:hint="eastAsia"/>
          <w:szCs w:val="24"/>
        </w:rPr>
        <w:t>仪器设备</w:t>
      </w:r>
      <w:r>
        <w:rPr>
          <w:rFonts w:ascii="宋体" w:hAnsi="宋体" w:cs="宋体" w:hint="eastAsia"/>
          <w:szCs w:val="24"/>
        </w:rPr>
        <w:t>须集体讨论同意，由二级学院党政负责人或二级部处负责人签字，并加盖公章后</w:t>
      </w:r>
      <w:r>
        <w:rPr>
          <w:rFonts w:ascii="宋体" w:cs="宋体" w:hint="eastAsia"/>
          <w:szCs w:val="24"/>
        </w:rPr>
        <w:t>交实验室与资产管理处汇总、备案。</w:t>
      </w:r>
    </w:p>
    <w:p w14:paraId="6BC9BF90" w14:textId="77777777" w:rsidR="00C91F0D" w:rsidRDefault="00C91F0D" w:rsidP="00C91F0D">
      <w:pPr>
        <w:tabs>
          <w:tab w:val="left" w:pos="851"/>
          <w:tab w:val="left" w:pos="1134"/>
        </w:tabs>
        <w:autoSpaceDE w:val="0"/>
        <w:autoSpaceDN w:val="0"/>
        <w:adjustRightInd w:val="0"/>
        <w:spacing w:line="480" w:lineRule="exact"/>
        <w:ind w:firstLineChars="200" w:firstLine="480"/>
        <w:rPr>
          <w:rFonts w:ascii="宋体" w:cs="Times New Roman"/>
          <w:szCs w:val="24"/>
        </w:rPr>
      </w:pPr>
      <w:r>
        <w:rPr>
          <w:rFonts w:ascii="宋体" w:cs="宋体" w:hint="eastAsia"/>
          <w:szCs w:val="24"/>
        </w:rPr>
        <w:t>（二）实验室与资产管理处汇总后，将待报废仪器设备相关信息报学校资产处置工作小组审核，并协助工作小组进行实地抽查、盘点。经资产处置工作小组</w:t>
      </w:r>
      <w:r>
        <w:rPr>
          <w:rFonts w:ascii="宋体" w:cs="宋体" w:hint="eastAsia"/>
          <w:szCs w:val="24"/>
        </w:rPr>
        <w:lastRenderedPageBreak/>
        <w:t>审核并报学校校长办公会审批通过后，</w:t>
      </w:r>
      <w:r>
        <w:rPr>
          <w:rFonts w:ascii="宋体" w:hAnsi="宋体" w:cs="宋体" w:hint="eastAsia"/>
          <w:szCs w:val="24"/>
        </w:rPr>
        <w:t>学校依规委托具有资质的中介机构对当年申请报废的固定资产进行评估鉴证，出具评估鉴证报告。</w:t>
      </w:r>
    </w:p>
    <w:p w14:paraId="35C6D5DF" w14:textId="77777777" w:rsidR="00C91F0D" w:rsidRDefault="00C91F0D" w:rsidP="00C91F0D">
      <w:pPr>
        <w:tabs>
          <w:tab w:val="left" w:pos="426"/>
        </w:tabs>
        <w:autoSpaceDE w:val="0"/>
        <w:autoSpaceDN w:val="0"/>
        <w:adjustRightInd w:val="0"/>
        <w:spacing w:line="480" w:lineRule="exact"/>
        <w:ind w:firstLineChars="200" w:firstLine="480"/>
        <w:rPr>
          <w:rFonts w:ascii="宋体" w:hAnsi="宋体" w:cs="宋体"/>
          <w:szCs w:val="24"/>
        </w:rPr>
      </w:pPr>
      <w:r>
        <w:rPr>
          <w:rFonts w:ascii="宋体" w:hAnsi="宋体" w:cs="宋体" w:hint="eastAsia"/>
          <w:szCs w:val="24"/>
        </w:rPr>
        <w:t>（三）取得中介机构的评估鉴证报告后，实验室与资产管理处根据一次性处置资产单位价值或批量价值（账面原值，下同）的不同，向市教委、市财政局报备（自主处置批次），或向上级主管部门提出资产报废申请（非自主处置批次），并接受上级主管部门的现场审核。</w:t>
      </w:r>
    </w:p>
    <w:p w14:paraId="2807AED8" w14:textId="77777777" w:rsidR="00C91F0D" w:rsidRDefault="00C91F0D" w:rsidP="00C91F0D">
      <w:pPr>
        <w:tabs>
          <w:tab w:val="left" w:pos="426"/>
        </w:tabs>
        <w:autoSpaceDE w:val="0"/>
        <w:autoSpaceDN w:val="0"/>
        <w:adjustRightInd w:val="0"/>
        <w:spacing w:line="480" w:lineRule="exact"/>
        <w:ind w:firstLineChars="200" w:firstLine="480"/>
        <w:rPr>
          <w:rFonts w:ascii="宋体" w:cs="Times New Roman"/>
          <w:b/>
          <w:bCs/>
          <w:szCs w:val="24"/>
        </w:rPr>
      </w:pPr>
      <w:r>
        <w:rPr>
          <w:rFonts w:ascii="宋体" w:cs="宋体" w:hint="eastAsia"/>
          <w:szCs w:val="24"/>
        </w:rPr>
        <w:t>（四）按照上海市财政局和上海市教育委员会的规定，申请报废的仪器设备，各部门一律不得留用。在未取得批准前，所有待报废的仪器设备均</w:t>
      </w:r>
      <w:r>
        <w:rPr>
          <w:rFonts w:ascii="宋体" w:hAnsi="宋体" w:cs="宋体" w:hint="eastAsia"/>
          <w:szCs w:val="24"/>
        </w:rPr>
        <w:t>不得随意丢弃，并应保持原状，不得自行拆装换件。对于违反规定的使用部门和使用人，实验室与资产管理处有权向学校提出处罚意见，追究相关人员责任。</w:t>
      </w:r>
    </w:p>
    <w:p w14:paraId="49CB5E59" w14:textId="77777777" w:rsidR="00C91F0D" w:rsidRDefault="00C91F0D" w:rsidP="00C91F0D">
      <w:pPr>
        <w:tabs>
          <w:tab w:val="left" w:pos="502"/>
          <w:tab w:val="left" w:pos="753"/>
          <w:tab w:val="left" w:pos="993"/>
          <w:tab w:val="left" w:pos="1276"/>
        </w:tabs>
        <w:autoSpaceDE w:val="0"/>
        <w:autoSpaceDN w:val="0"/>
        <w:adjustRightInd w:val="0"/>
        <w:spacing w:line="480" w:lineRule="exact"/>
        <w:ind w:firstLineChars="200" w:firstLine="480"/>
        <w:rPr>
          <w:rFonts w:ascii="宋体" w:cs="Times New Roman"/>
          <w:b/>
          <w:bCs/>
          <w:szCs w:val="24"/>
        </w:rPr>
      </w:pPr>
      <w:r>
        <w:rPr>
          <w:rFonts w:ascii="宋体" w:cs="宋体" w:hint="eastAsia"/>
          <w:szCs w:val="24"/>
        </w:rPr>
        <w:t>（五）实验室与资产管理处统一负责待报废仪器设备的回收处理。</w:t>
      </w:r>
    </w:p>
    <w:p w14:paraId="19EF59EC" w14:textId="77777777" w:rsidR="00C91F0D" w:rsidRDefault="00C91F0D" w:rsidP="00C91F0D">
      <w:pPr>
        <w:autoSpaceDE w:val="0"/>
        <w:autoSpaceDN w:val="0"/>
        <w:adjustRightInd w:val="0"/>
        <w:spacing w:line="480" w:lineRule="exact"/>
        <w:ind w:firstLineChars="200" w:firstLine="480"/>
        <w:rPr>
          <w:rFonts w:ascii="宋体" w:hAnsi="宋体" w:cs="宋体"/>
          <w:szCs w:val="24"/>
        </w:rPr>
      </w:pPr>
      <w:r>
        <w:rPr>
          <w:rFonts w:ascii="宋体" w:hAnsi="宋体" w:cs="宋体" w:hint="eastAsia"/>
          <w:szCs w:val="24"/>
        </w:rPr>
        <w:t>（六）</w:t>
      </w:r>
      <w:r>
        <w:rPr>
          <w:rFonts w:ascii="宋体" w:cs="宋体" w:hint="eastAsia"/>
          <w:szCs w:val="24"/>
        </w:rPr>
        <w:t>学校按照上级部门相关规定委托一家有资质的回收公司作为当年待报废仪器设备的回收公司。</w:t>
      </w:r>
      <w:r>
        <w:rPr>
          <w:rFonts w:ascii="宋体" w:hAnsi="宋体" w:cs="宋体" w:hint="eastAsia"/>
          <w:szCs w:val="24"/>
        </w:rPr>
        <w:t>根据学校上报市教委备案报告、学校批准文件等（自主处置批次）或市财政局的批复（非自主处置批次），办理待报废仪器设备的注销手续，由回收公司处理待报废资产并将资产残值缴到财务处，资产残值收入由财务处按规定上缴国库。</w:t>
      </w:r>
    </w:p>
    <w:p w14:paraId="0E596131" w14:textId="77777777" w:rsidR="00C91F0D" w:rsidRDefault="00C91F0D" w:rsidP="00C91F0D">
      <w:pPr>
        <w:autoSpaceDE w:val="0"/>
        <w:autoSpaceDN w:val="0"/>
        <w:adjustRightInd w:val="0"/>
        <w:spacing w:line="480" w:lineRule="exact"/>
        <w:ind w:firstLineChars="200" w:firstLine="480"/>
        <w:rPr>
          <w:rFonts w:ascii="宋体" w:cs="Times New Roman"/>
          <w:szCs w:val="24"/>
        </w:rPr>
      </w:pPr>
      <w:r>
        <w:rPr>
          <w:rFonts w:ascii="宋体" w:hAnsi="宋体" w:cs="宋体" w:hint="eastAsia"/>
          <w:szCs w:val="24"/>
        </w:rPr>
        <w:t>（七）若上级主管部门有关于待报废的固定资产采取拍卖或其他形式的，学校按照有关规定执行。</w:t>
      </w:r>
    </w:p>
    <w:p w14:paraId="15F25FF5" w14:textId="77777777" w:rsidR="00C91F0D" w:rsidRDefault="00C91F0D" w:rsidP="00C91F0D">
      <w:pPr>
        <w:autoSpaceDE w:val="0"/>
        <w:autoSpaceDN w:val="0"/>
        <w:adjustRightInd w:val="0"/>
        <w:spacing w:line="480" w:lineRule="exact"/>
        <w:ind w:firstLineChars="200" w:firstLine="480"/>
        <w:rPr>
          <w:rFonts w:ascii="宋体" w:cs="宋体"/>
          <w:szCs w:val="24"/>
        </w:rPr>
      </w:pPr>
      <w:r>
        <w:rPr>
          <w:rFonts w:ascii="宋体" w:cs="宋体" w:hint="eastAsia"/>
          <w:szCs w:val="24"/>
        </w:rPr>
        <w:t>仪器设备报废的具体程序，详见“上海电力大学仪器设备报废流程图”。</w:t>
      </w:r>
    </w:p>
    <w:p w14:paraId="0E57F49A" w14:textId="77777777" w:rsidR="00C91F0D" w:rsidRDefault="00C91F0D" w:rsidP="00C91F0D">
      <w:pPr>
        <w:autoSpaceDE w:val="0"/>
        <w:autoSpaceDN w:val="0"/>
        <w:adjustRightInd w:val="0"/>
        <w:spacing w:line="480" w:lineRule="exact"/>
        <w:ind w:firstLineChars="200" w:firstLine="480"/>
        <w:rPr>
          <w:rFonts w:ascii="宋体" w:cs="宋体"/>
          <w:b/>
          <w:bCs/>
          <w:szCs w:val="24"/>
        </w:rPr>
      </w:pPr>
      <w:r>
        <w:rPr>
          <w:rFonts w:ascii="宋体" w:cs="宋体" w:hint="eastAsia"/>
          <w:b/>
          <w:bCs/>
          <w:szCs w:val="24"/>
        </w:rPr>
        <w:t>四、报损审批及处理程序</w:t>
      </w:r>
    </w:p>
    <w:p w14:paraId="5F4F6D11" w14:textId="77777777" w:rsidR="00C91F0D" w:rsidRDefault="00C91F0D" w:rsidP="00C91F0D">
      <w:pPr>
        <w:autoSpaceDE w:val="0"/>
        <w:autoSpaceDN w:val="0"/>
        <w:adjustRightInd w:val="0"/>
        <w:spacing w:line="480" w:lineRule="exact"/>
        <w:ind w:firstLineChars="200" w:firstLine="480"/>
        <w:rPr>
          <w:rFonts w:ascii="宋体" w:hAnsi="宋体" w:cs="宋体"/>
          <w:szCs w:val="24"/>
        </w:rPr>
      </w:pPr>
      <w:r>
        <w:rPr>
          <w:rFonts w:ascii="宋体" w:hAnsi="宋体" w:cs="宋体" w:hint="eastAsia"/>
          <w:szCs w:val="24"/>
        </w:rPr>
        <w:t>（一）申请仪器设备报损的，使用人应出具书面申请，分析损失原因，经使用部门负责人批准后交</w:t>
      </w:r>
      <w:r>
        <w:rPr>
          <w:rFonts w:ascii="宋体" w:cs="宋体" w:hint="eastAsia"/>
          <w:szCs w:val="24"/>
        </w:rPr>
        <w:t>实验室与资产管理处</w:t>
      </w:r>
      <w:r>
        <w:rPr>
          <w:rFonts w:ascii="宋体" w:hAnsi="宋体" w:cs="宋体" w:hint="eastAsia"/>
          <w:szCs w:val="24"/>
        </w:rPr>
        <w:t>。</w:t>
      </w:r>
      <w:r>
        <w:rPr>
          <w:rFonts w:ascii="宋体" w:cs="宋体" w:hint="eastAsia"/>
          <w:szCs w:val="24"/>
        </w:rPr>
        <w:t>实验室与资产管理处</w:t>
      </w:r>
      <w:r>
        <w:rPr>
          <w:rFonts w:ascii="宋体" w:hAnsi="宋体" w:cs="宋体" w:hint="eastAsia"/>
          <w:szCs w:val="24"/>
        </w:rPr>
        <w:t>汇总相关资料（包括资产购买发票复印件、法院判决书或调解书、使用人申请、到公安部门的报案证明、消防部门灾害证明、学校对使用人的处理意见等），委托具有资质的中介机构进行评估鉴证。</w:t>
      </w:r>
    </w:p>
    <w:p w14:paraId="05181D11" w14:textId="77777777" w:rsidR="00C91F0D" w:rsidRDefault="00C91F0D" w:rsidP="00C91F0D">
      <w:pPr>
        <w:autoSpaceDE w:val="0"/>
        <w:autoSpaceDN w:val="0"/>
        <w:adjustRightInd w:val="0"/>
        <w:spacing w:line="480" w:lineRule="exact"/>
        <w:ind w:firstLineChars="200" w:firstLine="480"/>
        <w:rPr>
          <w:rFonts w:ascii="宋体" w:hAnsi="宋体" w:cs="宋体"/>
          <w:szCs w:val="24"/>
        </w:rPr>
      </w:pPr>
      <w:r>
        <w:rPr>
          <w:rFonts w:ascii="宋体" w:cs="宋体" w:hint="eastAsia"/>
          <w:szCs w:val="24"/>
        </w:rPr>
        <w:t>（二）实验室与资产管理处</w:t>
      </w:r>
      <w:r>
        <w:rPr>
          <w:rFonts w:ascii="宋体" w:hAnsi="宋体" w:cs="宋体" w:hint="eastAsia"/>
          <w:szCs w:val="24"/>
        </w:rPr>
        <w:t>在取得中介机构的鉴证报告及学校同意后，报上级主管部门审批。根据上级主管部门的批准文件，</w:t>
      </w:r>
      <w:r>
        <w:rPr>
          <w:rFonts w:ascii="宋体" w:cs="宋体" w:hint="eastAsia"/>
          <w:szCs w:val="24"/>
        </w:rPr>
        <w:t>实验室与资产管理处</w:t>
      </w:r>
      <w:r>
        <w:rPr>
          <w:rFonts w:ascii="宋体" w:hAnsi="宋体" w:cs="宋体" w:hint="eastAsia"/>
          <w:szCs w:val="24"/>
        </w:rPr>
        <w:t>进行仪器设备的产权注销处理，同时财务处进行账务核销。</w:t>
      </w:r>
    </w:p>
    <w:p w14:paraId="091FBA45" w14:textId="77777777" w:rsidR="00C91F0D" w:rsidRDefault="00C91F0D" w:rsidP="00C91F0D">
      <w:pPr>
        <w:autoSpaceDE w:val="0"/>
        <w:autoSpaceDN w:val="0"/>
        <w:adjustRightInd w:val="0"/>
        <w:spacing w:line="480" w:lineRule="exact"/>
        <w:ind w:firstLineChars="200" w:firstLine="480"/>
        <w:rPr>
          <w:rFonts w:ascii="宋体" w:cs="Times New Roman"/>
          <w:b/>
          <w:bCs/>
          <w:szCs w:val="24"/>
        </w:rPr>
      </w:pPr>
      <w:r>
        <w:rPr>
          <w:rFonts w:ascii="宋体" w:cs="宋体" w:hint="eastAsia"/>
          <w:b/>
          <w:bCs/>
          <w:szCs w:val="24"/>
        </w:rPr>
        <w:lastRenderedPageBreak/>
        <w:t>五、附则</w:t>
      </w:r>
    </w:p>
    <w:p w14:paraId="2139992C" w14:textId="77777777" w:rsidR="00C91F0D" w:rsidRPr="00721FA3" w:rsidRDefault="00C91F0D" w:rsidP="00C91F0D">
      <w:pPr>
        <w:autoSpaceDE w:val="0"/>
        <w:autoSpaceDN w:val="0"/>
        <w:adjustRightInd w:val="0"/>
        <w:spacing w:line="480" w:lineRule="exact"/>
        <w:ind w:firstLineChars="200" w:firstLine="480"/>
      </w:pPr>
      <w:r>
        <w:rPr>
          <w:rFonts w:ascii="宋体" w:cs="宋体" w:hint="eastAsia"/>
          <w:szCs w:val="24"/>
        </w:rPr>
        <w:t>本办法自发布之日起执行，解释权归实验室与资产管理处。</w:t>
      </w:r>
    </w:p>
    <w:p w14:paraId="3F631D3C" w14:textId="77777777" w:rsidR="00C55412" w:rsidRDefault="00C55412">
      <w:pPr>
        <w:spacing w:line="360" w:lineRule="auto"/>
        <w:ind w:firstLineChars="200" w:firstLine="480"/>
        <w:rPr>
          <w:rFonts w:ascii="宋体" w:eastAsia="宋体" w:hAnsi="宋体" w:cs="宋体"/>
          <w:szCs w:val="24"/>
        </w:rPr>
      </w:pPr>
    </w:p>
    <w:p w14:paraId="33EA3409" w14:textId="77777777" w:rsidR="008A5366" w:rsidRPr="007927C3" w:rsidRDefault="008A5366" w:rsidP="008A5366">
      <w:pPr>
        <w:jc w:val="right"/>
        <w:rPr>
          <w:rFonts w:asciiTheme="minorEastAsia" w:eastAsiaTheme="minorEastAsia" w:hAnsiTheme="minorEastAsia"/>
          <w:szCs w:val="24"/>
        </w:rPr>
      </w:pPr>
      <w:r w:rsidRPr="007927C3">
        <w:rPr>
          <w:rFonts w:asciiTheme="minorEastAsia" w:eastAsiaTheme="minorEastAsia" w:hAnsiTheme="minorEastAsia" w:hint="eastAsia"/>
          <w:szCs w:val="24"/>
        </w:rPr>
        <w:t>2020年9月</w:t>
      </w:r>
      <w:r>
        <w:rPr>
          <w:rFonts w:asciiTheme="minorEastAsia" w:eastAsiaTheme="minorEastAsia" w:hAnsiTheme="minorEastAsia" w:hint="eastAsia"/>
          <w:szCs w:val="24"/>
        </w:rPr>
        <w:t>14日</w:t>
      </w:r>
    </w:p>
    <w:p w14:paraId="58654DD4" w14:textId="77777777" w:rsidR="00C55412" w:rsidRDefault="00C55412">
      <w:pPr>
        <w:spacing w:line="360" w:lineRule="auto"/>
        <w:ind w:firstLineChars="200" w:firstLine="480"/>
        <w:rPr>
          <w:rFonts w:ascii="宋体" w:eastAsia="宋体" w:hAnsi="宋体" w:cs="宋体"/>
          <w:szCs w:val="24"/>
        </w:rPr>
      </w:pPr>
    </w:p>
    <w:p w14:paraId="41679F59" w14:textId="77777777" w:rsidR="00C55412" w:rsidRDefault="00C55412">
      <w:pPr>
        <w:spacing w:line="360" w:lineRule="auto"/>
        <w:ind w:firstLineChars="200" w:firstLine="480"/>
        <w:rPr>
          <w:rFonts w:ascii="宋体" w:eastAsia="宋体" w:hAnsi="宋体" w:cs="宋体"/>
          <w:szCs w:val="24"/>
        </w:rPr>
      </w:pPr>
    </w:p>
    <w:p w14:paraId="3F58F14C" w14:textId="77777777" w:rsidR="00C55412" w:rsidRDefault="00C55412">
      <w:pPr>
        <w:spacing w:line="360" w:lineRule="auto"/>
        <w:ind w:firstLineChars="200" w:firstLine="480"/>
        <w:rPr>
          <w:rFonts w:ascii="宋体" w:eastAsia="宋体" w:hAnsi="宋体" w:cs="宋体"/>
          <w:szCs w:val="24"/>
        </w:rPr>
      </w:pPr>
    </w:p>
    <w:p w14:paraId="522DD3E3" w14:textId="77777777" w:rsidR="00C55412" w:rsidRDefault="00C55412">
      <w:pPr>
        <w:spacing w:line="360" w:lineRule="auto"/>
        <w:ind w:firstLineChars="200" w:firstLine="480"/>
        <w:rPr>
          <w:rFonts w:ascii="宋体" w:eastAsia="宋体" w:hAnsi="宋体" w:cs="宋体"/>
          <w:szCs w:val="24"/>
        </w:rPr>
      </w:pPr>
    </w:p>
    <w:p w14:paraId="43269F27" w14:textId="77777777" w:rsidR="00C55412" w:rsidRDefault="00C55412">
      <w:pPr>
        <w:spacing w:line="360" w:lineRule="auto"/>
        <w:ind w:firstLineChars="200" w:firstLine="480"/>
        <w:rPr>
          <w:rFonts w:ascii="宋体" w:eastAsia="宋体" w:hAnsi="宋体" w:cs="宋体"/>
          <w:szCs w:val="24"/>
        </w:rPr>
      </w:pPr>
    </w:p>
    <w:p w14:paraId="3BB48664" w14:textId="77777777" w:rsidR="00C55412" w:rsidRDefault="00185C99">
      <w:pPr>
        <w:spacing w:line="360" w:lineRule="auto"/>
        <w:ind w:firstLineChars="200" w:firstLine="480"/>
        <w:rPr>
          <w:rFonts w:ascii="宋体" w:eastAsia="宋体" w:hAnsi="宋体" w:cs="Times New Roman"/>
          <w:color w:val="000000"/>
          <w:szCs w:val="24"/>
        </w:rPr>
      </w:pPr>
      <w:r>
        <w:rPr>
          <w:rFonts w:ascii="宋体" w:eastAsia="宋体" w:hAnsi="宋体" w:cs="Times New Roman" w:hint="eastAsia"/>
          <w:color w:val="000000"/>
          <w:szCs w:val="24"/>
        </w:rPr>
        <w:t xml:space="preserve"> </w:t>
      </w:r>
    </w:p>
    <w:bookmarkEnd w:id="1122"/>
    <w:bookmarkEnd w:id="1123"/>
    <w:p w14:paraId="003D6BA9" w14:textId="77777777" w:rsidR="00C55412" w:rsidRDefault="00C55412">
      <w:pPr>
        <w:rPr>
          <w:rFonts w:ascii="宋体" w:eastAsia="宋体" w:hAnsi="宋体"/>
          <w:szCs w:val="24"/>
        </w:rPr>
        <w:sectPr w:rsidR="00C55412">
          <w:pgSz w:w="11906" w:h="16838"/>
          <w:pgMar w:top="1440" w:right="1800" w:bottom="1440" w:left="1800" w:header="851" w:footer="992" w:gutter="0"/>
          <w:cols w:space="425"/>
          <w:docGrid w:type="lines" w:linePitch="312"/>
        </w:sectPr>
      </w:pPr>
    </w:p>
    <w:p w14:paraId="4F57EF29" w14:textId="782C0C0B" w:rsidR="00C55412" w:rsidRDefault="00185C99">
      <w:pPr>
        <w:pStyle w:val="3"/>
        <w:spacing w:before="120" w:after="120" w:line="360" w:lineRule="auto"/>
        <w:rPr>
          <w:rFonts w:ascii="宋体" w:hAnsi="宋体"/>
          <w:szCs w:val="28"/>
        </w:rPr>
      </w:pPr>
      <w:bookmarkStart w:id="1124" w:name="_Toc56435449"/>
      <w:r>
        <w:rPr>
          <w:rFonts w:ascii="宋体" w:hAnsi="宋体" w:hint="eastAsia"/>
          <w:szCs w:val="28"/>
        </w:rPr>
        <w:lastRenderedPageBreak/>
        <w:t>上海电力大学教职工公租房管理办法</w:t>
      </w:r>
      <w:del w:id="1125" w:author="王 秋侠" w:date="2020-11-16T14:59:00Z">
        <w:r w:rsidR="00654BC2" w:rsidDel="00A42A99">
          <w:rPr>
            <w:rFonts w:ascii="宋体" w:hAnsi="宋体" w:hint="eastAsia"/>
            <w:szCs w:val="28"/>
          </w:rPr>
          <w:delText>（缺时间文号）</w:delText>
        </w:r>
      </w:del>
      <w:bookmarkEnd w:id="1124"/>
    </w:p>
    <w:p w14:paraId="7B7EDDA5" w14:textId="77777777" w:rsidR="00C55412" w:rsidRDefault="00185C99">
      <w:pPr>
        <w:jc w:val="center"/>
        <w:rPr>
          <w:rFonts w:ascii="宋体" w:eastAsia="宋体" w:hAnsi="宋体"/>
          <w:b/>
          <w:bCs/>
          <w:szCs w:val="24"/>
        </w:rPr>
      </w:pPr>
      <w:r>
        <w:rPr>
          <w:rFonts w:ascii="宋体" w:eastAsia="宋体" w:hAnsi="宋体" w:hint="eastAsia"/>
          <w:b/>
          <w:bCs/>
          <w:szCs w:val="24"/>
        </w:rPr>
        <w:t>（修订）</w:t>
      </w:r>
    </w:p>
    <w:p w14:paraId="4D0A04CB" w14:textId="77777777" w:rsidR="00C55412" w:rsidRDefault="00C55412">
      <w:pPr>
        <w:rPr>
          <w:rFonts w:ascii="宋体" w:eastAsia="宋体" w:hAnsi="宋体"/>
          <w:b/>
          <w:bCs/>
          <w:szCs w:val="24"/>
        </w:rPr>
      </w:pPr>
    </w:p>
    <w:p w14:paraId="1466B159" w14:textId="77777777" w:rsidR="00C55412" w:rsidRDefault="00185C99">
      <w:pPr>
        <w:tabs>
          <w:tab w:val="left" w:pos="426"/>
          <w:tab w:val="left" w:pos="1290"/>
        </w:tabs>
        <w:autoSpaceDE w:val="0"/>
        <w:autoSpaceDN w:val="0"/>
        <w:adjustRightInd w:val="0"/>
        <w:spacing w:line="360" w:lineRule="auto"/>
        <w:jc w:val="center"/>
        <w:rPr>
          <w:rFonts w:ascii="宋体" w:eastAsia="宋体" w:hAnsi="宋体" w:cs="宋体"/>
          <w:b/>
          <w:bCs/>
          <w:szCs w:val="24"/>
        </w:rPr>
      </w:pPr>
      <w:r>
        <w:rPr>
          <w:rFonts w:ascii="宋体" w:eastAsia="宋体" w:hAnsi="宋体" w:cs="宋体" w:hint="eastAsia"/>
          <w:b/>
          <w:bCs/>
          <w:szCs w:val="24"/>
        </w:rPr>
        <w:t>第一章</w:t>
      </w:r>
      <w:r>
        <w:rPr>
          <w:rFonts w:ascii="宋体" w:eastAsia="宋体" w:hAnsi="宋体" w:cs="宋体" w:hint="eastAsia"/>
          <w:b/>
          <w:bCs/>
          <w:szCs w:val="24"/>
        </w:rPr>
        <w:tab/>
        <w:t>总    则</w:t>
      </w:r>
    </w:p>
    <w:p w14:paraId="42AE4F64" w14:textId="77777777" w:rsidR="00C55412" w:rsidRDefault="00185C99">
      <w:pPr>
        <w:spacing w:line="360" w:lineRule="auto"/>
        <w:rPr>
          <w:rFonts w:ascii="宋体" w:eastAsia="宋体" w:hAnsi="宋体"/>
          <w:szCs w:val="24"/>
        </w:rPr>
      </w:pPr>
      <w:r>
        <w:rPr>
          <w:rFonts w:ascii="宋体" w:eastAsia="宋体" w:hAnsi="宋体" w:cs="宋体" w:hint="eastAsia"/>
          <w:b/>
          <w:bCs/>
          <w:szCs w:val="24"/>
        </w:rPr>
        <w:t xml:space="preserve">第一条 </w:t>
      </w:r>
      <w:r>
        <w:rPr>
          <w:rFonts w:ascii="宋体" w:eastAsia="宋体" w:hAnsi="宋体"/>
          <w:szCs w:val="24"/>
        </w:rPr>
        <w:t xml:space="preserve"> </w:t>
      </w:r>
      <w:r>
        <w:rPr>
          <w:rFonts w:ascii="宋体" w:eastAsia="宋体" w:hAnsi="宋体" w:hint="eastAsia"/>
          <w:szCs w:val="24"/>
        </w:rPr>
        <w:t>为规范学校公租房的承租管理，维护学校和承租人的合法权益，营造一个安静安全、整洁良好的生活环境和学习工作环境，根据有关规定并结合我院实际情况，特制订本办法。</w:t>
      </w:r>
    </w:p>
    <w:p w14:paraId="342881AD" w14:textId="77777777" w:rsidR="00C55412" w:rsidRDefault="00185C99">
      <w:pPr>
        <w:tabs>
          <w:tab w:val="left" w:pos="426"/>
          <w:tab w:val="left" w:pos="1290"/>
        </w:tabs>
        <w:autoSpaceDE w:val="0"/>
        <w:autoSpaceDN w:val="0"/>
        <w:adjustRightInd w:val="0"/>
        <w:spacing w:line="360" w:lineRule="auto"/>
        <w:jc w:val="center"/>
        <w:rPr>
          <w:rFonts w:ascii="宋体" w:eastAsia="宋体" w:hAnsi="宋体" w:cs="宋体"/>
          <w:b/>
          <w:bCs/>
          <w:szCs w:val="24"/>
        </w:rPr>
      </w:pPr>
      <w:r>
        <w:rPr>
          <w:rFonts w:ascii="宋体" w:eastAsia="宋体" w:hAnsi="宋体" w:cs="宋体" w:hint="eastAsia"/>
          <w:b/>
          <w:bCs/>
          <w:szCs w:val="24"/>
        </w:rPr>
        <w:t>第二章 申请条件与审批程序</w:t>
      </w:r>
    </w:p>
    <w:p w14:paraId="1103953B" w14:textId="77777777" w:rsidR="00C55412" w:rsidRDefault="00185C99">
      <w:pPr>
        <w:spacing w:line="360" w:lineRule="auto"/>
        <w:rPr>
          <w:rFonts w:ascii="宋体" w:eastAsia="宋体" w:hAnsi="宋体"/>
          <w:szCs w:val="24"/>
        </w:rPr>
      </w:pPr>
      <w:r>
        <w:rPr>
          <w:rFonts w:ascii="宋体" w:eastAsia="宋体" w:hAnsi="宋体" w:cs="宋体" w:hint="eastAsia"/>
          <w:b/>
          <w:bCs/>
          <w:szCs w:val="24"/>
        </w:rPr>
        <w:t>第二条</w:t>
      </w:r>
      <w:r>
        <w:rPr>
          <w:rFonts w:ascii="宋体" w:eastAsia="宋体" w:hAnsi="宋体" w:hint="eastAsia"/>
          <w:szCs w:val="24"/>
        </w:rPr>
        <w:t xml:space="preserve">  本办法适用于全校教职工。满足公租房申请条件的，经本人申请，校教职工住房领导小组审核同意后准取得公租房承租资格。申请人须满足以下基本条件：申请人进校以来未获得过学校的货币分房或一次性购房补贴；申报时申请人（及其配偶）没有产权住房。</w:t>
      </w:r>
    </w:p>
    <w:p w14:paraId="5180A192" w14:textId="77777777" w:rsidR="00C55412" w:rsidRDefault="00185C99">
      <w:pPr>
        <w:spacing w:line="360" w:lineRule="auto"/>
        <w:rPr>
          <w:rFonts w:ascii="宋体" w:eastAsia="宋体" w:hAnsi="宋体"/>
          <w:szCs w:val="24"/>
        </w:rPr>
      </w:pPr>
      <w:r>
        <w:rPr>
          <w:rFonts w:ascii="宋体" w:eastAsia="宋体" w:hAnsi="宋体" w:hint="eastAsia"/>
          <w:b/>
          <w:szCs w:val="24"/>
        </w:rPr>
        <w:t>第三条</w:t>
      </w:r>
      <w:r>
        <w:rPr>
          <w:rFonts w:ascii="宋体" w:eastAsia="宋体" w:hAnsi="宋体" w:hint="eastAsia"/>
          <w:szCs w:val="24"/>
        </w:rPr>
        <w:t xml:space="preserve">  公租房申请与审批程序。申请使用公租房的承租人，到后勤管理处综合管理（房产）科，领取或校园网上下载《公租房租赁申请表》，认真填写并按规定流程审批。学校将对所有申请人按职称/职级、学历、进校时间等因素排序，择优推选租赁人；引进人才可优先考虑，其他特殊情况由校教职工住房领导小组酌情考虑。申请入住公租房批准后，在规定时间（拾日）内办理入住手续，逾期未办理者，视为自动放弃。</w:t>
      </w:r>
    </w:p>
    <w:p w14:paraId="4EC32D2A" w14:textId="77777777" w:rsidR="00C55412" w:rsidRDefault="00185C99">
      <w:pPr>
        <w:spacing w:line="360" w:lineRule="auto"/>
        <w:rPr>
          <w:rFonts w:ascii="宋体" w:eastAsia="宋体" w:hAnsi="宋体"/>
          <w:szCs w:val="24"/>
        </w:rPr>
      </w:pPr>
      <w:r>
        <w:rPr>
          <w:rFonts w:ascii="宋体" w:eastAsia="宋体" w:hAnsi="宋体" w:hint="eastAsia"/>
          <w:b/>
          <w:szCs w:val="24"/>
        </w:rPr>
        <w:t>第四条</w:t>
      </w:r>
      <w:r>
        <w:rPr>
          <w:rFonts w:ascii="宋体" w:eastAsia="宋体" w:hAnsi="宋体" w:hint="eastAsia"/>
          <w:szCs w:val="24"/>
        </w:rPr>
        <w:t xml:space="preserve">  在办理公租房承租手续时，应按规定填写住宿登记表，签订承租</w:t>
      </w:r>
    </w:p>
    <w:p w14:paraId="30A876E8" w14:textId="77777777" w:rsidR="00C55412" w:rsidRDefault="00185C99">
      <w:pPr>
        <w:spacing w:line="360" w:lineRule="auto"/>
        <w:rPr>
          <w:rFonts w:ascii="宋体" w:eastAsia="宋体" w:hAnsi="宋体"/>
          <w:szCs w:val="24"/>
        </w:rPr>
      </w:pPr>
      <w:r>
        <w:rPr>
          <w:rFonts w:ascii="宋体" w:eastAsia="宋体" w:hAnsi="宋体" w:hint="eastAsia"/>
          <w:szCs w:val="24"/>
        </w:rPr>
        <w:t>合同，交纳押金（履约保证金），清点室内设施和家具，并填写物品交接</w:t>
      </w:r>
    </w:p>
    <w:p w14:paraId="49E6632B" w14:textId="77777777" w:rsidR="00C55412" w:rsidRDefault="00185C99">
      <w:pPr>
        <w:spacing w:line="360" w:lineRule="auto"/>
        <w:rPr>
          <w:rFonts w:ascii="宋体" w:eastAsia="宋体" w:hAnsi="宋体"/>
          <w:szCs w:val="24"/>
        </w:rPr>
      </w:pPr>
      <w:r>
        <w:rPr>
          <w:rFonts w:ascii="宋体" w:eastAsia="宋体" w:hAnsi="宋体" w:hint="eastAsia"/>
          <w:szCs w:val="24"/>
        </w:rPr>
        <w:t>单。如有同住人则还应提交其身份证及与承租人的关系证明等。</w:t>
      </w:r>
    </w:p>
    <w:p w14:paraId="26774E00" w14:textId="77777777" w:rsidR="00C55412" w:rsidRDefault="00185C99">
      <w:pPr>
        <w:tabs>
          <w:tab w:val="left" w:pos="426"/>
          <w:tab w:val="left" w:pos="1290"/>
        </w:tabs>
        <w:autoSpaceDE w:val="0"/>
        <w:autoSpaceDN w:val="0"/>
        <w:adjustRightInd w:val="0"/>
        <w:spacing w:line="360" w:lineRule="auto"/>
        <w:jc w:val="center"/>
        <w:rPr>
          <w:rFonts w:ascii="宋体" w:eastAsia="宋体" w:hAnsi="宋体" w:cs="宋体"/>
          <w:b/>
          <w:bCs/>
          <w:szCs w:val="24"/>
        </w:rPr>
      </w:pPr>
      <w:r>
        <w:rPr>
          <w:rFonts w:ascii="宋体" w:eastAsia="宋体" w:hAnsi="宋体" w:cs="宋体" w:hint="eastAsia"/>
          <w:b/>
          <w:bCs/>
          <w:szCs w:val="24"/>
        </w:rPr>
        <w:t>第三章   房源及收费规定</w:t>
      </w:r>
    </w:p>
    <w:p w14:paraId="49F8269F" w14:textId="77777777" w:rsidR="00C55412" w:rsidRDefault="00185C99">
      <w:pPr>
        <w:spacing w:line="360" w:lineRule="auto"/>
        <w:rPr>
          <w:rFonts w:ascii="宋体" w:eastAsia="宋体" w:hAnsi="宋体"/>
          <w:szCs w:val="24"/>
        </w:rPr>
      </w:pPr>
      <w:r>
        <w:rPr>
          <w:rFonts w:ascii="宋体" w:eastAsia="宋体" w:hAnsi="宋体" w:hint="eastAsia"/>
          <w:b/>
          <w:szCs w:val="24"/>
        </w:rPr>
        <w:t>第五条</w:t>
      </w:r>
      <w:r>
        <w:rPr>
          <w:rFonts w:ascii="宋体" w:eastAsia="宋体" w:hAnsi="宋体" w:hint="eastAsia"/>
          <w:szCs w:val="24"/>
        </w:rPr>
        <w:t xml:space="preserve">  房源地址。公租房房源地址及房型、面积等，由学校根据实际情况公布。</w:t>
      </w:r>
    </w:p>
    <w:p w14:paraId="4FEE8CAF" w14:textId="77777777" w:rsidR="00C55412" w:rsidRDefault="00185C99">
      <w:pPr>
        <w:spacing w:line="360" w:lineRule="auto"/>
        <w:rPr>
          <w:rFonts w:ascii="宋体" w:eastAsia="宋体" w:hAnsi="宋体"/>
          <w:szCs w:val="24"/>
        </w:rPr>
      </w:pPr>
      <w:r>
        <w:rPr>
          <w:rFonts w:ascii="宋体" w:eastAsia="宋体" w:hAnsi="宋体" w:hint="eastAsia"/>
          <w:b/>
          <w:szCs w:val="24"/>
        </w:rPr>
        <w:t>第六条</w:t>
      </w:r>
      <w:r>
        <w:rPr>
          <w:rFonts w:ascii="宋体" w:eastAsia="宋体" w:hAnsi="宋体" w:hint="eastAsia"/>
          <w:szCs w:val="24"/>
        </w:rPr>
        <w:t xml:space="preserve">  收费标准</w:t>
      </w:r>
    </w:p>
    <w:p w14:paraId="0D97F722" w14:textId="77777777" w:rsidR="00C55412" w:rsidRDefault="00185C99" w:rsidP="00AD66D7">
      <w:pPr>
        <w:numPr>
          <w:ilvl w:val="0"/>
          <w:numId w:val="3"/>
        </w:numPr>
        <w:spacing w:line="360" w:lineRule="auto"/>
        <w:ind w:left="284" w:hanging="284"/>
        <w:rPr>
          <w:rFonts w:ascii="宋体" w:eastAsia="宋体" w:hAnsi="宋体"/>
          <w:szCs w:val="24"/>
        </w:rPr>
      </w:pPr>
      <w:r>
        <w:rPr>
          <w:rFonts w:ascii="宋体" w:eastAsia="宋体" w:hAnsi="宋体" w:hint="eastAsia"/>
          <w:szCs w:val="24"/>
        </w:rPr>
        <w:t>公租房租金，根据面积不同分别制定不同的收费标准。租金低于周边市场价。</w:t>
      </w:r>
    </w:p>
    <w:p w14:paraId="19F099DD" w14:textId="77777777" w:rsidR="00C55412" w:rsidRDefault="00185C99" w:rsidP="00AD66D7">
      <w:pPr>
        <w:numPr>
          <w:ilvl w:val="0"/>
          <w:numId w:val="3"/>
        </w:numPr>
        <w:spacing w:line="360" w:lineRule="auto"/>
        <w:ind w:left="426" w:hanging="426"/>
        <w:rPr>
          <w:rFonts w:ascii="宋体" w:eastAsia="宋体" w:hAnsi="宋体"/>
          <w:szCs w:val="24"/>
        </w:rPr>
      </w:pPr>
      <w:r>
        <w:rPr>
          <w:rFonts w:ascii="宋体" w:eastAsia="宋体" w:hAnsi="宋体" w:hint="eastAsia"/>
          <w:szCs w:val="24"/>
        </w:rPr>
        <w:t>租金不含水、电、煤、电话、网络、有线电视等等。其中燃气费按单位（企业）用气价格收取。</w:t>
      </w:r>
    </w:p>
    <w:p w14:paraId="3E4B63D7" w14:textId="77777777" w:rsidR="00C55412" w:rsidRDefault="00185C99">
      <w:pPr>
        <w:spacing w:line="360" w:lineRule="auto"/>
        <w:rPr>
          <w:rFonts w:ascii="宋体" w:eastAsia="宋体" w:hAnsi="宋体"/>
          <w:szCs w:val="24"/>
        </w:rPr>
      </w:pPr>
      <w:r>
        <w:rPr>
          <w:rFonts w:ascii="宋体" w:eastAsia="宋体" w:hAnsi="宋体" w:hint="eastAsia"/>
          <w:b/>
          <w:szCs w:val="24"/>
        </w:rPr>
        <w:t>第七条</w:t>
      </w:r>
      <w:r>
        <w:rPr>
          <w:rFonts w:ascii="宋体" w:eastAsia="宋体" w:hAnsi="宋体" w:hint="eastAsia"/>
          <w:szCs w:val="24"/>
        </w:rPr>
        <w:t xml:space="preserve">  公租房承租形式及押金（履约保证金）</w:t>
      </w:r>
    </w:p>
    <w:p w14:paraId="6D41FD8E" w14:textId="77777777" w:rsidR="00C55412" w:rsidRDefault="00185C99">
      <w:pPr>
        <w:spacing w:line="360" w:lineRule="auto"/>
        <w:rPr>
          <w:rFonts w:ascii="宋体" w:eastAsia="宋体" w:hAnsi="宋体"/>
          <w:szCs w:val="24"/>
        </w:rPr>
      </w:pPr>
      <w:r>
        <w:rPr>
          <w:rFonts w:ascii="宋体" w:eastAsia="宋体" w:hAnsi="宋体" w:hint="eastAsia"/>
          <w:szCs w:val="24"/>
        </w:rPr>
        <w:t>公租房承租形式为先付后用。押金（履约保证金）为承租房一个月房租费。退房</w:t>
      </w:r>
      <w:r>
        <w:rPr>
          <w:rFonts w:ascii="宋体" w:eastAsia="宋体" w:hAnsi="宋体" w:hint="eastAsia"/>
          <w:szCs w:val="24"/>
        </w:rPr>
        <w:lastRenderedPageBreak/>
        <w:t>时若无违约及赔偿责任或其他付款则全额退还（不计利息）。</w:t>
      </w:r>
    </w:p>
    <w:p w14:paraId="17A9113F" w14:textId="77777777" w:rsidR="00C55412" w:rsidRDefault="00185C99">
      <w:pPr>
        <w:spacing w:line="360" w:lineRule="auto"/>
        <w:rPr>
          <w:rFonts w:ascii="宋体" w:eastAsia="宋体" w:hAnsi="宋体"/>
          <w:szCs w:val="24"/>
        </w:rPr>
      </w:pPr>
      <w:r>
        <w:rPr>
          <w:rFonts w:ascii="宋体" w:eastAsia="宋体" w:hAnsi="宋体" w:hint="eastAsia"/>
          <w:b/>
          <w:szCs w:val="24"/>
        </w:rPr>
        <w:t>第八条</w:t>
      </w:r>
      <w:r>
        <w:rPr>
          <w:rFonts w:ascii="宋体" w:eastAsia="宋体" w:hAnsi="宋体" w:hint="eastAsia"/>
          <w:szCs w:val="24"/>
        </w:rPr>
        <w:t xml:space="preserve">  房租或公共事业费等费用的收取</w:t>
      </w:r>
    </w:p>
    <w:p w14:paraId="4C075DA6" w14:textId="77777777" w:rsidR="00C55412" w:rsidRDefault="00185C99">
      <w:pPr>
        <w:spacing w:line="360" w:lineRule="auto"/>
        <w:rPr>
          <w:rFonts w:ascii="宋体" w:eastAsia="宋体" w:hAnsi="宋体"/>
          <w:szCs w:val="24"/>
        </w:rPr>
      </w:pPr>
      <w:r>
        <w:rPr>
          <w:rFonts w:ascii="宋体" w:eastAsia="宋体" w:hAnsi="宋体" w:hint="eastAsia"/>
          <w:szCs w:val="24"/>
        </w:rPr>
        <w:t>1） 公租房租金费按月由财务处从承租人工资中扣除。</w:t>
      </w:r>
    </w:p>
    <w:p w14:paraId="51A0993F" w14:textId="77777777" w:rsidR="00C55412" w:rsidRDefault="00185C99">
      <w:pPr>
        <w:spacing w:line="360" w:lineRule="auto"/>
        <w:rPr>
          <w:rFonts w:ascii="宋体" w:eastAsia="宋体" w:hAnsi="宋体"/>
          <w:szCs w:val="24"/>
        </w:rPr>
      </w:pPr>
      <w:r>
        <w:rPr>
          <w:rFonts w:ascii="宋体" w:eastAsia="宋体" w:hAnsi="宋体" w:hint="eastAsia"/>
          <w:szCs w:val="24"/>
        </w:rPr>
        <w:t>2） 其他公共事业费用按每月账单实际使用数由承租人缴付。</w:t>
      </w:r>
    </w:p>
    <w:p w14:paraId="1923EDF7" w14:textId="77777777" w:rsidR="00C55412" w:rsidRDefault="00185C99">
      <w:pPr>
        <w:spacing w:line="360" w:lineRule="auto"/>
        <w:rPr>
          <w:rFonts w:ascii="宋体" w:eastAsia="宋体" w:hAnsi="宋体"/>
          <w:szCs w:val="24"/>
        </w:rPr>
      </w:pPr>
      <w:r>
        <w:rPr>
          <w:rFonts w:ascii="宋体" w:eastAsia="宋体" w:hAnsi="宋体" w:hint="eastAsia"/>
          <w:b/>
          <w:szCs w:val="24"/>
        </w:rPr>
        <w:t xml:space="preserve">第九条 </w:t>
      </w:r>
      <w:r>
        <w:rPr>
          <w:rFonts w:ascii="宋体" w:eastAsia="宋体" w:hAnsi="宋体" w:hint="eastAsia"/>
          <w:szCs w:val="24"/>
        </w:rPr>
        <w:t xml:space="preserve"> 公租房承租期限</w:t>
      </w:r>
    </w:p>
    <w:p w14:paraId="126CDBAC" w14:textId="77777777" w:rsidR="00C55412" w:rsidRDefault="00185C99">
      <w:pPr>
        <w:spacing w:line="360" w:lineRule="auto"/>
        <w:rPr>
          <w:rFonts w:ascii="宋体" w:eastAsia="宋体" w:hAnsi="宋体"/>
          <w:szCs w:val="24"/>
        </w:rPr>
      </w:pPr>
      <w:r>
        <w:rPr>
          <w:rFonts w:ascii="宋体" w:eastAsia="宋体" w:hAnsi="宋体" w:hint="eastAsia"/>
          <w:szCs w:val="24"/>
        </w:rPr>
        <w:t>公租房承租期限以一年为限，特殊情况经批准最多可贰年（以签订承租协议时间为准）。</w:t>
      </w:r>
    </w:p>
    <w:p w14:paraId="75341F23" w14:textId="77777777" w:rsidR="00C55412" w:rsidRDefault="00185C99">
      <w:pPr>
        <w:spacing w:line="360" w:lineRule="auto"/>
        <w:jc w:val="center"/>
        <w:rPr>
          <w:rFonts w:ascii="宋体" w:eastAsia="宋体" w:hAnsi="宋体"/>
          <w:b/>
          <w:szCs w:val="24"/>
        </w:rPr>
      </w:pPr>
      <w:r>
        <w:rPr>
          <w:rFonts w:ascii="宋体" w:eastAsia="宋体" w:hAnsi="宋体" w:hint="eastAsia"/>
          <w:b/>
          <w:szCs w:val="24"/>
        </w:rPr>
        <w:t>第四章   使用管理与维修</w:t>
      </w:r>
    </w:p>
    <w:p w14:paraId="6B9B70C2" w14:textId="77777777" w:rsidR="00C55412" w:rsidRDefault="00185C99">
      <w:pPr>
        <w:spacing w:line="360" w:lineRule="auto"/>
        <w:rPr>
          <w:rFonts w:ascii="宋体" w:eastAsia="宋体" w:hAnsi="宋体"/>
          <w:szCs w:val="24"/>
        </w:rPr>
      </w:pPr>
      <w:r>
        <w:rPr>
          <w:rFonts w:ascii="宋体" w:eastAsia="宋体" w:hAnsi="宋体" w:hint="eastAsia"/>
          <w:b/>
          <w:szCs w:val="24"/>
        </w:rPr>
        <w:t>第十条</w:t>
      </w:r>
      <w:r>
        <w:rPr>
          <w:rFonts w:ascii="宋体" w:eastAsia="宋体" w:hAnsi="宋体" w:hint="eastAsia"/>
          <w:szCs w:val="24"/>
        </w:rPr>
        <w:t xml:space="preserve">  房屋使用要求和维修责任</w:t>
      </w:r>
    </w:p>
    <w:p w14:paraId="4541A3CF" w14:textId="77777777" w:rsidR="00C55412" w:rsidRDefault="00185C99" w:rsidP="00AD66D7">
      <w:pPr>
        <w:pStyle w:val="af7"/>
        <w:numPr>
          <w:ilvl w:val="0"/>
          <w:numId w:val="4"/>
        </w:numPr>
        <w:spacing w:line="360" w:lineRule="auto"/>
        <w:ind w:firstLineChars="0"/>
        <w:rPr>
          <w:rFonts w:ascii="宋体" w:eastAsia="宋体" w:hAnsi="宋体"/>
          <w:szCs w:val="24"/>
        </w:rPr>
      </w:pPr>
      <w:r>
        <w:rPr>
          <w:rFonts w:ascii="宋体" w:eastAsia="宋体" w:hAnsi="宋体" w:hint="eastAsia"/>
          <w:szCs w:val="24"/>
        </w:rPr>
        <w:t xml:space="preserve"> 承租期间，承租人应合理使用并爱护该房屋及其附属设施，发现</w:t>
      </w:r>
    </w:p>
    <w:p w14:paraId="0236143E" w14:textId="77777777" w:rsidR="00C55412" w:rsidRDefault="00185C99">
      <w:pPr>
        <w:spacing w:line="360" w:lineRule="auto"/>
        <w:rPr>
          <w:rFonts w:ascii="宋体" w:eastAsia="宋体" w:hAnsi="宋体"/>
          <w:szCs w:val="24"/>
        </w:rPr>
      </w:pPr>
      <w:r>
        <w:rPr>
          <w:rFonts w:ascii="宋体" w:eastAsia="宋体" w:hAnsi="宋体" w:hint="eastAsia"/>
          <w:szCs w:val="24"/>
        </w:rPr>
        <w:t>该房屋及其附属设施有损坏或故障时，应及时通知所属小区物业进行维修。不属于物业维修范围的可通知管理方。管理方应在接到承租人通知后的拾日内进行维修。其中，因承租人使用不当或不合理使用，致使该房屋及其附属设施损坏或发生故障的，承租人应负责维修。</w:t>
      </w:r>
    </w:p>
    <w:p w14:paraId="6FB35268" w14:textId="77777777" w:rsidR="00C55412" w:rsidRDefault="00185C99">
      <w:pPr>
        <w:spacing w:line="360" w:lineRule="auto"/>
        <w:rPr>
          <w:rFonts w:ascii="宋体" w:eastAsia="宋体" w:hAnsi="宋体"/>
          <w:szCs w:val="24"/>
        </w:rPr>
      </w:pPr>
      <w:r>
        <w:rPr>
          <w:rFonts w:ascii="宋体" w:eastAsia="宋体" w:hAnsi="宋体" w:hint="eastAsia"/>
          <w:szCs w:val="24"/>
        </w:rPr>
        <w:t>2） 根据前款约定，应由管理方维修而逾期不维修的，承租人可代为维修，费用由管理方承担。应由承租人负责维修而拒不维修的，管理方可代为维修，费用由承租人承担。</w:t>
      </w:r>
    </w:p>
    <w:p w14:paraId="4D6D4F5A" w14:textId="77777777" w:rsidR="00C55412" w:rsidRDefault="00185C99">
      <w:pPr>
        <w:spacing w:line="360" w:lineRule="auto"/>
        <w:rPr>
          <w:rFonts w:ascii="宋体" w:eastAsia="宋体" w:hAnsi="宋体"/>
          <w:szCs w:val="24"/>
        </w:rPr>
      </w:pPr>
      <w:r>
        <w:rPr>
          <w:rFonts w:ascii="宋体" w:eastAsia="宋体" w:hAnsi="宋体" w:hint="eastAsia"/>
          <w:szCs w:val="24"/>
        </w:rPr>
        <w:t>3） 承租期间，管理方保证该房屋及其附属设施处于正常的可使用和安全的状态。管理方对该房屋进行正常检查、养护，应提前通知承租人。检查养护时，承租人应予以配合。</w:t>
      </w:r>
    </w:p>
    <w:p w14:paraId="758A0BEE" w14:textId="77777777" w:rsidR="00C55412" w:rsidRDefault="00185C99">
      <w:pPr>
        <w:spacing w:line="360" w:lineRule="auto"/>
        <w:rPr>
          <w:rFonts w:ascii="宋体" w:eastAsia="宋体" w:hAnsi="宋体"/>
          <w:szCs w:val="24"/>
        </w:rPr>
      </w:pPr>
      <w:r>
        <w:rPr>
          <w:rFonts w:ascii="宋体" w:eastAsia="宋体" w:hAnsi="宋体" w:hint="eastAsia"/>
          <w:szCs w:val="24"/>
        </w:rPr>
        <w:t>4） 承租期间，承租人如另需装修或者增设附属设施和设备的，应事先以书面形式征得管理方的同意，按规定报有关部门审批。承租人增设的附属设施和设备归属及其维修责任由承租人自行负责。</w:t>
      </w:r>
    </w:p>
    <w:p w14:paraId="4BF89A4D" w14:textId="77777777" w:rsidR="00C55412" w:rsidRDefault="00185C99">
      <w:pPr>
        <w:spacing w:line="360" w:lineRule="auto"/>
        <w:rPr>
          <w:rFonts w:ascii="宋体" w:eastAsia="宋体" w:hAnsi="宋体"/>
          <w:szCs w:val="24"/>
        </w:rPr>
      </w:pPr>
      <w:r>
        <w:rPr>
          <w:rFonts w:ascii="宋体" w:eastAsia="宋体" w:hAnsi="宋体" w:hint="eastAsia"/>
          <w:b/>
          <w:szCs w:val="24"/>
        </w:rPr>
        <w:t>第十一条</w:t>
      </w:r>
      <w:r>
        <w:rPr>
          <w:rFonts w:ascii="宋体" w:eastAsia="宋体" w:hAnsi="宋体" w:hint="eastAsia"/>
          <w:szCs w:val="24"/>
        </w:rPr>
        <w:t xml:space="preserve"> </w:t>
      </w:r>
      <w:r>
        <w:rPr>
          <w:rFonts w:ascii="宋体" w:eastAsia="宋体" w:hAnsi="宋体"/>
          <w:szCs w:val="24"/>
        </w:rPr>
        <w:t xml:space="preserve"> </w:t>
      </w:r>
      <w:r>
        <w:rPr>
          <w:rFonts w:ascii="宋体" w:eastAsia="宋体" w:hAnsi="宋体" w:hint="eastAsia"/>
          <w:szCs w:val="24"/>
        </w:rPr>
        <w:t>房屋返还时的状态</w:t>
      </w:r>
    </w:p>
    <w:p w14:paraId="1B446B18" w14:textId="77777777" w:rsidR="00C55412" w:rsidRDefault="00185C99">
      <w:pPr>
        <w:spacing w:line="360" w:lineRule="auto"/>
        <w:rPr>
          <w:rFonts w:ascii="宋体" w:eastAsia="宋体" w:hAnsi="宋体"/>
          <w:szCs w:val="24"/>
        </w:rPr>
      </w:pPr>
      <w:r>
        <w:rPr>
          <w:rFonts w:ascii="宋体" w:eastAsia="宋体" w:hAnsi="宋体" w:hint="eastAsia"/>
          <w:szCs w:val="24"/>
        </w:rPr>
        <w:t>1） 承租人应在本合同的租期日届满之后的拾日内返还该房屋，除管理方同意承租人续租外。未经管理方同意逾期返还房屋的，承租人应按逾期天数×月租金/30天的200%向管理方支付逾期占用期间的使用费（从承租人工资中扣除）。未经管理方同意继续租用公租房的，第二年按当年市场租赁租金的2</w:t>
      </w:r>
      <w:r>
        <w:rPr>
          <w:rFonts w:ascii="宋体" w:eastAsia="宋体" w:hAnsi="宋体"/>
          <w:szCs w:val="24"/>
        </w:rPr>
        <w:t>倍</w:t>
      </w:r>
      <w:r>
        <w:rPr>
          <w:rFonts w:ascii="宋体" w:eastAsia="宋体" w:hAnsi="宋体" w:hint="eastAsia"/>
          <w:szCs w:val="24"/>
        </w:rPr>
        <w:t>计收房屋租金；第三年按当年市场租赁租金的3倍计收房屋租金。</w:t>
      </w:r>
    </w:p>
    <w:p w14:paraId="2ACD3982" w14:textId="77777777" w:rsidR="00C55412" w:rsidRDefault="00185C99" w:rsidP="00AD66D7">
      <w:pPr>
        <w:pStyle w:val="af7"/>
        <w:numPr>
          <w:ilvl w:val="0"/>
          <w:numId w:val="4"/>
        </w:numPr>
        <w:spacing w:line="360" w:lineRule="auto"/>
        <w:ind w:left="0" w:firstLineChars="0" w:firstLine="0"/>
        <w:rPr>
          <w:rFonts w:ascii="宋体" w:eastAsia="宋体" w:hAnsi="宋体"/>
          <w:szCs w:val="24"/>
        </w:rPr>
      </w:pPr>
      <w:r>
        <w:rPr>
          <w:rFonts w:ascii="宋体" w:eastAsia="宋体" w:hAnsi="宋体" w:hint="eastAsia"/>
          <w:szCs w:val="24"/>
        </w:rPr>
        <w:lastRenderedPageBreak/>
        <w:t xml:space="preserve">承租人返还该房屋应当符合正常使用后的状态。返还时，应经管理方验收认可，并向管理方提供其承租期间最后一个月的公共事业费用结账单。如有未清事务则有承租人承担。 </w:t>
      </w:r>
    </w:p>
    <w:p w14:paraId="1E23F623" w14:textId="77777777" w:rsidR="00C55412" w:rsidRDefault="00185C99">
      <w:pPr>
        <w:spacing w:line="360" w:lineRule="auto"/>
        <w:rPr>
          <w:rFonts w:ascii="宋体" w:eastAsia="宋体" w:hAnsi="宋体"/>
          <w:szCs w:val="24"/>
        </w:rPr>
      </w:pPr>
      <w:r>
        <w:rPr>
          <w:rFonts w:ascii="宋体" w:eastAsia="宋体" w:hAnsi="宋体" w:hint="eastAsia"/>
          <w:b/>
          <w:szCs w:val="24"/>
        </w:rPr>
        <w:t>第十二条</w:t>
      </w:r>
      <w:r>
        <w:rPr>
          <w:rFonts w:ascii="宋体" w:eastAsia="宋体" w:hAnsi="宋体" w:hint="eastAsia"/>
          <w:szCs w:val="24"/>
        </w:rPr>
        <w:t xml:space="preserve">  承租期内，承租人不得以任何名义将该房屋全部或部分转租给他人。 否则将按正常租金的贰倍支付房屋使用费。保证金不退。</w:t>
      </w:r>
    </w:p>
    <w:p w14:paraId="64A6623F" w14:textId="77777777" w:rsidR="00C55412" w:rsidRDefault="00185C99">
      <w:pPr>
        <w:spacing w:line="360" w:lineRule="auto"/>
        <w:rPr>
          <w:rFonts w:ascii="宋体" w:eastAsia="宋体" w:hAnsi="宋体"/>
          <w:szCs w:val="24"/>
        </w:rPr>
      </w:pPr>
      <w:r>
        <w:rPr>
          <w:rFonts w:ascii="宋体" w:eastAsia="宋体" w:hAnsi="宋体" w:hint="eastAsia"/>
          <w:b/>
          <w:szCs w:val="24"/>
        </w:rPr>
        <w:t>第十三条</w:t>
      </w:r>
      <w:r>
        <w:rPr>
          <w:rFonts w:ascii="宋体" w:eastAsia="宋体" w:hAnsi="宋体" w:hint="eastAsia"/>
          <w:szCs w:val="24"/>
        </w:rPr>
        <w:t xml:space="preserve"> 违约责任</w:t>
      </w:r>
    </w:p>
    <w:p w14:paraId="5E13FA4E" w14:textId="77777777" w:rsidR="00C55412" w:rsidRDefault="00185C99" w:rsidP="00AD66D7">
      <w:pPr>
        <w:pStyle w:val="af7"/>
        <w:numPr>
          <w:ilvl w:val="0"/>
          <w:numId w:val="5"/>
        </w:numPr>
        <w:spacing w:line="360" w:lineRule="auto"/>
        <w:ind w:left="0" w:firstLineChars="0" w:firstLine="0"/>
        <w:rPr>
          <w:rFonts w:ascii="宋体" w:eastAsia="宋体" w:hAnsi="宋体"/>
          <w:szCs w:val="24"/>
        </w:rPr>
      </w:pPr>
      <w:r>
        <w:rPr>
          <w:rFonts w:ascii="宋体" w:eastAsia="宋体" w:hAnsi="宋体" w:hint="eastAsia"/>
          <w:szCs w:val="24"/>
        </w:rPr>
        <w:t>申请人在申请或使用承租房同时必须签署承诺书，确认申请人或配偶（夫妇）名下在本市无有关（已购）产权房。一经发现将取消申请资格，对已办理承租手续或已使用承租房的人员将按本《办法》的第十二条处理，并收回已承租的承租房。</w:t>
      </w:r>
    </w:p>
    <w:p w14:paraId="3F765FFF" w14:textId="77777777" w:rsidR="00C55412" w:rsidRDefault="00185C99" w:rsidP="00AD66D7">
      <w:pPr>
        <w:pStyle w:val="af7"/>
        <w:numPr>
          <w:ilvl w:val="0"/>
          <w:numId w:val="5"/>
        </w:numPr>
        <w:spacing w:line="360" w:lineRule="auto"/>
        <w:ind w:left="0" w:firstLineChars="0" w:firstLine="0"/>
        <w:rPr>
          <w:rFonts w:ascii="宋体" w:eastAsia="宋体" w:hAnsi="宋体"/>
          <w:szCs w:val="24"/>
        </w:rPr>
      </w:pPr>
      <w:r>
        <w:rPr>
          <w:rFonts w:ascii="宋体" w:eastAsia="宋体" w:hAnsi="宋体" w:hint="eastAsia"/>
          <w:szCs w:val="24"/>
        </w:rPr>
        <w:t>承租期间，如因违章搭建或增设附属设施致使房屋损坏，造成房屋、财产损失或承租人自身伤害的，由承租人自行承担全部赔偿责任或相应法律责任。</w:t>
      </w:r>
    </w:p>
    <w:p w14:paraId="3B4D956D" w14:textId="77777777" w:rsidR="00C55412" w:rsidRDefault="00185C99" w:rsidP="00AD66D7">
      <w:pPr>
        <w:pStyle w:val="af7"/>
        <w:numPr>
          <w:ilvl w:val="0"/>
          <w:numId w:val="5"/>
        </w:numPr>
        <w:spacing w:line="360" w:lineRule="auto"/>
        <w:ind w:left="0" w:firstLineChars="0" w:firstLine="0"/>
        <w:rPr>
          <w:rFonts w:ascii="宋体" w:eastAsia="宋体" w:hAnsi="宋体"/>
          <w:szCs w:val="24"/>
        </w:rPr>
      </w:pPr>
      <w:r>
        <w:rPr>
          <w:rFonts w:ascii="宋体" w:eastAsia="宋体" w:hAnsi="宋体" w:hint="eastAsia"/>
          <w:szCs w:val="24"/>
        </w:rPr>
        <w:t>承租期间，非本合同规定的情况，无论是管理方提出收回承租房或因承租人原因提前退租的，都应提前叁个月告知对方。且无论是管理方或承租人等原因提出，双方均不负有赔偿责任。</w:t>
      </w:r>
    </w:p>
    <w:p w14:paraId="2A6A3DA2" w14:textId="77777777" w:rsidR="00C55412" w:rsidRDefault="00185C99">
      <w:pPr>
        <w:spacing w:line="360" w:lineRule="auto"/>
        <w:rPr>
          <w:rFonts w:ascii="宋体" w:eastAsia="宋体" w:hAnsi="宋体"/>
          <w:szCs w:val="24"/>
        </w:rPr>
      </w:pPr>
      <w:r>
        <w:rPr>
          <w:rFonts w:ascii="宋体" w:eastAsia="宋体" w:hAnsi="宋体" w:hint="eastAsia"/>
          <w:b/>
          <w:szCs w:val="24"/>
        </w:rPr>
        <w:t>第十四条</w:t>
      </w:r>
      <w:r>
        <w:rPr>
          <w:rFonts w:ascii="宋体" w:eastAsia="宋体" w:hAnsi="宋体" w:hint="eastAsia"/>
          <w:szCs w:val="24"/>
        </w:rPr>
        <w:t xml:space="preserve"> 解决争议的方式</w:t>
      </w:r>
    </w:p>
    <w:p w14:paraId="48CB2AD2" w14:textId="77777777" w:rsidR="00C55412" w:rsidRDefault="00185C99">
      <w:pPr>
        <w:spacing w:line="360" w:lineRule="auto"/>
        <w:rPr>
          <w:rFonts w:ascii="宋体" w:eastAsia="宋体" w:hAnsi="宋体"/>
          <w:szCs w:val="24"/>
        </w:rPr>
      </w:pPr>
      <w:r>
        <w:rPr>
          <w:rFonts w:ascii="宋体" w:eastAsia="宋体" w:hAnsi="宋体" w:hint="eastAsia"/>
          <w:szCs w:val="24"/>
        </w:rPr>
        <w:t xml:space="preserve">    双方在履行承租合同过程中若发生争议，应协商解决；协商解决不成的，双方可提交上海仲裁委员会仲裁或依法向人民法院起诉。 </w:t>
      </w:r>
    </w:p>
    <w:p w14:paraId="35369242" w14:textId="77777777" w:rsidR="00C55412" w:rsidRDefault="00185C99">
      <w:pPr>
        <w:spacing w:line="360" w:lineRule="auto"/>
        <w:rPr>
          <w:rFonts w:ascii="宋体" w:eastAsia="宋体" w:hAnsi="宋体"/>
          <w:szCs w:val="24"/>
        </w:rPr>
      </w:pPr>
      <w:r>
        <w:rPr>
          <w:rFonts w:ascii="宋体" w:eastAsia="宋体" w:hAnsi="宋体" w:hint="eastAsia"/>
          <w:b/>
          <w:szCs w:val="24"/>
        </w:rPr>
        <w:t>第十五条</w:t>
      </w:r>
      <w:r>
        <w:rPr>
          <w:rFonts w:ascii="宋体" w:eastAsia="宋体" w:hAnsi="宋体" w:hint="eastAsia"/>
          <w:szCs w:val="24"/>
        </w:rPr>
        <w:t xml:space="preserve"> 本管理办法由校教职工住房管理领导小组负责解释。</w:t>
      </w:r>
    </w:p>
    <w:p w14:paraId="0995AAE6" w14:textId="77777777" w:rsidR="00C55412" w:rsidRDefault="00C55412">
      <w:pPr>
        <w:rPr>
          <w:rFonts w:ascii="宋体" w:eastAsia="宋体" w:hAnsi="宋体"/>
          <w:szCs w:val="24"/>
        </w:rPr>
      </w:pPr>
    </w:p>
    <w:p w14:paraId="4DC9E084" w14:textId="77777777" w:rsidR="00C55412" w:rsidRDefault="00C55412">
      <w:pPr>
        <w:rPr>
          <w:rFonts w:ascii="宋体" w:eastAsia="宋体" w:hAnsi="宋体"/>
          <w:szCs w:val="24"/>
        </w:rPr>
      </w:pPr>
    </w:p>
    <w:p w14:paraId="54B7132D" w14:textId="77777777" w:rsidR="00C55412" w:rsidRDefault="00C55412">
      <w:pPr>
        <w:rPr>
          <w:rFonts w:ascii="宋体" w:eastAsia="宋体" w:hAnsi="宋体"/>
          <w:szCs w:val="24"/>
        </w:rPr>
      </w:pPr>
    </w:p>
    <w:p w14:paraId="0E677C6B" w14:textId="77777777" w:rsidR="00C55412" w:rsidRDefault="00C55412">
      <w:pPr>
        <w:rPr>
          <w:rFonts w:ascii="宋体" w:eastAsia="宋体" w:hAnsi="宋体"/>
          <w:szCs w:val="24"/>
        </w:rPr>
      </w:pPr>
    </w:p>
    <w:p w14:paraId="331CCAE5" w14:textId="77777777" w:rsidR="00C55412" w:rsidRDefault="00185C99">
      <w:pPr>
        <w:rPr>
          <w:rFonts w:ascii="宋体" w:eastAsia="宋体" w:hAnsi="宋体"/>
          <w:b/>
          <w:szCs w:val="24"/>
        </w:rPr>
      </w:pPr>
      <w:r>
        <w:rPr>
          <w:rFonts w:ascii="宋体" w:eastAsia="宋体" w:hAnsi="宋体"/>
          <w:b/>
          <w:szCs w:val="24"/>
        </w:rPr>
        <w:br w:type="page"/>
      </w:r>
    </w:p>
    <w:p w14:paraId="72A08B9B" w14:textId="4CD6EB0C" w:rsidR="00C55412" w:rsidDel="00A42A99" w:rsidRDefault="00C55412">
      <w:pPr>
        <w:rPr>
          <w:del w:id="1126" w:author="王 秋侠" w:date="2020-11-16T14:59:00Z"/>
          <w:rFonts w:ascii="宋体" w:eastAsia="宋体" w:hAnsi="宋体"/>
          <w:b/>
          <w:szCs w:val="24"/>
        </w:rPr>
      </w:pPr>
    </w:p>
    <w:p w14:paraId="1418A00A" w14:textId="4DD1E156" w:rsidR="00C55412" w:rsidRDefault="00185C99">
      <w:pPr>
        <w:pStyle w:val="3"/>
        <w:spacing w:before="120" w:after="120" w:line="360" w:lineRule="auto"/>
        <w:rPr>
          <w:rFonts w:ascii="宋体" w:hAnsi="宋体"/>
          <w:szCs w:val="28"/>
        </w:rPr>
      </w:pPr>
      <w:bookmarkStart w:id="1127" w:name="_Toc56435450"/>
      <w:r>
        <w:rPr>
          <w:rFonts w:ascii="宋体" w:hAnsi="宋体" w:hint="eastAsia"/>
          <w:szCs w:val="28"/>
        </w:rPr>
        <w:t>上海电力大学教职工申请临港地区人才公寓的打分排序办法</w:t>
      </w:r>
      <w:del w:id="1128" w:author="王 秋侠" w:date="2020-11-16T14:59:00Z">
        <w:r w:rsidR="00654BC2" w:rsidDel="00A42A99">
          <w:rPr>
            <w:rFonts w:ascii="宋体" w:hAnsi="宋体" w:hint="eastAsia"/>
            <w:szCs w:val="28"/>
          </w:rPr>
          <w:delText>（缺2</w:delText>
        </w:r>
        <w:r w:rsidR="00654BC2" w:rsidDel="00A42A99">
          <w:rPr>
            <w:rFonts w:ascii="宋体" w:hAnsi="宋体"/>
            <w:szCs w:val="28"/>
          </w:rPr>
          <w:delText>018</w:delText>
        </w:r>
        <w:r w:rsidR="00654BC2" w:rsidDel="00A42A99">
          <w:rPr>
            <w:rFonts w:ascii="宋体" w:hAnsi="宋体" w:hint="eastAsia"/>
            <w:szCs w:val="28"/>
          </w:rPr>
          <w:delText>文号）</w:delText>
        </w:r>
      </w:del>
      <w:bookmarkEnd w:id="1127"/>
    </w:p>
    <w:p w14:paraId="0FC0545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为改善我校教师住房条件，做好学校搬迁临港校区后的后勤保障工作，根据《上海市临港地区人才公寓管理办法》，经校教职工住房管理领导小组研究决定，启动我校临港地区人才公寓的租赁工作，现将有关事宜通知如下：</w:t>
      </w:r>
    </w:p>
    <w:p w14:paraId="606F28C6" w14:textId="77777777" w:rsidR="00C55412" w:rsidRDefault="00185C99" w:rsidP="00AD66D7">
      <w:pPr>
        <w:numPr>
          <w:ilvl w:val="0"/>
          <w:numId w:val="6"/>
        </w:numPr>
        <w:tabs>
          <w:tab w:val="clear" w:pos="764"/>
        </w:tabs>
        <w:spacing w:line="360" w:lineRule="auto"/>
        <w:ind w:leftChars="100" w:left="720"/>
        <w:rPr>
          <w:rFonts w:ascii="宋体" w:eastAsia="宋体" w:hAnsi="宋体"/>
          <w:bCs/>
          <w:szCs w:val="24"/>
        </w:rPr>
      </w:pPr>
      <w:r>
        <w:rPr>
          <w:rFonts w:ascii="宋体" w:eastAsia="宋体" w:hAnsi="宋体" w:hint="eastAsia"/>
          <w:bCs/>
          <w:szCs w:val="24"/>
        </w:rPr>
        <w:t>申请人条件</w:t>
      </w:r>
    </w:p>
    <w:p w14:paraId="237C181C" w14:textId="77777777" w:rsidR="00C55412" w:rsidRDefault="00185C99" w:rsidP="00AD66D7">
      <w:pPr>
        <w:numPr>
          <w:ilvl w:val="0"/>
          <w:numId w:val="7"/>
        </w:numPr>
        <w:tabs>
          <w:tab w:val="clear" w:pos="312"/>
        </w:tabs>
        <w:spacing w:line="360" w:lineRule="auto"/>
        <w:ind w:firstLineChars="200" w:firstLine="480"/>
        <w:rPr>
          <w:rFonts w:ascii="宋体" w:eastAsia="宋体" w:hAnsi="宋体"/>
          <w:szCs w:val="24"/>
        </w:rPr>
      </w:pPr>
      <w:r>
        <w:rPr>
          <w:rFonts w:ascii="宋体" w:eastAsia="宋体" w:hAnsi="宋体" w:hint="eastAsia"/>
          <w:szCs w:val="24"/>
        </w:rPr>
        <w:t>我校在编在岗教职工；</w:t>
      </w:r>
    </w:p>
    <w:p w14:paraId="6AB5BE64" w14:textId="77777777" w:rsidR="00C55412" w:rsidRDefault="00185C99" w:rsidP="00AD66D7">
      <w:pPr>
        <w:numPr>
          <w:ilvl w:val="0"/>
          <w:numId w:val="7"/>
        </w:numPr>
        <w:tabs>
          <w:tab w:val="clear" w:pos="312"/>
        </w:tabs>
        <w:spacing w:line="360" w:lineRule="auto"/>
        <w:ind w:firstLineChars="200" w:firstLine="480"/>
        <w:rPr>
          <w:rFonts w:ascii="宋体" w:eastAsia="宋体" w:hAnsi="宋体"/>
          <w:szCs w:val="24"/>
        </w:rPr>
      </w:pPr>
      <w:r>
        <w:rPr>
          <w:rFonts w:ascii="宋体" w:eastAsia="宋体" w:hAnsi="宋体" w:hint="eastAsia"/>
          <w:szCs w:val="24"/>
        </w:rPr>
        <w:t>具有国家承认的大学本科及以上学历或学士及以上学位；或具有中级及以上职称；或取得国家三级职业资格（高级工）及以上证书；</w:t>
      </w:r>
    </w:p>
    <w:p w14:paraId="5955E276" w14:textId="77777777" w:rsidR="00C55412" w:rsidRDefault="00185C99" w:rsidP="00AD66D7">
      <w:pPr>
        <w:numPr>
          <w:ilvl w:val="0"/>
          <w:numId w:val="7"/>
        </w:numPr>
        <w:tabs>
          <w:tab w:val="clear" w:pos="312"/>
        </w:tabs>
        <w:spacing w:line="360" w:lineRule="auto"/>
        <w:ind w:firstLineChars="200" w:firstLine="480"/>
        <w:rPr>
          <w:rFonts w:ascii="宋体" w:eastAsia="宋体" w:hAnsi="宋体"/>
          <w:szCs w:val="24"/>
        </w:rPr>
      </w:pPr>
      <w:r>
        <w:rPr>
          <w:rFonts w:ascii="宋体" w:eastAsia="宋体" w:hAnsi="宋体" w:hint="eastAsia"/>
          <w:szCs w:val="24"/>
        </w:rPr>
        <w:t>未曾购买过临港地区“双限房”（先申请人才公寓的不影响“双限房”的申购资格）；</w:t>
      </w:r>
    </w:p>
    <w:p w14:paraId="4EDDA46E" w14:textId="77777777" w:rsidR="00C55412" w:rsidRDefault="00185C99" w:rsidP="00AD66D7">
      <w:pPr>
        <w:numPr>
          <w:ilvl w:val="0"/>
          <w:numId w:val="7"/>
        </w:numPr>
        <w:tabs>
          <w:tab w:val="clear" w:pos="312"/>
        </w:tabs>
        <w:spacing w:line="360" w:lineRule="auto"/>
        <w:ind w:firstLineChars="200" w:firstLine="480"/>
        <w:rPr>
          <w:rFonts w:ascii="宋体" w:eastAsia="宋体" w:hAnsi="宋体"/>
          <w:szCs w:val="24"/>
        </w:rPr>
      </w:pPr>
      <w:r>
        <w:rPr>
          <w:rFonts w:ascii="宋体" w:eastAsia="宋体" w:hAnsi="宋体" w:hint="eastAsia"/>
          <w:szCs w:val="24"/>
        </w:rPr>
        <w:t>在临港地区无产权住房。</w:t>
      </w:r>
    </w:p>
    <w:p w14:paraId="27F9E874" w14:textId="77777777" w:rsidR="00C55412" w:rsidRDefault="00185C99" w:rsidP="00AD66D7">
      <w:pPr>
        <w:numPr>
          <w:ilvl w:val="0"/>
          <w:numId w:val="6"/>
        </w:numPr>
        <w:tabs>
          <w:tab w:val="clear" w:pos="764"/>
        </w:tabs>
        <w:spacing w:line="360" w:lineRule="auto"/>
        <w:ind w:leftChars="100" w:left="720"/>
        <w:rPr>
          <w:rFonts w:ascii="宋体" w:eastAsia="宋体" w:hAnsi="宋体"/>
          <w:bCs/>
          <w:szCs w:val="24"/>
        </w:rPr>
      </w:pPr>
      <w:r>
        <w:rPr>
          <w:rFonts w:ascii="宋体" w:eastAsia="宋体" w:hAnsi="宋体" w:hint="eastAsia"/>
          <w:bCs/>
          <w:szCs w:val="24"/>
        </w:rPr>
        <w:t>房源信息</w:t>
      </w:r>
    </w:p>
    <w:p w14:paraId="39577179"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夏栎路233、236号宜浩欧景（距离我校临港校区4.2公里，8分钟车程）。一室一厅60平方米左右，两室一厅80平方米左右，每平米21元/月，一房一价。</w:t>
      </w:r>
    </w:p>
    <w:p w14:paraId="6AA905CC"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全装修房，配备家具和部分电器（无冰箱、彩电、洗衣机），可拎包入住。样板房图片见附件1。</w:t>
      </w:r>
    </w:p>
    <w:p w14:paraId="715050F4" w14:textId="77777777" w:rsidR="00C55412" w:rsidRDefault="00185C99" w:rsidP="00AD66D7">
      <w:pPr>
        <w:numPr>
          <w:ilvl w:val="0"/>
          <w:numId w:val="6"/>
        </w:numPr>
        <w:tabs>
          <w:tab w:val="clear" w:pos="764"/>
        </w:tabs>
        <w:spacing w:line="360" w:lineRule="auto"/>
        <w:rPr>
          <w:rFonts w:ascii="宋体" w:eastAsia="宋体" w:hAnsi="宋体"/>
          <w:szCs w:val="24"/>
        </w:rPr>
      </w:pPr>
      <w:r>
        <w:rPr>
          <w:rFonts w:ascii="宋体" w:eastAsia="宋体" w:hAnsi="宋体" w:hint="eastAsia"/>
          <w:szCs w:val="24"/>
        </w:rPr>
        <w:t>排序办法</w:t>
      </w:r>
    </w:p>
    <w:p w14:paraId="313E856C"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申购人员按专业技术岗位级别（管理岗位级别、工勤岗位级别）、工龄、校龄等因素进行积分，由高分到低分依次排序。积分规则如下：</w:t>
      </w:r>
    </w:p>
    <w:p w14:paraId="46913F8C" w14:textId="77777777" w:rsidR="00C55412" w:rsidRDefault="00185C99">
      <w:pPr>
        <w:spacing w:line="360" w:lineRule="auto"/>
        <w:rPr>
          <w:rFonts w:ascii="宋体" w:eastAsia="宋体" w:hAnsi="宋体"/>
          <w:szCs w:val="24"/>
        </w:rPr>
      </w:pPr>
      <w:r>
        <w:rPr>
          <w:rFonts w:ascii="宋体" w:eastAsia="宋体" w:hAnsi="宋体" w:hint="eastAsia"/>
          <w:szCs w:val="24"/>
        </w:rPr>
        <w:t>总积分 = 现任岗位级别（专业技术岗位级别、管理岗位级别、工勤岗位级别）分（双肩挑就高取分）+ 工龄分+ 校龄分+其它分（双职工和已婚无房户）。</w:t>
      </w:r>
    </w:p>
    <w:p w14:paraId="4D3FCA5B" w14:textId="77777777" w:rsidR="00C55412" w:rsidRDefault="00185C99">
      <w:pPr>
        <w:spacing w:line="360" w:lineRule="auto"/>
        <w:rPr>
          <w:rFonts w:ascii="宋体" w:eastAsia="宋体" w:hAnsi="宋体"/>
          <w:szCs w:val="24"/>
        </w:rPr>
      </w:pPr>
      <w:r>
        <w:rPr>
          <w:rFonts w:ascii="宋体" w:eastAsia="宋体" w:hAnsi="宋体" w:hint="eastAsia"/>
          <w:szCs w:val="24"/>
        </w:rPr>
        <w:t>（1）现任岗位级别分</w:t>
      </w:r>
    </w:p>
    <w:tbl>
      <w:tblPr>
        <w:tblW w:w="8505" w:type="dxa"/>
        <w:tblInd w:w="250" w:type="dxa"/>
        <w:tblLayout w:type="fixed"/>
        <w:tblLook w:val="04A0" w:firstRow="1" w:lastRow="0" w:firstColumn="1" w:lastColumn="0" w:noHBand="0" w:noVBand="1"/>
      </w:tblPr>
      <w:tblGrid>
        <w:gridCol w:w="7229"/>
        <w:gridCol w:w="1276"/>
      </w:tblGrid>
      <w:tr w:rsidR="00C55412" w14:paraId="21B2AC96" w14:textId="77777777">
        <w:trPr>
          <w:trHeight w:val="274"/>
        </w:trPr>
        <w:tc>
          <w:tcPr>
            <w:tcW w:w="7229" w:type="dxa"/>
            <w:tcBorders>
              <w:top w:val="single" w:sz="4" w:space="0" w:color="auto"/>
              <w:left w:val="single" w:sz="4" w:space="0" w:color="auto"/>
              <w:bottom w:val="single" w:sz="4" w:space="0" w:color="auto"/>
              <w:right w:val="single" w:sz="4" w:space="0" w:color="auto"/>
            </w:tcBorders>
            <w:vAlign w:val="center"/>
          </w:tcPr>
          <w:p w14:paraId="2342DF80" w14:textId="77777777" w:rsidR="00C55412" w:rsidRDefault="00185C99">
            <w:pPr>
              <w:spacing w:line="360" w:lineRule="auto"/>
              <w:rPr>
                <w:rFonts w:ascii="宋体" w:eastAsia="宋体" w:hAnsi="宋体"/>
                <w:szCs w:val="24"/>
              </w:rPr>
            </w:pPr>
            <w:r>
              <w:rPr>
                <w:rFonts w:ascii="宋体" w:eastAsia="宋体" w:hAnsi="宋体" w:hint="eastAsia"/>
                <w:szCs w:val="24"/>
              </w:rPr>
              <w:t>类别</w:t>
            </w:r>
          </w:p>
        </w:tc>
        <w:tc>
          <w:tcPr>
            <w:tcW w:w="1276" w:type="dxa"/>
            <w:tcBorders>
              <w:top w:val="single" w:sz="4" w:space="0" w:color="auto"/>
              <w:left w:val="nil"/>
              <w:bottom w:val="single" w:sz="4" w:space="0" w:color="auto"/>
              <w:right w:val="single" w:sz="4" w:space="0" w:color="auto"/>
            </w:tcBorders>
            <w:vAlign w:val="center"/>
          </w:tcPr>
          <w:p w14:paraId="5784EE31" w14:textId="77777777" w:rsidR="00C55412" w:rsidRDefault="00185C99">
            <w:pPr>
              <w:spacing w:line="360" w:lineRule="auto"/>
              <w:rPr>
                <w:rFonts w:ascii="宋体" w:eastAsia="宋体" w:hAnsi="宋体"/>
                <w:szCs w:val="24"/>
              </w:rPr>
            </w:pPr>
            <w:r>
              <w:rPr>
                <w:rFonts w:ascii="宋体" w:eastAsia="宋体" w:hAnsi="宋体" w:hint="eastAsia"/>
                <w:szCs w:val="24"/>
              </w:rPr>
              <w:t>计分</w:t>
            </w:r>
          </w:p>
        </w:tc>
      </w:tr>
      <w:tr w:rsidR="00C55412" w14:paraId="477B4F30" w14:textId="77777777">
        <w:trPr>
          <w:trHeight w:val="360"/>
        </w:trPr>
        <w:tc>
          <w:tcPr>
            <w:tcW w:w="7229" w:type="dxa"/>
            <w:tcBorders>
              <w:top w:val="nil"/>
              <w:left w:val="single" w:sz="4" w:space="0" w:color="auto"/>
              <w:bottom w:val="single" w:sz="4" w:space="0" w:color="auto"/>
              <w:right w:val="single" w:sz="4" w:space="0" w:color="auto"/>
            </w:tcBorders>
            <w:vAlign w:val="center"/>
          </w:tcPr>
          <w:p w14:paraId="5E93C7B7" w14:textId="77777777" w:rsidR="00C55412" w:rsidRDefault="00185C99">
            <w:pPr>
              <w:spacing w:line="360" w:lineRule="auto"/>
              <w:rPr>
                <w:rFonts w:ascii="宋体" w:eastAsia="宋体" w:hAnsi="宋体"/>
                <w:szCs w:val="24"/>
              </w:rPr>
            </w:pPr>
            <w:r>
              <w:rPr>
                <w:rFonts w:ascii="宋体" w:eastAsia="宋体" w:hAnsi="宋体" w:hint="eastAsia"/>
                <w:szCs w:val="24"/>
              </w:rPr>
              <w:t>校级正职</w:t>
            </w:r>
          </w:p>
        </w:tc>
        <w:tc>
          <w:tcPr>
            <w:tcW w:w="1276" w:type="dxa"/>
            <w:tcBorders>
              <w:top w:val="nil"/>
              <w:left w:val="nil"/>
              <w:bottom w:val="single" w:sz="4" w:space="0" w:color="auto"/>
              <w:right w:val="single" w:sz="4" w:space="0" w:color="auto"/>
            </w:tcBorders>
            <w:vAlign w:val="center"/>
          </w:tcPr>
          <w:p w14:paraId="66618D6C" w14:textId="77777777" w:rsidR="00C55412" w:rsidRDefault="00185C99">
            <w:pPr>
              <w:spacing w:line="360" w:lineRule="auto"/>
              <w:rPr>
                <w:rFonts w:ascii="宋体" w:eastAsia="宋体" w:hAnsi="宋体"/>
                <w:szCs w:val="24"/>
              </w:rPr>
            </w:pPr>
            <w:r>
              <w:rPr>
                <w:rFonts w:ascii="宋体" w:eastAsia="宋体" w:hAnsi="宋体" w:hint="eastAsia"/>
                <w:szCs w:val="24"/>
              </w:rPr>
              <w:t>100分</w:t>
            </w:r>
          </w:p>
        </w:tc>
      </w:tr>
      <w:tr w:rsidR="00C55412" w14:paraId="22083175" w14:textId="77777777">
        <w:trPr>
          <w:trHeight w:val="360"/>
        </w:trPr>
        <w:tc>
          <w:tcPr>
            <w:tcW w:w="7229" w:type="dxa"/>
            <w:tcBorders>
              <w:top w:val="nil"/>
              <w:left w:val="single" w:sz="4" w:space="0" w:color="auto"/>
              <w:bottom w:val="single" w:sz="4" w:space="0" w:color="auto"/>
              <w:right w:val="single" w:sz="4" w:space="0" w:color="auto"/>
            </w:tcBorders>
            <w:vAlign w:val="center"/>
          </w:tcPr>
          <w:p w14:paraId="6099ADF1" w14:textId="77777777" w:rsidR="00C55412" w:rsidRDefault="00185C99">
            <w:pPr>
              <w:spacing w:line="360" w:lineRule="auto"/>
              <w:rPr>
                <w:rFonts w:ascii="宋体" w:eastAsia="宋体" w:hAnsi="宋体"/>
                <w:szCs w:val="24"/>
              </w:rPr>
            </w:pPr>
            <w:r>
              <w:rPr>
                <w:rFonts w:ascii="宋体" w:eastAsia="宋体" w:hAnsi="宋体" w:hint="eastAsia"/>
                <w:szCs w:val="24"/>
              </w:rPr>
              <w:t>校级副职</w:t>
            </w:r>
          </w:p>
        </w:tc>
        <w:tc>
          <w:tcPr>
            <w:tcW w:w="1276" w:type="dxa"/>
            <w:tcBorders>
              <w:top w:val="nil"/>
              <w:left w:val="nil"/>
              <w:bottom w:val="single" w:sz="4" w:space="0" w:color="auto"/>
              <w:right w:val="single" w:sz="4" w:space="0" w:color="auto"/>
            </w:tcBorders>
            <w:vAlign w:val="center"/>
          </w:tcPr>
          <w:p w14:paraId="02B2D7A9" w14:textId="77777777" w:rsidR="00C55412" w:rsidRDefault="00185C99">
            <w:pPr>
              <w:spacing w:line="360" w:lineRule="auto"/>
              <w:rPr>
                <w:rFonts w:ascii="宋体" w:eastAsia="宋体" w:hAnsi="宋体"/>
                <w:szCs w:val="24"/>
              </w:rPr>
            </w:pPr>
            <w:r>
              <w:rPr>
                <w:rFonts w:ascii="宋体" w:eastAsia="宋体" w:hAnsi="宋体" w:hint="eastAsia"/>
                <w:szCs w:val="24"/>
              </w:rPr>
              <w:t>95分</w:t>
            </w:r>
          </w:p>
        </w:tc>
      </w:tr>
      <w:tr w:rsidR="00C55412" w14:paraId="6B0CBF6D" w14:textId="77777777">
        <w:trPr>
          <w:trHeight w:val="360"/>
        </w:trPr>
        <w:tc>
          <w:tcPr>
            <w:tcW w:w="7229" w:type="dxa"/>
            <w:tcBorders>
              <w:top w:val="nil"/>
              <w:left w:val="single" w:sz="4" w:space="0" w:color="auto"/>
              <w:bottom w:val="single" w:sz="4" w:space="0" w:color="auto"/>
              <w:right w:val="single" w:sz="4" w:space="0" w:color="auto"/>
            </w:tcBorders>
            <w:vAlign w:val="center"/>
          </w:tcPr>
          <w:p w14:paraId="2F5E1ECA" w14:textId="77777777" w:rsidR="00C55412" w:rsidRDefault="00185C99">
            <w:pPr>
              <w:spacing w:line="360" w:lineRule="auto"/>
              <w:rPr>
                <w:rFonts w:ascii="宋体" w:eastAsia="宋体" w:hAnsi="宋体"/>
                <w:szCs w:val="24"/>
              </w:rPr>
            </w:pPr>
            <w:r>
              <w:rPr>
                <w:rFonts w:ascii="宋体" w:eastAsia="宋体" w:hAnsi="宋体" w:hint="eastAsia"/>
                <w:szCs w:val="24"/>
              </w:rPr>
              <w:t>正高级专业技术职务</w:t>
            </w:r>
          </w:p>
        </w:tc>
        <w:tc>
          <w:tcPr>
            <w:tcW w:w="1276" w:type="dxa"/>
            <w:tcBorders>
              <w:top w:val="nil"/>
              <w:left w:val="nil"/>
              <w:bottom w:val="single" w:sz="4" w:space="0" w:color="auto"/>
              <w:right w:val="single" w:sz="4" w:space="0" w:color="auto"/>
            </w:tcBorders>
            <w:vAlign w:val="center"/>
          </w:tcPr>
          <w:p w14:paraId="48CFE839" w14:textId="77777777" w:rsidR="00C55412" w:rsidRDefault="00185C99">
            <w:pPr>
              <w:spacing w:line="360" w:lineRule="auto"/>
              <w:rPr>
                <w:rFonts w:ascii="宋体" w:eastAsia="宋体" w:hAnsi="宋体"/>
                <w:szCs w:val="24"/>
              </w:rPr>
            </w:pPr>
            <w:r>
              <w:rPr>
                <w:rFonts w:ascii="宋体" w:eastAsia="宋体" w:hAnsi="宋体" w:hint="eastAsia"/>
                <w:szCs w:val="24"/>
              </w:rPr>
              <w:t>90分</w:t>
            </w:r>
          </w:p>
        </w:tc>
      </w:tr>
      <w:tr w:rsidR="00C55412" w14:paraId="5AC2AD2C" w14:textId="77777777">
        <w:trPr>
          <w:trHeight w:val="380"/>
        </w:trPr>
        <w:tc>
          <w:tcPr>
            <w:tcW w:w="7229" w:type="dxa"/>
            <w:tcBorders>
              <w:top w:val="nil"/>
              <w:left w:val="single" w:sz="4" w:space="0" w:color="auto"/>
              <w:bottom w:val="single" w:sz="4" w:space="0" w:color="auto"/>
              <w:right w:val="single" w:sz="4" w:space="0" w:color="auto"/>
            </w:tcBorders>
            <w:vAlign w:val="center"/>
          </w:tcPr>
          <w:p w14:paraId="6318A7F0" w14:textId="77777777" w:rsidR="00C55412" w:rsidRDefault="00185C99">
            <w:pPr>
              <w:spacing w:line="360" w:lineRule="auto"/>
              <w:rPr>
                <w:rFonts w:ascii="宋体" w:eastAsia="宋体" w:hAnsi="宋体"/>
                <w:szCs w:val="24"/>
              </w:rPr>
            </w:pPr>
            <w:r>
              <w:rPr>
                <w:rFonts w:ascii="宋体" w:eastAsia="宋体" w:hAnsi="宋体" w:hint="eastAsia"/>
                <w:szCs w:val="24"/>
              </w:rPr>
              <w:t>中层正职</w:t>
            </w:r>
          </w:p>
        </w:tc>
        <w:tc>
          <w:tcPr>
            <w:tcW w:w="1276" w:type="dxa"/>
            <w:tcBorders>
              <w:top w:val="nil"/>
              <w:left w:val="nil"/>
              <w:bottom w:val="single" w:sz="4" w:space="0" w:color="auto"/>
              <w:right w:val="single" w:sz="4" w:space="0" w:color="auto"/>
            </w:tcBorders>
            <w:vAlign w:val="center"/>
          </w:tcPr>
          <w:p w14:paraId="43EF9F65" w14:textId="77777777" w:rsidR="00C55412" w:rsidRDefault="00185C99">
            <w:pPr>
              <w:spacing w:line="360" w:lineRule="auto"/>
              <w:rPr>
                <w:rFonts w:ascii="宋体" w:eastAsia="宋体" w:hAnsi="宋体"/>
                <w:szCs w:val="24"/>
              </w:rPr>
            </w:pPr>
            <w:r>
              <w:rPr>
                <w:rFonts w:ascii="宋体" w:eastAsia="宋体" w:hAnsi="宋体" w:hint="eastAsia"/>
                <w:szCs w:val="24"/>
              </w:rPr>
              <w:t>85分</w:t>
            </w:r>
          </w:p>
        </w:tc>
      </w:tr>
      <w:tr w:rsidR="00C55412" w14:paraId="56AC7794" w14:textId="77777777">
        <w:trPr>
          <w:trHeight w:val="360"/>
        </w:trPr>
        <w:tc>
          <w:tcPr>
            <w:tcW w:w="7229" w:type="dxa"/>
            <w:tcBorders>
              <w:top w:val="nil"/>
              <w:left w:val="single" w:sz="4" w:space="0" w:color="auto"/>
              <w:bottom w:val="single" w:sz="4" w:space="0" w:color="auto"/>
              <w:right w:val="single" w:sz="4" w:space="0" w:color="auto"/>
            </w:tcBorders>
            <w:vAlign w:val="center"/>
          </w:tcPr>
          <w:p w14:paraId="797A55C2" w14:textId="77777777" w:rsidR="00C55412" w:rsidRDefault="00185C99">
            <w:pPr>
              <w:spacing w:line="360" w:lineRule="auto"/>
              <w:rPr>
                <w:rFonts w:ascii="宋体" w:eastAsia="宋体" w:hAnsi="宋体"/>
                <w:szCs w:val="24"/>
              </w:rPr>
            </w:pPr>
            <w:r>
              <w:rPr>
                <w:rFonts w:ascii="宋体" w:eastAsia="宋体" w:hAnsi="宋体" w:hint="eastAsia"/>
                <w:szCs w:val="24"/>
              </w:rPr>
              <w:lastRenderedPageBreak/>
              <w:t>副高级专业技术职务</w:t>
            </w:r>
          </w:p>
        </w:tc>
        <w:tc>
          <w:tcPr>
            <w:tcW w:w="1276" w:type="dxa"/>
            <w:tcBorders>
              <w:top w:val="nil"/>
              <w:left w:val="nil"/>
              <w:bottom w:val="single" w:sz="4" w:space="0" w:color="auto"/>
              <w:right w:val="single" w:sz="4" w:space="0" w:color="auto"/>
            </w:tcBorders>
            <w:vAlign w:val="center"/>
          </w:tcPr>
          <w:p w14:paraId="6538FF71" w14:textId="77777777" w:rsidR="00C55412" w:rsidRDefault="00185C99">
            <w:pPr>
              <w:spacing w:line="360" w:lineRule="auto"/>
              <w:rPr>
                <w:rFonts w:ascii="宋体" w:eastAsia="宋体" w:hAnsi="宋体"/>
                <w:szCs w:val="24"/>
              </w:rPr>
            </w:pPr>
            <w:r>
              <w:rPr>
                <w:rFonts w:ascii="宋体" w:eastAsia="宋体" w:hAnsi="宋体" w:hint="eastAsia"/>
                <w:szCs w:val="24"/>
              </w:rPr>
              <w:t>80分</w:t>
            </w:r>
          </w:p>
        </w:tc>
      </w:tr>
      <w:tr w:rsidR="00C55412" w14:paraId="5B4256AF" w14:textId="77777777">
        <w:trPr>
          <w:trHeight w:val="360"/>
        </w:trPr>
        <w:tc>
          <w:tcPr>
            <w:tcW w:w="7229" w:type="dxa"/>
            <w:tcBorders>
              <w:top w:val="nil"/>
              <w:left w:val="single" w:sz="4" w:space="0" w:color="auto"/>
              <w:bottom w:val="single" w:sz="4" w:space="0" w:color="auto"/>
              <w:right w:val="single" w:sz="4" w:space="0" w:color="auto"/>
            </w:tcBorders>
            <w:vAlign w:val="center"/>
          </w:tcPr>
          <w:p w14:paraId="31744754" w14:textId="77777777" w:rsidR="00C55412" w:rsidRDefault="00185C99">
            <w:pPr>
              <w:spacing w:line="360" w:lineRule="auto"/>
              <w:rPr>
                <w:rFonts w:ascii="宋体" w:eastAsia="宋体" w:hAnsi="宋体"/>
                <w:szCs w:val="24"/>
              </w:rPr>
            </w:pPr>
            <w:r>
              <w:rPr>
                <w:rFonts w:ascii="宋体" w:eastAsia="宋体" w:hAnsi="宋体" w:hint="eastAsia"/>
                <w:szCs w:val="24"/>
              </w:rPr>
              <w:t>中层副职</w:t>
            </w:r>
          </w:p>
        </w:tc>
        <w:tc>
          <w:tcPr>
            <w:tcW w:w="1276" w:type="dxa"/>
            <w:tcBorders>
              <w:top w:val="nil"/>
              <w:left w:val="nil"/>
              <w:bottom w:val="single" w:sz="4" w:space="0" w:color="auto"/>
              <w:right w:val="single" w:sz="4" w:space="0" w:color="auto"/>
            </w:tcBorders>
            <w:vAlign w:val="center"/>
          </w:tcPr>
          <w:p w14:paraId="54E11DD5" w14:textId="77777777" w:rsidR="00C55412" w:rsidRDefault="00185C99">
            <w:pPr>
              <w:spacing w:line="360" w:lineRule="auto"/>
              <w:rPr>
                <w:rFonts w:ascii="宋体" w:eastAsia="宋体" w:hAnsi="宋体"/>
                <w:szCs w:val="24"/>
              </w:rPr>
            </w:pPr>
            <w:r>
              <w:rPr>
                <w:rFonts w:ascii="宋体" w:eastAsia="宋体" w:hAnsi="宋体" w:hint="eastAsia"/>
                <w:szCs w:val="24"/>
              </w:rPr>
              <w:t>75分</w:t>
            </w:r>
          </w:p>
        </w:tc>
      </w:tr>
      <w:tr w:rsidR="00C55412" w14:paraId="786BE99A" w14:textId="77777777">
        <w:trPr>
          <w:trHeight w:val="360"/>
        </w:trPr>
        <w:tc>
          <w:tcPr>
            <w:tcW w:w="7229" w:type="dxa"/>
            <w:tcBorders>
              <w:top w:val="nil"/>
              <w:left w:val="single" w:sz="4" w:space="0" w:color="auto"/>
              <w:bottom w:val="single" w:sz="4" w:space="0" w:color="auto"/>
              <w:right w:val="single" w:sz="4" w:space="0" w:color="auto"/>
            </w:tcBorders>
            <w:vAlign w:val="center"/>
          </w:tcPr>
          <w:p w14:paraId="1B045D68" w14:textId="77777777" w:rsidR="00C55412" w:rsidRDefault="00185C99">
            <w:pPr>
              <w:spacing w:line="360" w:lineRule="auto"/>
              <w:rPr>
                <w:rFonts w:ascii="宋体" w:eastAsia="宋体" w:hAnsi="宋体"/>
                <w:szCs w:val="24"/>
              </w:rPr>
            </w:pPr>
            <w:r>
              <w:rPr>
                <w:rFonts w:ascii="宋体" w:eastAsia="宋体" w:hAnsi="宋体" w:hint="eastAsia"/>
                <w:szCs w:val="24"/>
              </w:rPr>
              <w:t>中级专业技术职务、科级、高级技师</w:t>
            </w:r>
          </w:p>
        </w:tc>
        <w:tc>
          <w:tcPr>
            <w:tcW w:w="1276" w:type="dxa"/>
            <w:tcBorders>
              <w:top w:val="nil"/>
              <w:left w:val="nil"/>
              <w:bottom w:val="single" w:sz="4" w:space="0" w:color="auto"/>
              <w:right w:val="single" w:sz="4" w:space="0" w:color="auto"/>
            </w:tcBorders>
            <w:vAlign w:val="center"/>
          </w:tcPr>
          <w:p w14:paraId="11800C7E" w14:textId="77777777" w:rsidR="00C55412" w:rsidRDefault="00185C99">
            <w:pPr>
              <w:spacing w:line="360" w:lineRule="auto"/>
              <w:rPr>
                <w:rFonts w:ascii="宋体" w:eastAsia="宋体" w:hAnsi="宋体"/>
                <w:szCs w:val="24"/>
              </w:rPr>
            </w:pPr>
            <w:r>
              <w:rPr>
                <w:rFonts w:ascii="宋体" w:eastAsia="宋体" w:hAnsi="宋体" w:hint="eastAsia"/>
                <w:szCs w:val="24"/>
              </w:rPr>
              <w:t>70分</w:t>
            </w:r>
          </w:p>
        </w:tc>
      </w:tr>
      <w:tr w:rsidR="00C55412" w14:paraId="0C1AFD2C" w14:textId="77777777">
        <w:trPr>
          <w:trHeight w:val="360"/>
        </w:trPr>
        <w:tc>
          <w:tcPr>
            <w:tcW w:w="7229" w:type="dxa"/>
            <w:tcBorders>
              <w:top w:val="nil"/>
              <w:left w:val="single" w:sz="4" w:space="0" w:color="auto"/>
              <w:bottom w:val="single" w:sz="4" w:space="0" w:color="auto"/>
              <w:right w:val="single" w:sz="4" w:space="0" w:color="auto"/>
            </w:tcBorders>
            <w:vAlign w:val="center"/>
          </w:tcPr>
          <w:p w14:paraId="5EEDC31D" w14:textId="77777777" w:rsidR="00C55412" w:rsidRDefault="00185C99">
            <w:pPr>
              <w:spacing w:line="360" w:lineRule="auto"/>
              <w:rPr>
                <w:rFonts w:ascii="宋体" w:eastAsia="宋体" w:hAnsi="宋体"/>
                <w:szCs w:val="24"/>
              </w:rPr>
            </w:pPr>
            <w:r>
              <w:rPr>
                <w:rFonts w:ascii="宋体" w:eastAsia="宋体" w:hAnsi="宋体" w:hint="eastAsia"/>
                <w:szCs w:val="24"/>
              </w:rPr>
              <w:t>初级专业技术职务、科员、高级工、技师</w:t>
            </w:r>
          </w:p>
        </w:tc>
        <w:tc>
          <w:tcPr>
            <w:tcW w:w="1276" w:type="dxa"/>
            <w:tcBorders>
              <w:top w:val="nil"/>
              <w:left w:val="nil"/>
              <w:bottom w:val="single" w:sz="4" w:space="0" w:color="auto"/>
              <w:right w:val="single" w:sz="4" w:space="0" w:color="auto"/>
            </w:tcBorders>
            <w:vAlign w:val="center"/>
          </w:tcPr>
          <w:p w14:paraId="62630746" w14:textId="77777777" w:rsidR="00C55412" w:rsidRDefault="00185C99">
            <w:pPr>
              <w:spacing w:line="360" w:lineRule="auto"/>
              <w:rPr>
                <w:rFonts w:ascii="宋体" w:eastAsia="宋体" w:hAnsi="宋体"/>
                <w:szCs w:val="24"/>
              </w:rPr>
            </w:pPr>
            <w:r>
              <w:rPr>
                <w:rFonts w:ascii="宋体" w:eastAsia="宋体" w:hAnsi="宋体" w:hint="eastAsia"/>
                <w:szCs w:val="24"/>
              </w:rPr>
              <w:t>60分</w:t>
            </w:r>
          </w:p>
        </w:tc>
      </w:tr>
      <w:tr w:rsidR="00C55412" w14:paraId="6E5D07BE" w14:textId="77777777">
        <w:trPr>
          <w:trHeight w:val="360"/>
        </w:trPr>
        <w:tc>
          <w:tcPr>
            <w:tcW w:w="7229" w:type="dxa"/>
            <w:tcBorders>
              <w:top w:val="single" w:sz="4" w:space="0" w:color="auto"/>
              <w:left w:val="single" w:sz="4" w:space="0" w:color="auto"/>
              <w:bottom w:val="single" w:sz="4" w:space="0" w:color="auto"/>
              <w:right w:val="single" w:sz="4" w:space="0" w:color="auto"/>
            </w:tcBorders>
            <w:vAlign w:val="center"/>
          </w:tcPr>
          <w:p w14:paraId="026F3450" w14:textId="77777777" w:rsidR="00C55412" w:rsidRDefault="00185C99">
            <w:pPr>
              <w:spacing w:line="360" w:lineRule="auto"/>
              <w:rPr>
                <w:rFonts w:ascii="宋体" w:eastAsia="宋体" w:hAnsi="宋体"/>
                <w:szCs w:val="24"/>
              </w:rPr>
            </w:pPr>
            <w:r>
              <w:rPr>
                <w:rFonts w:ascii="宋体" w:eastAsia="宋体" w:hAnsi="宋体" w:hint="eastAsia"/>
                <w:szCs w:val="24"/>
              </w:rPr>
              <w:t>专业技术职务待定级人员、中级工</w:t>
            </w:r>
          </w:p>
        </w:tc>
        <w:tc>
          <w:tcPr>
            <w:tcW w:w="1276" w:type="dxa"/>
            <w:tcBorders>
              <w:top w:val="single" w:sz="4" w:space="0" w:color="auto"/>
              <w:left w:val="nil"/>
              <w:bottom w:val="single" w:sz="4" w:space="0" w:color="auto"/>
              <w:right w:val="single" w:sz="4" w:space="0" w:color="auto"/>
            </w:tcBorders>
            <w:vAlign w:val="center"/>
          </w:tcPr>
          <w:p w14:paraId="7F36A4CB" w14:textId="77777777" w:rsidR="00C55412" w:rsidRDefault="00185C99">
            <w:pPr>
              <w:spacing w:line="360" w:lineRule="auto"/>
              <w:rPr>
                <w:rFonts w:ascii="宋体" w:eastAsia="宋体" w:hAnsi="宋体"/>
                <w:szCs w:val="24"/>
              </w:rPr>
            </w:pPr>
            <w:r>
              <w:rPr>
                <w:rFonts w:ascii="宋体" w:eastAsia="宋体" w:hAnsi="宋体" w:hint="eastAsia"/>
                <w:szCs w:val="24"/>
              </w:rPr>
              <w:t>55分</w:t>
            </w:r>
          </w:p>
        </w:tc>
      </w:tr>
      <w:tr w:rsidR="00C55412" w14:paraId="14B184BE" w14:textId="77777777">
        <w:trPr>
          <w:trHeight w:val="111"/>
        </w:trPr>
        <w:tc>
          <w:tcPr>
            <w:tcW w:w="7229" w:type="dxa"/>
            <w:tcBorders>
              <w:top w:val="single" w:sz="4" w:space="0" w:color="auto"/>
              <w:left w:val="single" w:sz="4" w:space="0" w:color="auto"/>
              <w:bottom w:val="single" w:sz="4" w:space="0" w:color="auto"/>
              <w:right w:val="single" w:sz="4" w:space="0" w:color="auto"/>
            </w:tcBorders>
            <w:vAlign w:val="center"/>
          </w:tcPr>
          <w:p w14:paraId="01FEE882" w14:textId="77777777" w:rsidR="00C55412" w:rsidRDefault="00185C99">
            <w:pPr>
              <w:spacing w:line="360" w:lineRule="auto"/>
              <w:rPr>
                <w:rFonts w:ascii="宋体" w:eastAsia="宋体" w:hAnsi="宋体"/>
                <w:szCs w:val="24"/>
              </w:rPr>
            </w:pPr>
            <w:r>
              <w:rPr>
                <w:rFonts w:ascii="宋体" w:eastAsia="宋体" w:hAnsi="宋体" w:hint="eastAsia"/>
                <w:szCs w:val="24"/>
              </w:rPr>
              <w:t>其他人员（初级工及普工等）</w:t>
            </w:r>
          </w:p>
        </w:tc>
        <w:tc>
          <w:tcPr>
            <w:tcW w:w="1276" w:type="dxa"/>
            <w:tcBorders>
              <w:top w:val="single" w:sz="4" w:space="0" w:color="auto"/>
              <w:left w:val="nil"/>
              <w:bottom w:val="single" w:sz="4" w:space="0" w:color="auto"/>
              <w:right w:val="single" w:sz="4" w:space="0" w:color="auto"/>
            </w:tcBorders>
            <w:vAlign w:val="center"/>
          </w:tcPr>
          <w:p w14:paraId="2B2A66AB" w14:textId="77777777" w:rsidR="00C55412" w:rsidRDefault="00185C99">
            <w:pPr>
              <w:spacing w:line="360" w:lineRule="auto"/>
              <w:rPr>
                <w:rFonts w:ascii="宋体" w:eastAsia="宋体" w:hAnsi="宋体"/>
                <w:szCs w:val="24"/>
              </w:rPr>
            </w:pPr>
            <w:r>
              <w:rPr>
                <w:rFonts w:ascii="宋体" w:eastAsia="宋体" w:hAnsi="宋体" w:hint="eastAsia"/>
                <w:szCs w:val="24"/>
              </w:rPr>
              <w:t>50分</w:t>
            </w:r>
          </w:p>
        </w:tc>
      </w:tr>
    </w:tbl>
    <w:p w14:paraId="793E369A" w14:textId="77777777" w:rsidR="00C55412" w:rsidRDefault="00185C99">
      <w:pPr>
        <w:spacing w:line="360" w:lineRule="auto"/>
        <w:rPr>
          <w:rFonts w:ascii="宋体" w:eastAsia="宋体" w:hAnsi="宋体"/>
          <w:szCs w:val="24"/>
        </w:rPr>
      </w:pPr>
      <w:r>
        <w:rPr>
          <w:rFonts w:ascii="宋体" w:eastAsia="宋体" w:hAnsi="宋体" w:hint="eastAsia"/>
          <w:szCs w:val="24"/>
        </w:rPr>
        <w:t>（2）工龄分（工龄分=工龄×0.5分）</w:t>
      </w:r>
    </w:p>
    <w:p w14:paraId="62C19A05" w14:textId="77777777" w:rsidR="00C55412" w:rsidRDefault="00185C99">
      <w:pPr>
        <w:spacing w:line="360" w:lineRule="auto"/>
        <w:rPr>
          <w:rFonts w:ascii="宋体" w:eastAsia="宋体" w:hAnsi="宋体"/>
          <w:szCs w:val="24"/>
        </w:rPr>
      </w:pPr>
      <w:r>
        <w:rPr>
          <w:rFonts w:ascii="宋体" w:eastAsia="宋体" w:hAnsi="宋体" w:hint="eastAsia"/>
          <w:szCs w:val="24"/>
        </w:rPr>
        <w:t>按实际工作时间计算，不满一年的算一年，每一年度计0.5分；</w:t>
      </w:r>
    </w:p>
    <w:p w14:paraId="383E9732" w14:textId="77777777" w:rsidR="00C55412" w:rsidRDefault="00185C99">
      <w:pPr>
        <w:spacing w:line="360" w:lineRule="auto"/>
        <w:rPr>
          <w:rFonts w:ascii="宋体" w:eastAsia="宋体" w:hAnsi="宋体"/>
          <w:szCs w:val="24"/>
        </w:rPr>
      </w:pPr>
      <w:r>
        <w:rPr>
          <w:rFonts w:ascii="宋体" w:eastAsia="宋体" w:hAnsi="宋体" w:hint="eastAsia"/>
          <w:szCs w:val="24"/>
        </w:rPr>
        <w:t>（3）校龄分（校龄分=校龄×0.5分）</w:t>
      </w:r>
    </w:p>
    <w:p w14:paraId="543B29C9" w14:textId="77777777" w:rsidR="00C55412" w:rsidRDefault="00185C99">
      <w:pPr>
        <w:spacing w:line="360" w:lineRule="auto"/>
        <w:rPr>
          <w:rFonts w:ascii="宋体" w:eastAsia="宋体" w:hAnsi="宋体"/>
          <w:szCs w:val="24"/>
        </w:rPr>
      </w:pPr>
      <w:r>
        <w:rPr>
          <w:rFonts w:ascii="宋体" w:eastAsia="宋体" w:hAnsi="宋体" w:hint="eastAsia"/>
          <w:szCs w:val="24"/>
        </w:rPr>
        <w:t>按实际在校工作时间计算，不满一年的算一年，每一年度0.5分；</w:t>
      </w:r>
    </w:p>
    <w:p w14:paraId="7CBEEEF0" w14:textId="77777777" w:rsidR="00C55412" w:rsidRDefault="00185C99">
      <w:pPr>
        <w:spacing w:line="360" w:lineRule="auto"/>
        <w:rPr>
          <w:rFonts w:ascii="宋体" w:eastAsia="宋体" w:hAnsi="宋体"/>
          <w:szCs w:val="24"/>
        </w:rPr>
      </w:pPr>
      <w:r>
        <w:rPr>
          <w:rFonts w:ascii="宋体" w:eastAsia="宋体" w:hAnsi="宋体"/>
          <w:szCs w:val="24"/>
        </w:rPr>
        <w:t>我校人事派遣转事业编制人员的校龄认定自</w:t>
      </w:r>
      <w:r>
        <w:rPr>
          <w:rFonts w:ascii="宋体" w:eastAsia="宋体" w:hAnsi="宋体" w:hint="eastAsia"/>
          <w:szCs w:val="24"/>
        </w:rPr>
        <w:t>进校</w:t>
      </w:r>
      <w:r>
        <w:rPr>
          <w:rFonts w:ascii="宋体" w:eastAsia="宋体" w:hAnsi="宋体"/>
          <w:szCs w:val="24"/>
        </w:rPr>
        <w:t>之日起算</w:t>
      </w:r>
      <w:r>
        <w:rPr>
          <w:rFonts w:ascii="宋体" w:eastAsia="宋体" w:hAnsi="宋体" w:hint="eastAsia"/>
          <w:szCs w:val="24"/>
        </w:rPr>
        <w:t>。</w:t>
      </w:r>
    </w:p>
    <w:p w14:paraId="43E1751C" w14:textId="77777777" w:rsidR="00C55412" w:rsidRDefault="00185C99">
      <w:pPr>
        <w:spacing w:line="360" w:lineRule="auto"/>
        <w:rPr>
          <w:rFonts w:ascii="宋体" w:eastAsia="宋体" w:hAnsi="宋体"/>
          <w:szCs w:val="24"/>
        </w:rPr>
      </w:pPr>
      <w:r>
        <w:rPr>
          <w:rFonts w:ascii="宋体" w:eastAsia="宋体" w:hAnsi="宋体" w:hint="eastAsia"/>
          <w:szCs w:val="24"/>
        </w:rPr>
        <w:t>（4）双职工</w:t>
      </w:r>
    </w:p>
    <w:p w14:paraId="3B5679D4" w14:textId="77777777" w:rsidR="00C55412" w:rsidRDefault="00185C99">
      <w:pPr>
        <w:spacing w:line="360" w:lineRule="auto"/>
        <w:rPr>
          <w:rFonts w:ascii="宋体" w:eastAsia="宋体" w:hAnsi="宋体"/>
          <w:szCs w:val="24"/>
        </w:rPr>
      </w:pPr>
      <w:r>
        <w:rPr>
          <w:rFonts w:ascii="宋体" w:eastAsia="宋体" w:hAnsi="宋体" w:hint="eastAsia"/>
          <w:szCs w:val="24"/>
        </w:rPr>
        <w:t>双职工只能一人积分，可加20分。</w:t>
      </w:r>
    </w:p>
    <w:p w14:paraId="7F8C9EDE" w14:textId="77777777" w:rsidR="00C55412" w:rsidRDefault="00185C99">
      <w:pPr>
        <w:spacing w:line="360" w:lineRule="auto"/>
        <w:rPr>
          <w:rFonts w:ascii="宋体" w:eastAsia="宋体" w:hAnsi="宋体"/>
          <w:szCs w:val="24"/>
        </w:rPr>
      </w:pPr>
      <w:r>
        <w:rPr>
          <w:rFonts w:ascii="宋体" w:eastAsia="宋体" w:hAnsi="宋体" w:hint="eastAsia"/>
          <w:szCs w:val="24"/>
        </w:rPr>
        <w:t>（5）已婚无房户（上海地区无产权房）</w:t>
      </w:r>
    </w:p>
    <w:p w14:paraId="50B79738" w14:textId="77777777" w:rsidR="00C55412" w:rsidRDefault="00185C99">
      <w:pPr>
        <w:spacing w:line="360" w:lineRule="auto"/>
        <w:rPr>
          <w:rFonts w:ascii="宋体" w:eastAsia="宋体" w:hAnsi="宋体"/>
          <w:szCs w:val="24"/>
        </w:rPr>
      </w:pPr>
      <w:r>
        <w:rPr>
          <w:rFonts w:ascii="宋体" w:eastAsia="宋体" w:hAnsi="宋体" w:hint="eastAsia"/>
          <w:szCs w:val="24"/>
        </w:rPr>
        <w:t>已婚无房户可加20分。</w:t>
      </w:r>
    </w:p>
    <w:p w14:paraId="2E3120D4" w14:textId="77777777" w:rsidR="00C55412" w:rsidRDefault="00185C99">
      <w:pPr>
        <w:spacing w:line="360" w:lineRule="auto"/>
        <w:rPr>
          <w:rFonts w:ascii="宋体" w:eastAsia="宋体" w:hAnsi="宋体"/>
          <w:szCs w:val="24"/>
        </w:rPr>
      </w:pPr>
      <w:r>
        <w:rPr>
          <w:rFonts w:ascii="宋体" w:eastAsia="宋体" w:hAnsi="宋体" w:hint="eastAsia"/>
          <w:szCs w:val="24"/>
        </w:rPr>
        <w:t>积分相同的教职工，采取抽签方式决定顺序。</w:t>
      </w:r>
    </w:p>
    <w:p w14:paraId="2DC5248E" w14:textId="77777777" w:rsidR="00C55412" w:rsidRDefault="00185C99">
      <w:pPr>
        <w:spacing w:line="360" w:lineRule="auto"/>
        <w:ind w:firstLineChars="100" w:firstLine="240"/>
        <w:rPr>
          <w:rFonts w:ascii="宋体" w:eastAsia="宋体" w:hAnsi="宋体"/>
          <w:szCs w:val="24"/>
        </w:rPr>
      </w:pPr>
      <w:r>
        <w:rPr>
          <w:rFonts w:ascii="宋体" w:eastAsia="宋体" w:hAnsi="宋体" w:hint="eastAsia"/>
          <w:szCs w:val="24"/>
        </w:rPr>
        <w:t>四、相关说明</w:t>
      </w:r>
    </w:p>
    <w:p w14:paraId="7F18369F" w14:textId="77777777" w:rsidR="00C55412" w:rsidRDefault="00185C99">
      <w:pPr>
        <w:spacing w:line="360" w:lineRule="auto"/>
        <w:rPr>
          <w:rFonts w:ascii="宋体" w:eastAsia="宋体" w:hAnsi="宋体"/>
          <w:szCs w:val="24"/>
        </w:rPr>
      </w:pPr>
      <w:r>
        <w:rPr>
          <w:rFonts w:ascii="宋体" w:eastAsia="宋体" w:hAnsi="宋体" w:hint="eastAsia"/>
          <w:szCs w:val="24"/>
        </w:rPr>
        <w:t>1.对于教职工的职称（职级）、工龄、校龄等信息，以人事处认定为准。</w:t>
      </w:r>
    </w:p>
    <w:p w14:paraId="5EF46633" w14:textId="4322DECF" w:rsidR="00C55412" w:rsidDel="00A42A99" w:rsidRDefault="00C55412">
      <w:pPr>
        <w:spacing w:line="360" w:lineRule="auto"/>
        <w:rPr>
          <w:del w:id="1129" w:author="王 秋侠" w:date="2020-11-16T14:59:00Z"/>
          <w:rFonts w:ascii="宋体" w:eastAsia="宋体" w:hAnsi="宋体"/>
          <w:szCs w:val="24"/>
        </w:rPr>
      </w:pPr>
    </w:p>
    <w:p w14:paraId="610196DB" w14:textId="77777777" w:rsidR="00C55412" w:rsidRDefault="00185C99">
      <w:pPr>
        <w:spacing w:line="360" w:lineRule="auto"/>
        <w:rPr>
          <w:rFonts w:ascii="宋体" w:eastAsia="宋体" w:hAnsi="宋体"/>
          <w:szCs w:val="24"/>
        </w:rPr>
      </w:pPr>
      <w:r>
        <w:rPr>
          <w:rFonts w:ascii="宋体" w:eastAsia="宋体" w:hAnsi="宋体" w:hint="eastAsia"/>
          <w:szCs w:val="24"/>
        </w:rPr>
        <w:t>2.本办法经2018年6月5日校教职工住房管理领导小组讨论，6月11日上</w:t>
      </w:r>
    </w:p>
    <w:p w14:paraId="150531B8" w14:textId="1CD56F7D" w:rsidR="00C55412" w:rsidDel="00A42A99" w:rsidRDefault="00C55412">
      <w:pPr>
        <w:spacing w:line="360" w:lineRule="auto"/>
        <w:rPr>
          <w:del w:id="1130" w:author="王 秋侠" w:date="2020-11-16T14:59:00Z"/>
          <w:rFonts w:ascii="宋体" w:eastAsia="宋体" w:hAnsi="宋体"/>
          <w:szCs w:val="24"/>
        </w:rPr>
      </w:pPr>
    </w:p>
    <w:p w14:paraId="03511160" w14:textId="77777777" w:rsidR="00C55412" w:rsidRDefault="00185C99">
      <w:pPr>
        <w:spacing w:line="360" w:lineRule="auto"/>
        <w:rPr>
          <w:rFonts w:ascii="宋体" w:eastAsia="宋体" w:hAnsi="宋体"/>
          <w:szCs w:val="24"/>
        </w:rPr>
      </w:pPr>
      <w:r>
        <w:rPr>
          <w:rFonts w:ascii="宋体" w:eastAsia="宋体" w:hAnsi="宋体" w:hint="eastAsia"/>
          <w:szCs w:val="24"/>
        </w:rPr>
        <w:t>报校党委会审议通过。</w:t>
      </w:r>
    </w:p>
    <w:p w14:paraId="581445D2" w14:textId="77777777" w:rsidR="00C55412" w:rsidRDefault="00185C99">
      <w:pPr>
        <w:spacing w:line="360" w:lineRule="auto"/>
        <w:ind w:firstLineChars="100" w:firstLine="240"/>
        <w:rPr>
          <w:rFonts w:ascii="宋体" w:eastAsia="宋体" w:hAnsi="宋体"/>
          <w:szCs w:val="24"/>
        </w:rPr>
      </w:pPr>
      <w:r>
        <w:rPr>
          <w:rFonts w:ascii="宋体" w:eastAsia="宋体" w:hAnsi="宋体" w:hint="eastAsia"/>
          <w:szCs w:val="24"/>
        </w:rPr>
        <w:t>五、附则</w:t>
      </w:r>
    </w:p>
    <w:p w14:paraId="1CC7811B" w14:textId="77777777" w:rsidR="00C55412" w:rsidRDefault="00185C99">
      <w:pPr>
        <w:spacing w:line="360" w:lineRule="auto"/>
        <w:rPr>
          <w:rFonts w:ascii="宋体" w:eastAsia="宋体" w:hAnsi="宋体"/>
          <w:szCs w:val="24"/>
        </w:rPr>
      </w:pPr>
      <w:r>
        <w:rPr>
          <w:rFonts w:ascii="宋体" w:eastAsia="宋体" w:hAnsi="宋体" w:hint="eastAsia"/>
          <w:szCs w:val="24"/>
        </w:rPr>
        <w:t>1.本办法由校教职工住房管理领导小组负责解释。</w:t>
      </w:r>
    </w:p>
    <w:p w14:paraId="2CB09DEF" w14:textId="2BCA8138" w:rsidR="00C55412" w:rsidDel="00A42A99" w:rsidRDefault="00C55412">
      <w:pPr>
        <w:spacing w:line="360" w:lineRule="auto"/>
        <w:rPr>
          <w:del w:id="1131" w:author="王 秋侠" w:date="2020-11-16T14:59:00Z"/>
          <w:rFonts w:ascii="宋体" w:eastAsia="宋体" w:hAnsi="宋体"/>
          <w:szCs w:val="24"/>
        </w:rPr>
      </w:pPr>
    </w:p>
    <w:p w14:paraId="1CD6E17B" w14:textId="77777777" w:rsidR="00C55412" w:rsidRDefault="00185C99" w:rsidP="00CE4CDA">
      <w:pPr>
        <w:spacing w:line="360" w:lineRule="auto"/>
        <w:rPr>
          <w:ins w:id="1132" w:author="王 秋侠" w:date="2020-11-16T15:02:00Z"/>
          <w:rFonts w:ascii="宋体" w:eastAsia="宋体" w:hAnsi="宋体"/>
          <w:szCs w:val="24"/>
        </w:rPr>
      </w:pPr>
      <w:r>
        <w:rPr>
          <w:rFonts w:ascii="宋体" w:eastAsia="宋体" w:hAnsi="宋体" w:hint="eastAsia"/>
          <w:szCs w:val="24"/>
        </w:rPr>
        <w:t>2</w:t>
      </w:r>
      <w:r>
        <w:rPr>
          <w:rFonts w:ascii="宋体" w:eastAsia="宋体" w:hAnsi="宋体"/>
          <w:szCs w:val="24"/>
        </w:rPr>
        <w:t>.</w:t>
      </w:r>
      <w:r>
        <w:rPr>
          <w:rFonts w:ascii="宋体" w:eastAsia="宋体" w:hAnsi="宋体" w:hint="eastAsia"/>
          <w:szCs w:val="24"/>
        </w:rPr>
        <w:t>本办法自校党委会通过之日起实施。</w:t>
      </w:r>
      <w:bookmarkStart w:id="1133" w:name="_Toc16837746"/>
    </w:p>
    <w:p w14:paraId="6C5B6CFD" w14:textId="77777777" w:rsidR="00D67B5F" w:rsidRDefault="00D67B5F" w:rsidP="00CE4CDA">
      <w:pPr>
        <w:spacing w:line="360" w:lineRule="auto"/>
        <w:rPr>
          <w:ins w:id="1134" w:author="王 秋侠" w:date="2020-11-16T15:02:00Z"/>
          <w:rFonts w:ascii="宋体" w:eastAsia="宋体" w:hAnsi="宋体"/>
          <w:szCs w:val="24"/>
        </w:rPr>
      </w:pPr>
    </w:p>
    <w:p w14:paraId="0EA7AB59" w14:textId="0BCBFE0E" w:rsidR="00D67B5F" w:rsidRPr="00CE4CDA" w:rsidRDefault="00D67B5F">
      <w:pPr>
        <w:spacing w:line="360" w:lineRule="auto"/>
        <w:jc w:val="right"/>
        <w:rPr>
          <w:rFonts w:ascii="宋体" w:eastAsia="宋体" w:hAnsi="宋体"/>
          <w:szCs w:val="24"/>
        </w:rPr>
        <w:sectPr w:rsidR="00D67B5F" w:rsidRPr="00CE4CDA">
          <w:pgSz w:w="11907" w:h="16840"/>
          <w:pgMar w:top="1440" w:right="1797" w:bottom="1440" w:left="1797" w:header="851" w:footer="992" w:gutter="0"/>
          <w:cols w:space="425"/>
          <w:docGrid w:linePitch="312"/>
        </w:sectPr>
        <w:pPrChange w:id="1135" w:author="王 秋侠" w:date="2020-11-16T15:02:00Z">
          <w:pPr>
            <w:spacing w:line="360" w:lineRule="auto"/>
          </w:pPr>
        </w:pPrChange>
      </w:pPr>
      <w:ins w:id="1136" w:author="王 秋侠" w:date="2020-11-16T15:02:00Z">
        <w:r>
          <w:rPr>
            <w:rFonts w:ascii="宋体" w:eastAsia="宋体" w:hAnsi="宋体" w:hint="eastAsia"/>
            <w:szCs w:val="24"/>
          </w:rPr>
          <w:t>2</w:t>
        </w:r>
        <w:r>
          <w:rPr>
            <w:rFonts w:ascii="宋体" w:eastAsia="宋体" w:hAnsi="宋体"/>
            <w:szCs w:val="24"/>
          </w:rPr>
          <w:t>018</w:t>
        </w:r>
        <w:r>
          <w:rPr>
            <w:rFonts w:ascii="宋体" w:eastAsia="宋体" w:hAnsi="宋体" w:hint="eastAsia"/>
            <w:szCs w:val="24"/>
          </w:rPr>
          <w:t>年6月</w:t>
        </w:r>
      </w:ins>
    </w:p>
    <w:p w14:paraId="516540C9" w14:textId="12CC08E7" w:rsidR="00C55412" w:rsidDel="00A42A99" w:rsidRDefault="00C55412">
      <w:pPr>
        <w:rPr>
          <w:del w:id="1137" w:author="王 秋侠" w:date="2020-11-16T14:59:00Z"/>
        </w:rPr>
      </w:pPr>
    </w:p>
    <w:p w14:paraId="3473357D" w14:textId="2E69DB8A" w:rsidR="00C55412" w:rsidRDefault="00185C99">
      <w:pPr>
        <w:pStyle w:val="3"/>
        <w:spacing w:before="120" w:after="120" w:line="360" w:lineRule="auto"/>
        <w:rPr>
          <w:rFonts w:ascii="宋体" w:hAnsi="宋体"/>
        </w:rPr>
      </w:pPr>
      <w:bookmarkStart w:id="1138" w:name="_Toc56435451"/>
      <w:r>
        <w:rPr>
          <w:rFonts w:ascii="宋体" w:hAnsi="宋体" w:hint="eastAsia"/>
        </w:rPr>
        <w:t>上海电力大学</w:t>
      </w:r>
      <w:r>
        <w:rPr>
          <w:rFonts w:ascii="宋体" w:hAnsi="宋体"/>
        </w:rPr>
        <w:t>教职工住房补贴实施办法</w:t>
      </w:r>
      <w:del w:id="1139" w:author="王 秋侠" w:date="2020-11-16T15:03:00Z">
        <w:r w:rsidDel="00D67B5F">
          <w:rPr>
            <w:rFonts w:ascii="宋体" w:hAnsi="宋体" w:hint="eastAsia"/>
          </w:rPr>
          <w:delText>（2018</w:delText>
        </w:r>
      </w:del>
      <w:del w:id="1140" w:author="王 秋侠" w:date="2020-11-16T15:00:00Z">
        <w:r w:rsidDel="00A42A99">
          <w:rPr>
            <w:rFonts w:ascii="宋体" w:hAnsi="宋体" w:hint="eastAsia"/>
          </w:rPr>
          <w:delText>版）</w:delText>
        </w:r>
        <w:r w:rsidR="00654BC2" w:rsidDel="00A42A99">
          <w:rPr>
            <w:rFonts w:ascii="宋体" w:hAnsi="宋体" w:hint="eastAsia"/>
          </w:rPr>
          <w:delText>（缺文号）</w:delText>
        </w:r>
      </w:del>
      <w:bookmarkEnd w:id="1138"/>
    </w:p>
    <w:p w14:paraId="42D7C76A" w14:textId="77777777" w:rsidR="00C55412" w:rsidRDefault="00185C99">
      <w:r>
        <w:rPr>
          <w:b/>
          <w:bCs/>
        </w:rPr>
        <w:t> </w:t>
      </w:r>
    </w:p>
    <w:p w14:paraId="6B0A0087" w14:textId="77777777" w:rsidR="00C55412" w:rsidRDefault="00185C99">
      <w:pPr>
        <w:spacing w:line="360" w:lineRule="auto"/>
        <w:ind w:firstLineChars="200" w:firstLine="480"/>
        <w:rPr>
          <w:rFonts w:ascii="宋体" w:eastAsia="宋体" w:hAnsi="宋体"/>
          <w:szCs w:val="24"/>
        </w:rPr>
      </w:pPr>
      <w:r>
        <w:rPr>
          <w:rFonts w:ascii="宋体" w:eastAsia="宋体" w:hAnsi="宋体"/>
          <w:szCs w:val="24"/>
        </w:rPr>
        <w:t>为贯彻落实我</w:t>
      </w:r>
      <w:r>
        <w:rPr>
          <w:rFonts w:ascii="宋体" w:eastAsia="宋体" w:hAnsi="宋体" w:hint="eastAsia"/>
          <w:szCs w:val="24"/>
        </w:rPr>
        <w:t>校</w:t>
      </w:r>
      <w:r>
        <w:rPr>
          <w:rFonts w:ascii="宋体" w:eastAsia="宋体" w:hAnsi="宋体"/>
          <w:szCs w:val="24"/>
        </w:rPr>
        <w:t>战略发展规划，稳定师资队伍。根据上海市政府关于住房制度改革的文件精神，结合我</w:t>
      </w:r>
      <w:r>
        <w:rPr>
          <w:rFonts w:ascii="宋体" w:eastAsia="宋体" w:hAnsi="宋体" w:hint="eastAsia"/>
          <w:szCs w:val="24"/>
        </w:rPr>
        <w:t>校</w:t>
      </w:r>
      <w:r>
        <w:rPr>
          <w:rFonts w:ascii="宋体" w:eastAsia="宋体" w:hAnsi="宋体"/>
          <w:szCs w:val="24"/>
        </w:rPr>
        <w:t>实际</w:t>
      </w:r>
      <w:r>
        <w:rPr>
          <w:rFonts w:ascii="宋体" w:eastAsia="宋体" w:hAnsi="宋体" w:hint="eastAsia"/>
          <w:szCs w:val="24"/>
        </w:rPr>
        <w:t>情况，在《上海电力大学新进教职工住房补贴实施办法》（（2006）沪电院 院字第9号）（以下简称“老办法”）基础上，制定《</w:t>
      </w:r>
      <w:r>
        <w:rPr>
          <w:rFonts w:ascii="宋体" w:eastAsia="宋体" w:hAnsi="宋体"/>
          <w:szCs w:val="24"/>
        </w:rPr>
        <w:t>上海电力大学教职工住房补贴实施办法</w:t>
      </w:r>
      <w:r>
        <w:rPr>
          <w:rFonts w:ascii="宋体" w:eastAsia="宋体" w:hAnsi="宋体" w:hint="eastAsia"/>
          <w:szCs w:val="24"/>
        </w:rPr>
        <w:t>（2018版）》（以下简称“本办法”）。</w:t>
      </w:r>
    </w:p>
    <w:p w14:paraId="79C31EC5" w14:textId="77777777" w:rsidR="00C55412" w:rsidRDefault="00185C99" w:rsidP="00AD66D7">
      <w:pPr>
        <w:numPr>
          <w:ilvl w:val="0"/>
          <w:numId w:val="8"/>
        </w:numPr>
        <w:spacing w:line="360" w:lineRule="auto"/>
        <w:rPr>
          <w:rFonts w:ascii="宋体" w:eastAsia="宋体" w:hAnsi="宋体"/>
          <w:b/>
          <w:bCs/>
          <w:szCs w:val="24"/>
        </w:rPr>
      </w:pPr>
      <w:r>
        <w:rPr>
          <w:rFonts w:ascii="宋体" w:eastAsia="宋体" w:hAnsi="宋体" w:hint="eastAsia"/>
          <w:b/>
          <w:bCs/>
          <w:szCs w:val="24"/>
        </w:rPr>
        <w:t>关于住房补贴对象</w:t>
      </w:r>
    </w:p>
    <w:p w14:paraId="4D8062C7" w14:textId="77777777" w:rsidR="00C55412" w:rsidRDefault="00185C99">
      <w:pPr>
        <w:spacing w:line="360" w:lineRule="auto"/>
        <w:rPr>
          <w:rFonts w:ascii="宋体" w:eastAsia="宋体" w:hAnsi="宋体"/>
          <w:bCs/>
          <w:szCs w:val="24"/>
        </w:rPr>
      </w:pPr>
      <w:r>
        <w:rPr>
          <w:rFonts w:ascii="宋体" w:eastAsia="宋体" w:hAnsi="宋体" w:hint="eastAsia"/>
          <w:bCs/>
          <w:szCs w:val="24"/>
        </w:rPr>
        <w:t>（一）适用对象</w:t>
      </w:r>
    </w:p>
    <w:p w14:paraId="515A45D5" w14:textId="77777777" w:rsidR="00C55412" w:rsidRDefault="00185C99">
      <w:pPr>
        <w:spacing w:line="360" w:lineRule="auto"/>
        <w:ind w:firstLineChars="200" w:firstLine="480"/>
        <w:rPr>
          <w:rFonts w:ascii="宋体" w:eastAsia="宋体" w:hAnsi="宋体"/>
          <w:bCs/>
          <w:szCs w:val="24"/>
        </w:rPr>
      </w:pPr>
      <w:r>
        <w:rPr>
          <w:rFonts w:ascii="宋体" w:eastAsia="宋体" w:hAnsi="宋体" w:hint="eastAsia"/>
          <w:bCs/>
          <w:szCs w:val="24"/>
        </w:rPr>
        <w:t>2018年9月1日起新进学校的在编在岗或在岗（由人事处公开招聘的）人员，同时需具有大学本科及其以上学历（以下简称“新进人员”）。</w:t>
      </w:r>
    </w:p>
    <w:p w14:paraId="0F35D88B" w14:textId="77777777" w:rsidR="00C55412" w:rsidRDefault="00185C99">
      <w:pPr>
        <w:spacing w:line="360" w:lineRule="auto"/>
        <w:ind w:firstLineChars="200" w:firstLine="480"/>
        <w:rPr>
          <w:rFonts w:ascii="宋体" w:eastAsia="宋体" w:hAnsi="宋体"/>
          <w:bCs/>
          <w:szCs w:val="24"/>
        </w:rPr>
      </w:pPr>
      <w:r>
        <w:rPr>
          <w:rFonts w:ascii="宋体" w:eastAsia="宋体" w:hAnsi="宋体" w:hint="eastAsia"/>
          <w:szCs w:val="24"/>
        </w:rPr>
        <w:t>高端引进人才、与学校人事处另有约定的引进人才及作为引进人才家属安置的人员，不享受本办法。</w:t>
      </w:r>
    </w:p>
    <w:p w14:paraId="1FC11002" w14:textId="77777777" w:rsidR="00C55412" w:rsidRDefault="00185C99">
      <w:pPr>
        <w:spacing w:line="360" w:lineRule="auto"/>
        <w:rPr>
          <w:rFonts w:ascii="宋体" w:eastAsia="宋体" w:hAnsi="宋体"/>
          <w:bCs/>
          <w:szCs w:val="24"/>
        </w:rPr>
      </w:pPr>
      <w:r>
        <w:rPr>
          <w:rFonts w:ascii="宋体" w:eastAsia="宋体" w:hAnsi="宋体" w:hint="eastAsia"/>
          <w:bCs/>
          <w:szCs w:val="24"/>
        </w:rPr>
        <w:t>（二）</w:t>
      </w:r>
      <w:r>
        <w:rPr>
          <w:rFonts w:ascii="宋体" w:eastAsia="宋体" w:hAnsi="宋体"/>
          <w:szCs w:val="24"/>
        </w:rPr>
        <w:t>有下列情况之一的，按以下规定执行</w:t>
      </w:r>
    </w:p>
    <w:p w14:paraId="4C8FE974"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1.我校在编人员，但</w:t>
      </w:r>
      <w:r>
        <w:rPr>
          <w:rFonts w:ascii="宋体" w:eastAsia="宋体" w:hAnsi="宋体"/>
          <w:szCs w:val="24"/>
        </w:rPr>
        <w:t>在</w:t>
      </w:r>
      <w:r>
        <w:rPr>
          <w:rFonts w:ascii="宋体" w:eastAsia="宋体" w:hAnsi="宋体" w:hint="eastAsia"/>
          <w:szCs w:val="24"/>
        </w:rPr>
        <w:t>学校下属企业</w:t>
      </w:r>
      <w:r>
        <w:rPr>
          <w:rFonts w:ascii="宋体" w:eastAsia="宋体" w:hAnsi="宋体"/>
          <w:szCs w:val="24"/>
        </w:rPr>
        <w:t>工作的</w:t>
      </w:r>
      <w:r>
        <w:rPr>
          <w:rFonts w:ascii="宋体" w:eastAsia="宋体" w:hAnsi="宋体" w:hint="eastAsia"/>
          <w:szCs w:val="24"/>
        </w:rPr>
        <w:t>员工，</w:t>
      </w:r>
      <w:r>
        <w:rPr>
          <w:rFonts w:ascii="宋体" w:eastAsia="宋体" w:hAnsi="宋体"/>
          <w:szCs w:val="24"/>
        </w:rPr>
        <w:t>由所在企业</w:t>
      </w:r>
      <w:r>
        <w:rPr>
          <w:rFonts w:ascii="宋体" w:eastAsia="宋体" w:hAnsi="宋体" w:hint="eastAsia"/>
          <w:szCs w:val="24"/>
        </w:rPr>
        <w:t>自行解决发放</w:t>
      </w:r>
      <w:r>
        <w:rPr>
          <w:rFonts w:ascii="宋体" w:eastAsia="宋体" w:hAnsi="宋体"/>
          <w:szCs w:val="24"/>
        </w:rPr>
        <w:t>。</w:t>
      </w:r>
    </w:p>
    <w:p w14:paraId="47FBE0F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2.因私出国学习、工作半年以上的</w:t>
      </w:r>
      <w:r>
        <w:rPr>
          <w:rFonts w:ascii="宋体" w:eastAsia="宋体" w:hAnsi="宋体"/>
          <w:szCs w:val="24"/>
        </w:rPr>
        <w:t>，</w:t>
      </w:r>
      <w:r>
        <w:rPr>
          <w:rFonts w:ascii="宋体" w:eastAsia="宋体" w:hAnsi="宋体" w:hint="eastAsia"/>
          <w:szCs w:val="24"/>
        </w:rPr>
        <w:t>保留原工作岗位的，暂停发放住房补贴；因私出国学习、工作人员归校，并经学校同意重新聘任上岗的，需经校人事处认定其职务、职级后方可享受相应住房补贴。</w:t>
      </w:r>
    </w:p>
    <w:p w14:paraId="24F2CED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3.新进人员，如在外单位已工作满3年以上（含），需提供未在原工作单位期间享受实物分房或一次性补贴等相应的证明，可享受本办法。</w:t>
      </w:r>
    </w:p>
    <w:p w14:paraId="11F680F4" w14:textId="549D57B9" w:rsidR="00C55412" w:rsidDel="00A42A99" w:rsidRDefault="00C55412">
      <w:pPr>
        <w:spacing w:line="360" w:lineRule="auto"/>
        <w:rPr>
          <w:del w:id="1141" w:author="王 秋侠" w:date="2020-11-16T15:00:00Z"/>
          <w:rFonts w:ascii="宋体" w:eastAsia="宋体" w:hAnsi="宋体"/>
          <w:bCs/>
          <w:szCs w:val="24"/>
        </w:rPr>
      </w:pPr>
    </w:p>
    <w:p w14:paraId="38BDB881" w14:textId="77777777" w:rsidR="00C55412" w:rsidRDefault="00185C99">
      <w:pPr>
        <w:spacing w:line="360" w:lineRule="auto"/>
        <w:rPr>
          <w:rFonts w:ascii="宋体" w:eastAsia="宋体" w:hAnsi="宋体"/>
          <w:szCs w:val="24"/>
        </w:rPr>
      </w:pPr>
      <w:r>
        <w:rPr>
          <w:rFonts w:ascii="宋体" w:eastAsia="宋体" w:hAnsi="宋体"/>
          <w:b/>
          <w:bCs/>
          <w:szCs w:val="24"/>
        </w:rPr>
        <w:t>二、</w:t>
      </w:r>
      <w:r>
        <w:rPr>
          <w:rFonts w:ascii="宋体" w:eastAsia="宋体" w:hAnsi="宋体" w:hint="eastAsia"/>
          <w:b/>
          <w:bCs/>
          <w:szCs w:val="24"/>
        </w:rPr>
        <w:t>住房</w:t>
      </w:r>
      <w:r>
        <w:rPr>
          <w:rFonts w:ascii="宋体" w:eastAsia="宋体" w:hAnsi="宋体"/>
          <w:b/>
          <w:bCs/>
          <w:szCs w:val="24"/>
        </w:rPr>
        <w:t>补贴标准</w:t>
      </w:r>
      <w:r>
        <w:rPr>
          <w:rFonts w:ascii="宋体" w:eastAsia="宋体" w:hAnsi="宋体" w:hint="eastAsia"/>
          <w:b/>
          <w:bCs/>
          <w:szCs w:val="24"/>
        </w:rPr>
        <w:t>及方式</w:t>
      </w:r>
    </w:p>
    <w:p w14:paraId="615BF89D"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w:t>
      </w:r>
      <w:r>
        <w:rPr>
          <w:rFonts w:ascii="宋体" w:eastAsia="宋体" w:hAnsi="宋体"/>
          <w:szCs w:val="24"/>
        </w:rPr>
        <w:t>实行按月补贴</w:t>
      </w:r>
      <w:r>
        <w:rPr>
          <w:rFonts w:ascii="宋体" w:eastAsia="宋体" w:hAnsi="宋体" w:hint="eastAsia"/>
          <w:szCs w:val="24"/>
        </w:rPr>
        <w:t>，按月核发，退休自然终止。</w:t>
      </w:r>
    </w:p>
    <w:p w14:paraId="205D9161"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2.新职工的住房补贴随其本人的聘任职务、职级、职称变化的次月起作相应的调整（上述职务、职级、职称变化以学校发文日期为准）</w:t>
      </w:r>
      <w:r>
        <w:rPr>
          <w:rFonts w:ascii="宋体" w:eastAsia="宋体" w:hAnsi="宋体"/>
          <w:szCs w:val="24"/>
        </w:rPr>
        <w:t>。</w:t>
      </w:r>
    </w:p>
    <w:p w14:paraId="409EF0C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3.具体</w:t>
      </w:r>
      <w:r>
        <w:rPr>
          <w:rFonts w:ascii="宋体" w:eastAsia="宋体" w:hAnsi="宋体"/>
          <w:szCs w:val="24"/>
        </w:rPr>
        <w:t>标准</w:t>
      </w:r>
      <w:r>
        <w:rPr>
          <w:rFonts w:ascii="宋体" w:eastAsia="宋体" w:hAnsi="宋体" w:hint="eastAsia"/>
          <w:szCs w:val="24"/>
        </w:rPr>
        <w:t>：</w:t>
      </w:r>
    </w:p>
    <w:tbl>
      <w:tblPr>
        <w:tblW w:w="0" w:type="auto"/>
        <w:tblInd w:w="-42" w:type="dxa"/>
        <w:tblBorders>
          <w:top w:val="single" w:sz="4" w:space="0" w:color="auto"/>
        </w:tblBorders>
        <w:tblLayout w:type="fixed"/>
        <w:tblLook w:val="04A0" w:firstRow="1" w:lastRow="0" w:firstColumn="1" w:lastColumn="0" w:noHBand="0" w:noVBand="1"/>
      </w:tblPr>
      <w:tblGrid>
        <w:gridCol w:w="2162"/>
        <w:gridCol w:w="2154"/>
        <w:gridCol w:w="2690"/>
        <w:gridCol w:w="1600"/>
      </w:tblGrid>
      <w:tr w:rsidR="00C55412" w14:paraId="558A0A47" w14:textId="77777777">
        <w:trPr>
          <w:trHeight w:val="100"/>
        </w:trPr>
        <w:tc>
          <w:tcPr>
            <w:tcW w:w="8606" w:type="dxa"/>
            <w:gridSpan w:val="4"/>
            <w:tcBorders>
              <w:top w:val="single" w:sz="4" w:space="0" w:color="auto"/>
              <w:left w:val="single" w:sz="4" w:space="0" w:color="auto"/>
              <w:bottom w:val="single" w:sz="4" w:space="0" w:color="auto"/>
              <w:right w:val="single" w:sz="4" w:space="0" w:color="auto"/>
            </w:tcBorders>
          </w:tcPr>
          <w:p w14:paraId="2C8716FF" w14:textId="77777777" w:rsidR="00C55412" w:rsidRDefault="00185C99">
            <w:pPr>
              <w:spacing w:line="360" w:lineRule="auto"/>
              <w:rPr>
                <w:rFonts w:ascii="宋体" w:eastAsia="宋体" w:hAnsi="宋体"/>
                <w:szCs w:val="24"/>
              </w:rPr>
            </w:pPr>
            <w:r>
              <w:rPr>
                <w:rFonts w:ascii="宋体" w:eastAsia="宋体" w:hAnsi="宋体" w:hint="eastAsia"/>
                <w:szCs w:val="24"/>
              </w:rPr>
              <w:t>住房</w:t>
            </w:r>
            <w:r>
              <w:rPr>
                <w:rFonts w:ascii="宋体" w:eastAsia="宋体" w:hAnsi="宋体"/>
                <w:szCs w:val="24"/>
              </w:rPr>
              <w:t>补贴标准</w:t>
            </w:r>
            <w:r>
              <w:rPr>
                <w:rFonts w:ascii="宋体" w:eastAsia="宋体" w:hAnsi="宋体" w:hint="eastAsia"/>
                <w:szCs w:val="24"/>
              </w:rPr>
              <w:t>对照表</w:t>
            </w:r>
          </w:p>
        </w:tc>
      </w:tr>
      <w:tr w:rsidR="00C55412" w14:paraId="02E98984" w14:textId="77777777">
        <w:tblPrEx>
          <w:tblBorders>
            <w:top w:val="none" w:sz="0" w:space="0" w:color="auto"/>
          </w:tblBorders>
          <w:shd w:val="clear" w:color="auto" w:fill="FFFFFF"/>
          <w:tblCellMar>
            <w:top w:w="15" w:type="dxa"/>
            <w:left w:w="15" w:type="dxa"/>
            <w:bottom w:w="15" w:type="dxa"/>
            <w:right w:w="15" w:type="dxa"/>
          </w:tblCellMar>
        </w:tblPrEx>
        <w:trPr>
          <w:trHeight w:val="330"/>
        </w:trPr>
        <w:tc>
          <w:tcPr>
            <w:tcW w:w="216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2BB9373C" w14:textId="77777777" w:rsidR="00C55412" w:rsidRDefault="00185C99">
            <w:pPr>
              <w:spacing w:line="360" w:lineRule="auto"/>
              <w:rPr>
                <w:rFonts w:ascii="宋体" w:eastAsia="宋体" w:hAnsi="宋体"/>
                <w:szCs w:val="24"/>
              </w:rPr>
            </w:pPr>
            <w:r>
              <w:rPr>
                <w:rFonts w:ascii="宋体" w:eastAsia="宋体" w:hAnsi="宋体" w:hint="eastAsia"/>
                <w:szCs w:val="24"/>
              </w:rPr>
              <w:t>行政岗位</w:t>
            </w:r>
          </w:p>
        </w:tc>
        <w:tc>
          <w:tcPr>
            <w:tcW w:w="215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7B88D2C8" w14:textId="77777777" w:rsidR="00C55412" w:rsidRDefault="00185C99">
            <w:pPr>
              <w:spacing w:line="360" w:lineRule="auto"/>
              <w:rPr>
                <w:rFonts w:ascii="宋体" w:eastAsia="宋体" w:hAnsi="宋体"/>
                <w:szCs w:val="24"/>
              </w:rPr>
            </w:pPr>
            <w:r>
              <w:rPr>
                <w:rFonts w:ascii="宋体" w:eastAsia="宋体" w:hAnsi="宋体" w:hint="eastAsia"/>
                <w:szCs w:val="24"/>
              </w:rPr>
              <w:t>技术岗位</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4B0B48A1" w14:textId="77777777" w:rsidR="00C55412" w:rsidRDefault="00185C99">
            <w:pPr>
              <w:spacing w:line="360" w:lineRule="auto"/>
              <w:rPr>
                <w:rFonts w:ascii="宋体" w:eastAsia="宋体" w:hAnsi="宋体"/>
                <w:szCs w:val="24"/>
              </w:rPr>
            </w:pPr>
            <w:r>
              <w:rPr>
                <w:rFonts w:ascii="宋体" w:eastAsia="宋体" w:hAnsi="宋体" w:hint="eastAsia"/>
                <w:szCs w:val="24"/>
              </w:rPr>
              <w:t>工勤岗位</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0AEE19A4" w14:textId="77777777" w:rsidR="00C55412" w:rsidRDefault="00185C99">
            <w:pPr>
              <w:spacing w:line="360" w:lineRule="auto"/>
              <w:rPr>
                <w:rFonts w:ascii="宋体" w:eastAsia="宋体" w:hAnsi="宋体"/>
                <w:szCs w:val="24"/>
              </w:rPr>
            </w:pPr>
            <w:r>
              <w:rPr>
                <w:rFonts w:ascii="宋体" w:eastAsia="宋体" w:hAnsi="宋体"/>
                <w:szCs w:val="24"/>
              </w:rPr>
              <w:t>月住房补贴标准</w:t>
            </w:r>
          </w:p>
          <w:p w14:paraId="6B5A5130" w14:textId="77777777" w:rsidR="00C55412" w:rsidRDefault="00185C99">
            <w:pPr>
              <w:spacing w:line="360" w:lineRule="auto"/>
              <w:rPr>
                <w:rFonts w:ascii="宋体" w:eastAsia="宋体" w:hAnsi="宋体"/>
                <w:szCs w:val="24"/>
              </w:rPr>
            </w:pPr>
            <w:r>
              <w:rPr>
                <w:rFonts w:ascii="宋体" w:eastAsia="宋体" w:hAnsi="宋体"/>
                <w:szCs w:val="24"/>
              </w:rPr>
              <w:t>(元/月)</w:t>
            </w:r>
          </w:p>
        </w:tc>
      </w:tr>
      <w:tr w:rsidR="00C55412" w14:paraId="1C086306" w14:textId="77777777">
        <w:tblPrEx>
          <w:tblBorders>
            <w:top w:val="none" w:sz="0" w:space="0" w:color="auto"/>
          </w:tblBorders>
          <w:shd w:val="clear" w:color="auto" w:fill="FFFFFF"/>
          <w:tblCellMar>
            <w:top w:w="15" w:type="dxa"/>
            <w:left w:w="15" w:type="dxa"/>
            <w:bottom w:w="15" w:type="dxa"/>
            <w:right w:w="15" w:type="dxa"/>
          </w:tblCellMar>
        </w:tblPrEx>
        <w:trPr>
          <w:trHeight w:val="330"/>
        </w:trPr>
        <w:tc>
          <w:tcPr>
            <w:tcW w:w="216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544D2FCB" w14:textId="77777777" w:rsidR="00C55412" w:rsidRDefault="00185C99">
            <w:pPr>
              <w:spacing w:line="360" w:lineRule="auto"/>
              <w:rPr>
                <w:rFonts w:ascii="宋体" w:eastAsia="宋体" w:hAnsi="宋体"/>
                <w:szCs w:val="24"/>
              </w:rPr>
            </w:pPr>
            <w:r>
              <w:rPr>
                <w:rFonts w:ascii="宋体" w:eastAsia="宋体" w:hAnsi="宋体" w:hint="eastAsia"/>
                <w:szCs w:val="24"/>
              </w:rPr>
              <w:lastRenderedPageBreak/>
              <w:t>员级</w:t>
            </w:r>
          </w:p>
        </w:tc>
        <w:tc>
          <w:tcPr>
            <w:tcW w:w="215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302F6A59" w14:textId="77777777" w:rsidR="00C55412" w:rsidRDefault="00185C99">
            <w:pPr>
              <w:spacing w:line="360" w:lineRule="auto"/>
              <w:rPr>
                <w:rFonts w:ascii="宋体" w:eastAsia="宋体" w:hAnsi="宋体"/>
                <w:szCs w:val="24"/>
              </w:rPr>
            </w:pPr>
            <w:r>
              <w:rPr>
                <w:rFonts w:ascii="宋体" w:eastAsia="宋体" w:hAnsi="宋体" w:hint="eastAsia"/>
                <w:szCs w:val="24"/>
              </w:rPr>
              <w:t>一般人员</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260F9C85" w14:textId="77777777" w:rsidR="00C55412" w:rsidRDefault="00185C99">
            <w:pPr>
              <w:spacing w:line="360" w:lineRule="auto"/>
              <w:rPr>
                <w:rFonts w:ascii="宋体" w:eastAsia="宋体" w:hAnsi="宋体"/>
                <w:szCs w:val="24"/>
              </w:rPr>
            </w:pPr>
            <w:r>
              <w:rPr>
                <w:rFonts w:ascii="宋体" w:eastAsia="宋体" w:hAnsi="宋体"/>
                <w:szCs w:val="24"/>
              </w:rPr>
              <w:t>初级工</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3FF45908" w14:textId="77777777" w:rsidR="00C55412" w:rsidRDefault="00185C99">
            <w:pPr>
              <w:spacing w:line="360" w:lineRule="auto"/>
              <w:rPr>
                <w:rFonts w:ascii="宋体" w:eastAsia="宋体" w:hAnsi="宋体"/>
                <w:szCs w:val="24"/>
              </w:rPr>
            </w:pPr>
            <w:r>
              <w:rPr>
                <w:rFonts w:ascii="宋体" w:eastAsia="宋体" w:hAnsi="宋体" w:hint="eastAsia"/>
                <w:szCs w:val="24"/>
              </w:rPr>
              <w:t>400</w:t>
            </w:r>
          </w:p>
        </w:tc>
      </w:tr>
      <w:tr w:rsidR="00C55412" w14:paraId="3683283D" w14:textId="77777777">
        <w:tblPrEx>
          <w:tblBorders>
            <w:top w:val="none" w:sz="0" w:space="0" w:color="auto"/>
          </w:tblBorders>
          <w:shd w:val="clear" w:color="auto" w:fill="FFFFFF"/>
          <w:tblCellMar>
            <w:top w:w="15" w:type="dxa"/>
            <w:left w:w="15" w:type="dxa"/>
            <w:bottom w:w="15" w:type="dxa"/>
            <w:right w:w="15" w:type="dxa"/>
          </w:tblCellMar>
        </w:tblPrEx>
        <w:trPr>
          <w:trHeight w:val="330"/>
        </w:trPr>
        <w:tc>
          <w:tcPr>
            <w:tcW w:w="216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08CB8BDD" w14:textId="77777777" w:rsidR="00C55412" w:rsidRDefault="00185C99">
            <w:pPr>
              <w:spacing w:line="360" w:lineRule="auto"/>
              <w:rPr>
                <w:rFonts w:ascii="宋体" w:eastAsia="宋体" w:hAnsi="宋体"/>
                <w:szCs w:val="24"/>
              </w:rPr>
            </w:pPr>
            <w:r>
              <w:rPr>
                <w:rFonts w:ascii="宋体" w:eastAsia="宋体" w:hAnsi="宋体" w:hint="eastAsia"/>
                <w:szCs w:val="24"/>
              </w:rPr>
              <w:t>科员</w:t>
            </w:r>
          </w:p>
        </w:tc>
        <w:tc>
          <w:tcPr>
            <w:tcW w:w="215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03C156FC" w14:textId="77777777" w:rsidR="00C55412" w:rsidRDefault="00185C99">
            <w:pPr>
              <w:spacing w:line="360" w:lineRule="auto"/>
              <w:rPr>
                <w:rFonts w:ascii="宋体" w:eastAsia="宋体" w:hAnsi="宋体"/>
                <w:szCs w:val="24"/>
              </w:rPr>
            </w:pPr>
            <w:r>
              <w:rPr>
                <w:rFonts w:ascii="宋体" w:eastAsia="宋体" w:hAnsi="宋体" w:hint="eastAsia"/>
                <w:szCs w:val="24"/>
              </w:rPr>
              <w:t>初</w:t>
            </w:r>
            <w:r>
              <w:rPr>
                <w:rFonts w:ascii="宋体" w:eastAsia="宋体" w:hAnsi="宋体"/>
                <w:szCs w:val="24"/>
              </w:rPr>
              <w:t>级</w:t>
            </w:r>
            <w:r>
              <w:rPr>
                <w:rFonts w:ascii="宋体" w:eastAsia="宋体" w:hAnsi="宋体" w:hint="eastAsia"/>
                <w:szCs w:val="24"/>
              </w:rPr>
              <w:t>职称</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2B32AFC7" w14:textId="77777777" w:rsidR="00C55412" w:rsidRDefault="00185C99">
            <w:pPr>
              <w:spacing w:line="360" w:lineRule="auto"/>
              <w:rPr>
                <w:rFonts w:ascii="宋体" w:eastAsia="宋体" w:hAnsi="宋体"/>
                <w:szCs w:val="24"/>
              </w:rPr>
            </w:pPr>
            <w:r>
              <w:rPr>
                <w:rFonts w:ascii="宋体" w:eastAsia="宋体" w:hAnsi="宋体" w:hint="eastAsia"/>
                <w:szCs w:val="24"/>
              </w:rPr>
              <w:t>高级工、中级工</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528E41E7" w14:textId="77777777" w:rsidR="00C55412" w:rsidRDefault="00185C99">
            <w:pPr>
              <w:spacing w:line="360" w:lineRule="auto"/>
              <w:rPr>
                <w:rFonts w:ascii="宋体" w:eastAsia="宋体" w:hAnsi="宋体"/>
                <w:szCs w:val="24"/>
              </w:rPr>
            </w:pPr>
            <w:r>
              <w:rPr>
                <w:rFonts w:ascii="宋体" w:eastAsia="宋体" w:hAnsi="宋体" w:hint="eastAsia"/>
                <w:szCs w:val="24"/>
              </w:rPr>
              <w:t>500</w:t>
            </w:r>
          </w:p>
        </w:tc>
      </w:tr>
      <w:tr w:rsidR="00C55412" w14:paraId="7DAC9847" w14:textId="77777777">
        <w:tblPrEx>
          <w:tblBorders>
            <w:top w:val="none" w:sz="0" w:space="0" w:color="auto"/>
          </w:tblBorders>
          <w:shd w:val="clear" w:color="auto" w:fill="FFFFFF"/>
          <w:tblCellMar>
            <w:top w:w="15" w:type="dxa"/>
            <w:left w:w="15" w:type="dxa"/>
            <w:bottom w:w="15" w:type="dxa"/>
            <w:right w:w="15" w:type="dxa"/>
          </w:tblCellMar>
        </w:tblPrEx>
        <w:trPr>
          <w:trHeight w:val="330"/>
        </w:trPr>
        <w:tc>
          <w:tcPr>
            <w:tcW w:w="216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60AB8686" w14:textId="77777777" w:rsidR="00C55412" w:rsidRDefault="00185C99">
            <w:pPr>
              <w:spacing w:line="360" w:lineRule="auto"/>
              <w:rPr>
                <w:rFonts w:ascii="宋体" w:eastAsia="宋体" w:hAnsi="宋体"/>
                <w:szCs w:val="24"/>
              </w:rPr>
            </w:pPr>
            <w:r>
              <w:rPr>
                <w:rFonts w:ascii="宋体" w:eastAsia="宋体" w:hAnsi="宋体"/>
                <w:szCs w:val="24"/>
              </w:rPr>
              <w:t>科级</w:t>
            </w:r>
          </w:p>
        </w:tc>
        <w:tc>
          <w:tcPr>
            <w:tcW w:w="215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2F549EC5" w14:textId="77777777" w:rsidR="00C55412" w:rsidRDefault="00185C99">
            <w:pPr>
              <w:spacing w:line="360" w:lineRule="auto"/>
              <w:rPr>
                <w:rFonts w:ascii="宋体" w:eastAsia="宋体" w:hAnsi="宋体"/>
                <w:szCs w:val="24"/>
              </w:rPr>
            </w:pPr>
            <w:r>
              <w:rPr>
                <w:rFonts w:ascii="宋体" w:eastAsia="宋体" w:hAnsi="宋体"/>
                <w:szCs w:val="24"/>
              </w:rPr>
              <w:t>中级</w:t>
            </w:r>
            <w:r>
              <w:rPr>
                <w:rFonts w:ascii="宋体" w:eastAsia="宋体" w:hAnsi="宋体" w:hint="eastAsia"/>
                <w:szCs w:val="24"/>
              </w:rPr>
              <w:t>职级</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5C5BA81B" w14:textId="77777777" w:rsidR="00C55412" w:rsidRDefault="00185C99">
            <w:pPr>
              <w:spacing w:line="360" w:lineRule="auto"/>
              <w:rPr>
                <w:rFonts w:ascii="宋体" w:eastAsia="宋体" w:hAnsi="宋体"/>
                <w:szCs w:val="24"/>
              </w:rPr>
            </w:pPr>
            <w:r>
              <w:rPr>
                <w:rFonts w:ascii="宋体" w:eastAsia="宋体" w:hAnsi="宋体" w:hint="eastAsia"/>
                <w:szCs w:val="24"/>
              </w:rPr>
              <w:t>高级技师、技师</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434D0B05" w14:textId="77777777" w:rsidR="00C55412" w:rsidRDefault="00185C99">
            <w:pPr>
              <w:spacing w:line="360" w:lineRule="auto"/>
              <w:rPr>
                <w:rFonts w:ascii="宋体" w:eastAsia="宋体" w:hAnsi="宋体"/>
                <w:szCs w:val="24"/>
              </w:rPr>
            </w:pPr>
            <w:r>
              <w:rPr>
                <w:rFonts w:ascii="宋体" w:eastAsia="宋体" w:hAnsi="宋体" w:hint="eastAsia"/>
                <w:szCs w:val="24"/>
              </w:rPr>
              <w:t>600</w:t>
            </w:r>
          </w:p>
        </w:tc>
      </w:tr>
      <w:tr w:rsidR="00C55412" w14:paraId="79BDAA34" w14:textId="77777777">
        <w:tblPrEx>
          <w:tblBorders>
            <w:top w:val="none" w:sz="0" w:space="0" w:color="auto"/>
          </w:tblBorders>
          <w:shd w:val="clear" w:color="auto" w:fill="FFFFFF"/>
          <w:tblCellMar>
            <w:top w:w="15" w:type="dxa"/>
            <w:left w:w="15" w:type="dxa"/>
            <w:bottom w:w="15" w:type="dxa"/>
            <w:right w:w="15" w:type="dxa"/>
          </w:tblCellMar>
        </w:tblPrEx>
        <w:trPr>
          <w:trHeight w:val="330"/>
        </w:trPr>
        <w:tc>
          <w:tcPr>
            <w:tcW w:w="216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615AD759" w14:textId="77777777" w:rsidR="00C55412" w:rsidRDefault="00185C99">
            <w:pPr>
              <w:spacing w:line="360" w:lineRule="auto"/>
              <w:rPr>
                <w:rFonts w:ascii="宋体" w:eastAsia="宋体" w:hAnsi="宋体"/>
                <w:szCs w:val="24"/>
              </w:rPr>
            </w:pPr>
            <w:r>
              <w:rPr>
                <w:rFonts w:ascii="宋体" w:eastAsia="宋体" w:hAnsi="宋体"/>
                <w:szCs w:val="24"/>
              </w:rPr>
              <w:t>处级</w:t>
            </w:r>
          </w:p>
        </w:tc>
        <w:tc>
          <w:tcPr>
            <w:tcW w:w="2154"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75045F66" w14:textId="77777777" w:rsidR="00C55412" w:rsidRDefault="00185C99">
            <w:pPr>
              <w:spacing w:line="360" w:lineRule="auto"/>
              <w:rPr>
                <w:rFonts w:ascii="宋体" w:eastAsia="宋体" w:hAnsi="宋体"/>
                <w:szCs w:val="24"/>
              </w:rPr>
            </w:pPr>
            <w:r>
              <w:rPr>
                <w:rFonts w:ascii="宋体" w:eastAsia="宋体" w:hAnsi="宋体"/>
                <w:szCs w:val="24"/>
              </w:rPr>
              <w:t>高级</w:t>
            </w:r>
            <w:r>
              <w:rPr>
                <w:rFonts w:ascii="宋体" w:eastAsia="宋体" w:hAnsi="宋体" w:hint="eastAsia"/>
                <w:szCs w:val="24"/>
              </w:rPr>
              <w:t>职称</w:t>
            </w:r>
          </w:p>
        </w:tc>
        <w:tc>
          <w:tcPr>
            <w:tcW w:w="2690"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30" w:type="dxa"/>
              <w:left w:w="150" w:type="dxa"/>
              <w:bottom w:w="30" w:type="dxa"/>
              <w:right w:w="150" w:type="dxa"/>
            </w:tcMar>
          </w:tcPr>
          <w:p w14:paraId="43CCC5BD" w14:textId="77777777" w:rsidR="00C55412" w:rsidRDefault="00C55412">
            <w:pPr>
              <w:spacing w:line="360" w:lineRule="auto"/>
              <w:rPr>
                <w:rFonts w:ascii="宋体" w:eastAsia="宋体" w:hAnsi="宋体"/>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21CABCE7" w14:textId="77777777" w:rsidR="00C55412" w:rsidRDefault="00185C99">
            <w:pPr>
              <w:spacing w:line="360" w:lineRule="auto"/>
              <w:rPr>
                <w:rFonts w:ascii="宋体" w:eastAsia="宋体" w:hAnsi="宋体"/>
                <w:szCs w:val="24"/>
              </w:rPr>
            </w:pPr>
            <w:r>
              <w:rPr>
                <w:rFonts w:ascii="宋体" w:eastAsia="宋体" w:hAnsi="宋体" w:hint="eastAsia"/>
                <w:szCs w:val="24"/>
              </w:rPr>
              <w:t>700</w:t>
            </w:r>
          </w:p>
        </w:tc>
      </w:tr>
      <w:tr w:rsidR="00C55412" w14:paraId="3F072279" w14:textId="77777777">
        <w:tblPrEx>
          <w:tblBorders>
            <w:top w:val="none" w:sz="0" w:space="0" w:color="auto"/>
          </w:tblBorders>
          <w:shd w:val="clear" w:color="auto" w:fill="FFFFFF"/>
          <w:tblCellMar>
            <w:top w:w="15" w:type="dxa"/>
            <w:left w:w="15" w:type="dxa"/>
            <w:bottom w:w="15" w:type="dxa"/>
            <w:right w:w="15" w:type="dxa"/>
          </w:tblCellMar>
        </w:tblPrEx>
        <w:trPr>
          <w:trHeight w:val="330"/>
        </w:trPr>
        <w:tc>
          <w:tcPr>
            <w:tcW w:w="2162"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7C37873F" w14:textId="77777777" w:rsidR="00C55412" w:rsidRDefault="00185C99">
            <w:pPr>
              <w:spacing w:line="360" w:lineRule="auto"/>
              <w:rPr>
                <w:rFonts w:ascii="宋体" w:eastAsia="宋体" w:hAnsi="宋体"/>
                <w:szCs w:val="24"/>
              </w:rPr>
            </w:pPr>
            <w:r>
              <w:rPr>
                <w:rFonts w:ascii="宋体" w:eastAsia="宋体" w:hAnsi="宋体" w:hint="eastAsia"/>
                <w:szCs w:val="24"/>
              </w:rPr>
              <w:t>局级</w:t>
            </w:r>
          </w:p>
        </w:tc>
        <w:tc>
          <w:tcPr>
            <w:tcW w:w="2154"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30" w:type="dxa"/>
              <w:left w:w="150" w:type="dxa"/>
              <w:bottom w:w="30" w:type="dxa"/>
              <w:right w:w="150" w:type="dxa"/>
            </w:tcMar>
          </w:tcPr>
          <w:p w14:paraId="794C6D8D" w14:textId="77777777" w:rsidR="00C55412" w:rsidRDefault="00C55412">
            <w:pPr>
              <w:spacing w:line="360" w:lineRule="auto"/>
              <w:rPr>
                <w:rFonts w:ascii="宋体" w:eastAsia="宋体" w:hAnsi="宋体"/>
                <w:szCs w:val="24"/>
              </w:rPr>
            </w:pPr>
          </w:p>
        </w:tc>
        <w:tc>
          <w:tcPr>
            <w:tcW w:w="2690"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Mar>
              <w:top w:w="30" w:type="dxa"/>
              <w:left w:w="150" w:type="dxa"/>
              <w:bottom w:w="30" w:type="dxa"/>
              <w:right w:w="150" w:type="dxa"/>
            </w:tcMar>
          </w:tcPr>
          <w:p w14:paraId="0413A932" w14:textId="77777777" w:rsidR="00C55412" w:rsidRDefault="00C55412">
            <w:pPr>
              <w:spacing w:line="360" w:lineRule="auto"/>
              <w:rPr>
                <w:rFonts w:ascii="宋体" w:eastAsia="宋体" w:hAnsi="宋体"/>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30" w:type="dxa"/>
              <w:left w:w="150" w:type="dxa"/>
              <w:bottom w:w="30" w:type="dxa"/>
              <w:right w:w="150" w:type="dxa"/>
            </w:tcMar>
          </w:tcPr>
          <w:p w14:paraId="014E9718" w14:textId="77777777" w:rsidR="00C55412" w:rsidRDefault="00185C99">
            <w:pPr>
              <w:spacing w:line="360" w:lineRule="auto"/>
              <w:rPr>
                <w:rFonts w:ascii="宋体" w:eastAsia="宋体" w:hAnsi="宋体"/>
                <w:szCs w:val="24"/>
              </w:rPr>
            </w:pPr>
            <w:r>
              <w:rPr>
                <w:rFonts w:ascii="宋体" w:eastAsia="宋体" w:hAnsi="宋体" w:hint="eastAsia"/>
                <w:szCs w:val="24"/>
              </w:rPr>
              <w:t>800</w:t>
            </w:r>
          </w:p>
        </w:tc>
      </w:tr>
    </w:tbl>
    <w:p w14:paraId="0FC262FD" w14:textId="77777777" w:rsidR="00C55412" w:rsidRDefault="00C55412">
      <w:pPr>
        <w:spacing w:line="360" w:lineRule="auto"/>
        <w:rPr>
          <w:rFonts w:ascii="宋体" w:eastAsia="宋体" w:hAnsi="宋体"/>
          <w:szCs w:val="24"/>
        </w:rPr>
      </w:pPr>
    </w:p>
    <w:p w14:paraId="2F5C397C" w14:textId="77777777" w:rsidR="00C55412" w:rsidRDefault="00185C99">
      <w:pPr>
        <w:spacing w:line="360" w:lineRule="auto"/>
        <w:rPr>
          <w:rFonts w:ascii="宋体" w:eastAsia="宋体" w:hAnsi="宋体"/>
          <w:szCs w:val="24"/>
        </w:rPr>
      </w:pPr>
      <w:r>
        <w:rPr>
          <w:rFonts w:ascii="宋体" w:eastAsia="宋体" w:hAnsi="宋体"/>
          <w:b/>
          <w:bCs/>
          <w:szCs w:val="24"/>
        </w:rPr>
        <w:t>三、申请补贴</w:t>
      </w:r>
      <w:r>
        <w:rPr>
          <w:rFonts w:ascii="宋体" w:eastAsia="宋体" w:hAnsi="宋体" w:hint="eastAsia"/>
          <w:b/>
          <w:bCs/>
          <w:szCs w:val="24"/>
        </w:rPr>
        <w:t>流程与约定</w:t>
      </w:r>
    </w:p>
    <w:p w14:paraId="00161F05"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1.新进员工、职务职级职称变动人员信息，每年2次由人事处审核，汇总表交由后勤管理处经登记备案后</w:t>
      </w:r>
      <w:r>
        <w:rPr>
          <w:rFonts w:ascii="宋体" w:eastAsia="宋体" w:hAnsi="宋体"/>
          <w:szCs w:val="24"/>
        </w:rPr>
        <w:t>，</w:t>
      </w:r>
      <w:r>
        <w:rPr>
          <w:rFonts w:ascii="宋体" w:eastAsia="宋体" w:hAnsi="宋体" w:hint="eastAsia"/>
          <w:szCs w:val="24"/>
        </w:rPr>
        <w:t>编制发放清单提交校</w:t>
      </w:r>
      <w:r>
        <w:rPr>
          <w:rFonts w:ascii="宋体" w:eastAsia="宋体" w:hAnsi="宋体"/>
          <w:szCs w:val="24"/>
        </w:rPr>
        <w:t>财务处</w:t>
      </w:r>
      <w:r>
        <w:rPr>
          <w:rFonts w:ascii="宋体" w:eastAsia="宋体" w:hAnsi="宋体" w:hint="eastAsia"/>
          <w:szCs w:val="24"/>
        </w:rPr>
        <w:t>执行</w:t>
      </w:r>
      <w:r>
        <w:rPr>
          <w:rFonts w:ascii="宋体" w:eastAsia="宋体" w:hAnsi="宋体"/>
          <w:szCs w:val="24"/>
        </w:rPr>
        <w:t>。</w:t>
      </w:r>
    </w:p>
    <w:p w14:paraId="6BB0B58A"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2.</w:t>
      </w:r>
      <w:r>
        <w:rPr>
          <w:rFonts w:ascii="宋体" w:eastAsia="宋体" w:hAnsi="宋体"/>
          <w:szCs w:val="24"/>
        </w:rPr>
        <w:t>如与学</w:t>
      </w:r>
      <w:r>
        <w:rPr>
          <w:rFonts w:ascii="宋体" w:eastAsia="宋体" w:hAnsi="宋体" w:hint="eastAsia"/>
          <w:szCs w:val="24"/>
        </w:rPr>
        <w:t>校终</w:t>
      </w:r>
      <w:r>
        <w:rPr>
          <w:rFonts w:ascii="宋体" w:eastAsia="宋体" w:hAnsi="宋体"/>
          <w:szCs w:val="24"/>
        </w:rPr>
        <w:t>止</w:t>
      </w:r>
      <w:r>
        <w:rPr>
          <w:rFonts w:ascii="宋体" w:eastAsia="宋体" w:hAnsi="宋体" w:hint="eastAsia"/>
          <w:szCs w:val="24"/>
        </w:rPr>
        <w:t>聘用</w:t>
      </w:r>
      <w:r>
        <w:rPr>
          <w:rFonts w:ascii="宋体" w:eastAsia="宋体" w:hAnsi="宋体"/>
          <w:szCs w:val="24"/>
        </w:rPr>
        <w:t>关系，自终止日起停发补贴。</w:t>
      </w:r>
    </w:p>
    <w:p w14:paraId="75316E36" w14:textId="333B2E1F" w:rsidR="00C55412" w:rsidDel="00A42A99" w:rsidRDefault="00C55412">
      <w:pPr>
        <w:spacing w:line="360" w:lineRule="auto"/>
        <w:rPr>
          <w:del w:id="1142" w:author="王 秋侠" w:date="2020-11-16T15:00:00Z"/>
          <w:rFonts w:ascii="宋体" w:eastAsia="宋体" w:hAnsi="宋体"/>
          <w:szCs w:val="24"/>
        </w:rPr>
      </w:pPr>
    </w:p>
    <w:p w14:paraId="045DF7A5" w14:textId="77777777" w:rsidR="00C55412" w:rsidRDefault="00185C99">
      <w:pPr>
        <w:spacing w:line="360" w:lineRule="auto"/>
        <w:rPr>
          <w:rFonts w:ascii="宋体" w:eastAsia="宋体" w:hAnsi="宋体"/>
          <w:szCs w:val="24"/>
        </w:rPr>
      </w:pPr>
      <w:r>
        <w:rPr>
          <w:rFonts w:ascii="宋体" w:eastAsia="宋体" w:hAnsi="宋体"/>
          <w:b/>
          <w:bCs/>
          <w:szCs w:val="24"/>
        </w:rPr>
        <w:t>四、实施时间</w:t>
      </w:r>
    </w:p>
    <w:p w14:paraId="23F22951" w14:textId="77777777" w:rsidR="00C55412" w:rsidRDefault="00185C99">
      <w:pPr>
        <w:spacing w:line="360" w:lineRule="auto"/>
        <w:ind w:firstLineChars="200" w:firstLine="480"/>
        <w:rPr>
          <w:rFonts w:ascii="宋体" w:eastAsia="宋体" w:hAnsi="宋体"/>
          <w:szCs w:val="24"/>
        </w:rPr>
      </w:pPr>
      <w:r>
        <w:rPr>
          <w:rFonts w:ascii="宋体" w:eastAsia="宋体" w:hAnsi="宋体"/>
          <w:szCs w:val="24"/>
        </w:rPr>
        <w:t>本办法从20</w:t>
      </w:r>
      <w:r>
        <w:rPr>
          <w:rFonts w:ascii="宋体" w:eastAsia="宋体" w:hAnsi="宋体" w:hint="eastAsia"/>
          <w:szCs w:val="24"/>
        </w:rPr>
        <w:t>18</w:t>
      </w:r>
      <w:r>
        <w:rPr>
          <w:rFonts w:ascii="宋体" w:eastAsia="宋体" w:hAnsi="宋体"/>
          <w:szCs w:val="24"/>
        </w:rPr>
        <w:t>年</w:t>
      </w:r>
      <w:r>
        <w:rPr>
          <w:rFonts w:ascii="宋体" w:eastAsia="宋体" w:hAnsi="宋体" w:hint="eastAsia"/>
          <w:szCs w:val="24"/>
        </w:rPr>
        <w:t>9</w:t>
      </w:r>
      <w:r>
        <w:rPr>
          <w:rFonts w:ascii="宋体" w:eastAsia="宋体" w:hAnsi="宋体"/>
          <w:szCs w:val="24"/>
        </w:rPr>
        <w:t>月1 日起</w:t>
      </w:r>
      <w:r>
        <w:rPr>
          <w:rFonts w:ascii="宋体" w:eastAsia="宋体" w:hAnsi="宋体" w:hint="eastAsia"/>
          <w:szCs w:val="24"/>
        </w:rPr>
        <w:t>实施</w:t>
      </w:r>
      <w:r>
        <w:rPr>
          <w:rFonts w:ascii="宋体" w:eastAsia="宋体" w:hAnsi="宋体"/>
          <w:szCs w:val="24"/>
        </w:rPr>
        <w:t>。</w:t>
      </w:r>
    </w:p>
    <w:p w14:paraId="1C27E0FE" w14:textId="006533E8" w:rsidR="00C55412" w:rsidDel="00A42A99" w:rsidRDefault="00C55412">
      <w:pPr>
        <w:spacing w:line="360" w:lineRule="auto"/>
        <w:rPr>
          <w:del w:id="1143" w:author="王 秋侠" w:date="2020-11-16T15:00:00Z"/>
          <w:rFonts w:ascii="宋体" w:eastAsia="宋体" w:hAnsi="宋体"/>
          <w:szCs w:val="24"/>
        </w:rPr>
      </w:pPr>
    </w:p>
    <w:p w14:paraId="40EF3E93" w14:textId="77777777" w:rsidR="00C55412" w:rsidRDefault="00185C99">
      <w:pPr>
        <w:spacing w:line="360" w:lineRule="auto"/>
        <w:rPr>
          <w:rFonts w:ascii="宋体" w:eastAsia="宋体" w:hAnsi="宋体"/>
          <w:b/>
          <w:bCs/>
          <w:szCs w:val="24"/>
        </w:rPr>
      </w:pPr>
      <w:r>
        <w:rPr>
          <w:rFonts w:ascii="宋体" w:eastAsia="宋体" w:hAnsi="宋体" w:hint="eastAsia"/>
          <w:b/>
          <w:bCs/>
          <w:szCs w:val="24"/>
        </w:rPr>
        <w:t>五、附则</w:t>
      </w:r>
    </w:p>
    <w:p w14:paraId="3540602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w:t>
      </w:r>
      <w:r>
        <w:rPr>
          <w:rFonts w:ascii="宋体" w:eastAsia="宋体" w:hAnsi="宋体"/>
          <w:szCs w:val="24"/>
        </w:rPr>
        <w:t>本办法自发布之日起，学</w:t>
      </w:r>
      <w:r>
        <w:rPr>
          <w:rFonts w:ascii="宋体" w:eastAsia="宋体" w:hAnsi="宋体" w:hint="eastAsia"/>
          <w:szCs w:val="24"/>
        </w:rPr>
        <w:t>校</w:t>
      </w:r>
      <w:r>
        <w:rPr>
          <w:rFonts w:ascii="宋体" w:eastAsia="宋体" w:hAnsi="宋体"/>
          <w:szCs w:val="24"/>
        </w:rPr>
        <w:t>原有的有关政策和规定与本办法不一致的，以本办法为准。</w:t>
      </w:r>
    </w:p>
    <w:p w14:paraId="01B4737C"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2.本办法的执行，由校纪委、监察及工会进行监督。</w:t>
      </w:r>
    </w:p>
    <w:p w14:paraId="02BF16F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3.严肃房补纪律，加强监督检查。对不如实申报住房和补贴情况，弄虚作假领取补贴的人，除责令其退回已领取的住房补贴外，学校的纪检、监察部门还将根据情节轻重给予相应的纪律处分。</w:t>
      </w:r>
    </w:p>
    <w:p w14:paraId="77DFEC8C" w14:textId="77777777" w:rsidR="00C55412" w:rsidRDefault="00185C99">
      <w:pPr>
        <w:spacing w:line="360" w:lineRule="auto"/>
        <w:ind w:firstLineChars="200" w:firstLine="480"/>
        <w:rPr>
          <w:rFonts w:ascii="宋体" w:eastAsia="宋体" w:hAnsi="宋体"/>
          <w:bCs/>
          <w:szCs w:val="24"/>
        </w:rPr>
      </w:pPr>
      <w:r>
        <w:rPr>
          <w:rFonts w:ascii="宋体" w:eastAsia="宋体" w:hAnsi="宋体" w:hint="eastAsia"/>
          <w:bCs/>
          <w:szCs w:val="24"/>
        </w:rPr>
        <w:t>4.1999年12月31日（含）前进校的人员，已享受过学校的住房补贴或分房待遇，不再享受本办法。2000年1月1日（含）——2018年8月31日期间进校的人员，未与学校签订一次性购房补贴合同的,</w:t>
      </w:r>
      <w:r>
        <w:rPr>
          <w:rFonts w:ascii="宋体" w:eastAsia="宋体" w:hAnsi="宋体" w:hint="eastAsia"/>
          <w:szCs w:val="24"/>
        </w:rPr>
        <w:t xml:space="preserve"> 2018年9月1日起住房</w:t>
      </w:r>
      <w:r>
        <w:rPr>
          <w:rFonts w:ascii="宋体" w:eastAsia="宋体" w:hAnsi="宋体"/>
          <w:szCs w:val="24"/>
        </w:rPr>
        <w:t>补贴</w:t>
      </w:r>
      <w:r>
        <w:rPr>
          <w:rFonts w:ascii="宋体" w:eastAsia="宋体" w:hAnsi="宋体" w:hint="eastAsia"/>
          <w:szCs w:val="24"/>
        </w:rPr>
        <w:t xml:space="preserve"> </w:t>
      </w:r>
      <w:r>
        <w:rPr>
          <w:rFonts w:ascii="宋体" w:eastAsia="宋体" w:hAnsi="宋体"/>
          <w:szCs w:val="24"/>
        </w:rPr>
        <w:t>标准</w:t>
      </w:r>
      <w:r>
        <w:rPr>
          <w:rFonts w:ascii="宋体" w:eastAsia="宋体" w:hAnsi="宋体" w:hint="eastAsia"/>
          <w:szCs w:val="24"/>
        </w:rPr>
        <w:t>按本办法执行。</w:t>
      </w:r>
    </w:p>
    <w:p w14:paraId="67A6B94F" w14:textId="77777777" w:rsidR="00C55412" w:rsidRDefault="00185C99">
      <w:pPr>
        <w:spacing w:line="360" w:lineRule="auto"/>
        <w:ind w:firstLineChars="200" w:firstLine="480"/>
        <w:rPr>
          <w:ins w:id="1144" w:author="王 秋侠" w:date="2020-11-16T15:02:00Z"/>
          <w:rFonts w:ascii="宋体" w:eastAsia="宋体" w:hAnsi="宋体"/>
          <w:szCs w:val="24"/>
        </w:rPr>
      </w:pPr>
      <w:r>
        <w:rPr>
          <w:rFonts w:ascii="宋体" w:eastAsia="宋体" w:hAnsi="宋体" w:hint="eastAsia"/>
          <w:szCs w:val="24"/>
        </w:rPr>
        <w:t>5.</w:t>
      </w:r>
      <w:r>
        <w:rPr>
          <w:rFonts w:ascii="宋体" w:eastAsia="宋体" w:hAnsi="宋体"/>
          <w:szCs w:val="24"/>
        </w:rPr>
        <w:t>本办法由上海电力大学</w:t>
      </w:r>
      <w:r>
        <w:rPr>
          <w:rFonts w:ascii="宋体" w:eastAsia="宋体" w:hAnsi="宋体" w:hint="eastAsia"/>
          <w:szCs w:val="24"/>
        </w:rPr>
        <w:t>教职工住房管理领导小组</w:t>
      </w:r>
      <w:r>
        <w:rPr>
          <w:rFonts w:ascii="宋体" w:eastAsia="宋体" w:hAnsi="宋体"/>
          <w:szCs w:val="24"/>
        </w:rPr>
        <w:t>负责解释。</w:t>
      </w:r>
    </w:p>
    <w:p w14:paraId="0B5C5E3A" w14:textId="77777777" w:rsidR="00D67B5F" w:rsidRDefault="00D67B5F">
      <w:pPr>
        <w:spacing w:line="360" w:lineRule="auto"/>
        <w:ind w:firstLineChars="200" w:firstLine="480"/>
        <w:rPr>
          <w:ins w:id="1145" w:author="王 秋侠" w:date="2020-11-16T15:02:00Z"/>
          <w:rFonts w:ascii="宋体" w:eastAsia="宋体" w:hAnsi="宋体"/>
          <w:szCs w:val="24"/>
        </w:rPr>
      </w:pPr>
    </w:p>
    <w:p w14:paraId="6482B542" w14:textId="063B0547" w:rsidR="00D67B5F" w:rsidRDefault="00D67B5F">
      <w:pPr>
        <w:spacing w:line="360" w:lineRule="auto"/>
        <w:ind w:firstLineChars="200" w:firstLine="480"/>
        <w:jc w:val="right"/>
        <w:rPr>
          <w:rFonts w:ascii="宋体" w:eastAsia="宋体" w:hAnsi="宋体"/>
          <w:szCs w:val="24"/>
        </w:rPr>
        <w:sectPr w:rsidR="00D67B5F">
          <w:pgSz w:w="11907" w:h="16840"/>
          <w:pgMar w:top="1440" w:right="1797" w:bottom="1440" w:left="1797" w:header="851" w:footer="992" w:gutter="0"/>
          <w:cols w:space="425"/>
          <w:docGrid w:linePitch="312"/>
        </w:sectPr>
        <w:pPrChange w:id="1146" w:author="王 秋侠" w:date="2020-11-16T15:02:00Z">
          <w:pPr>
            <w:spacing w:line="360" w:lineRule="auto"/>
            <w:ind w:firstLineChars="200" w:firstLine="480"/>
          </w:pPr>
        </w:pPrChange>
      </w:pPr>
      <w:ins w:id="1147" w:author="王 秋侠" w:date="2020-11-16T15:02:00Z">
        <w:r>
          <w:rPr>
            <w:rFonts w:ascii="宋体" w:eastAsia="宋体" w:hAnsi="宋体"/>
            <w:szCs w:val="24"/>
          </w:rPr>
          <w:t>20</w:t>
        </w:r>
        <w:r>
          <w:rPr>
            <w:rFonts w:ascii="宋体" w:eastAsia="宋体" w:hAnsi="宋体" w:hint="eastAsia"/>
            <w:szCs w:val="24"/>
          </w:rPr>
          <w:t>18</w:t>
        </w:r>
        <w:r>
          <w:rPr>
            <w:rFonts w:ascii="宋体" w:eastAsia="宋体" w:hAnsi="宋体"/>
            <w:szCs w:val="24"/>
          </w:rPr>
          <w:t>年</w:t>
        </w:r>
        <w:r>
          <w:rPr>
            <w:rFonts w:ascii="宋体" w:eastAsia="宋体" w:hAnsi="宋体" w:hint="eastAsia"/>
            <w:szCs w:val="24"/>
          </w:rPr>
          <w:t>9</w:t>
        </w:r>
        <w:r>
          <w:rPr>
            <w:rFonts w:ascii="宋体" w:eastAsia="宋体" w:hAnsi="宋体"/>
            <w:szCs w:val="24"/>
          </w:rPr>
          <w:t>月</w:t>
        </w:r>
      </w:ins>
    </w:p>
    <w:p w14:paraId="057087A9" w14:textId="06998F6E" w:rsidR="00C55412" w:rsidRDefault="00185C99">
      <w:pPr>
        <w:pStyle w:val="3"/>
        <w:spacing w:before="120" w:after="120" w:line="360" w:lineRule="auto"/>
        <w:rPr>
          <w:rFonts w:ascii="宋体" w:hAnsi="宋体"/>
        </w:rPr>
      </w:pPr>
      <w:bookmarkStart w:id="1148" w:name="_Toc56435452"/>
      <w:r>
        <w:rPr>
          <w:rFonts w:ascii="宋体" w:hAnsi="宋体" w:hint="eastAsia"/>
        </w:rPr>
        <w:lastRenderedPageBreak/>
        <w:t>上海电力大学临港限价房校内选房排序办法</w:t>
      </w:r>
      <w:del w:id="1149" w:author="王 秋侠" w:date="2020-11-16T15:03:00Z">
        <w:r w:rsidR="00424B39" w:rsidDel="00D67B5F">
          <w:rPr>
            <w:rFonts w:ascii="宋体" w:hAnsi="宋体" w:hint="eastAsia"/>
          </w:rPr>
          <w:delText>（</w:delText>
        </w:r>
      </w:del>
      <w:del w:id="1150" w:author="王 秋侠" w:date="2020-11-16T15:01:00Z">
        <w:r w:rsidR="00424B39" w:rsidDel="00A42A99">
          <w:rPr>
            <w:rFonts w:ascii="宋体" w:hAnsi="宋体" w:hint="eastAsia"/>
          </w:rPr>
          <w:delText>缺</w:delText>
        </w:r>
      </w:del>
      <w:del w:id="1151" w:author="王 秋侠" w:date="2020-11-16T15:03:00Z">
        <w:r w:rsidR="00424B39" w:rsidDel="00D67B5F">
          <w:rPr>
            <w:rFonts w:ascii="宋体" w:hAnsi="宋体" w:hint="eastAsia"/>
          </w:rPr>
          <w:delText>2</w:delText>
        </w:r>
        <w:r w:rsidR="00424B39" w:rsidDel="00D67B5F">
          <w:rPr>
            <w:rFonts w:ascii="宋体" w:hAnsi="宋体"/>
          </w:rPr>
          <w:delText>018</w:delText>
        </w:r>
      </w:del>
      <w:del w:id="1152" w:author="王 秋侠" w:date="2020-11-16T15:01:00Z">
        <w:r w:rsidR="00424B39" w:rsidDel="00A42A99">
          <w:rPr>
            <w:rFonts w:ascii="宋体" w:hAnsi="宋体" w:hint="eastAsia"/>
          </w:rPr>
          <w:delText>文号</w:delText>
        </w:r>
      </w:del>
      <w:del w:id="1153" w:author="王 秋侠" w:date="2020-11-16T15:03:00Z">
        <w:r w:rsidR="00424B39" w:rsidDel="00D67B5F">
          <w:rPr>
            <w:rFonts w:ascii="宋体" w:hAnsi="宋体" w:hint="eastAsia"/>
          </w:rPr>
          <w:delText>）</w:delText>
        </w:r>
      </w:del>
      <w:bookmarkEnd w:id="1148"/>
    </w:p>
    <w:p w14:paraId="49111A56" w14:textId="77777777" w:rsidR="00C55412" w:rsidRDefault="00C55412">
      <w:pPr>
        <w:spacing w:line="360" w:lineRule="auto"/>
        <w:ind w:firstLineChars="200" w:firstLine="480"/>
        <w:rPr>
          <w:rFonts w:ascii="宋体" w:eastAsia="宋体" w:hAnsi="宋体"/>
          <w:szCs w:val="24"/>
        </w:rPr>
      </w:pPr>
    </w:p>
    <w:p w14:paraId="302C3B1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按照《临港区域限价商品住房供应实施细则》，结合我校秋季搬迁入住临港新校区的实际，为稳定教师队伍，吸引更多优秀人才到临港校区工作，促进学校事业的更好发展，特制定本办法。</w:t>
      </w:r>
    </w:p>
    <w:p w14:paraId="2BE2F59C" w14:textId="77777777" w:rsidR="00C55412" w:rsidRDefault="00185C99">
      <w:pPr>
        <w:spacing w:line="360" w:lineRule="auto"/>
        <w:ind w:firstLineChars="200" w:firstLine="482"/>
        <w:rPr>
          <w:rFonts w:ascii="宋体" w:eastAsia="宋体" w:hAnsi="宋体"/>
          <w:b/>
          <w:szCs w:val="24"/>
        </w:rPr>
      </w:pPr>
      <w:r>
        <w:rPr>
          <w:rFonts w:ascii="宋体" w:eastAsia="宋体" w:hAnsi="宋体" w:hint="eastAsia"/>
          <w:b/>
          <w:szCs w:val="24"/>
        </w:rPr>
        <w:t>一、申请资格</w:t>
      </w:r>
    </w:p>
    <w:p w14:paraId="3CF533DE"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申购对象需同时满足以下条件，方可在校内排序选房：</w:t>
      </w:r>
    </w:p>
    <w:p w14:paraId="25D3AF74" w14:textId="77777777" w:rsidR="00C55412" w:rsidRDefault="00185C99" w:rsidP="00AD66D7">
      <w:pPr>
        <w:numPr>
          <w:ilvl w:val="0"/>
          <w:numId w:val="9"/>
        </w:numPr>
        <w:spacing w:line="360" w:lineRule="auto"/>
        <w:ind w:left="0" w:firstLineChars="200" w:firstLine="480"/>
        <w:rPr>
          <w:rFonts w:ascii="宋体" w:eastAsia="宋体" w:hAnsi="宋体"/>
          <w:szCs w:val="24"/>
        </w:rPr>
      </w:pPr>
      <w:r>
        <w:rPr>
          <w:rFonts w:ascii="宋体" w:eastAsia="宋体" w:hAnsi="宋体" w:hint="eastAsia"/>
          <w:szCs w:val="24"/>
        </w:rPr>
        <w:t>满足当年临港区域限价商品住房供应实施细则要求的相关申购人员限定条件；</w:t>
      </w:r>
    </w:p>
    <w:p w14:paraId="44FECCE2" w14:textId="77777777" w:rsidR="00C55412" w:rsidRDefault="00185C99" w:rsidP="00AD66D7">
      <w:pPr>
        <w:numPr>
          <w:ilvl w:val="0"/>
          <w:numId w:val="9"/>
        </w:numPr>
        <w:spacing w:line="360" w:lineRule="auto"/>
        <w:ind w:left="0" w:firstLineChars="200" w:firstLine="480"/>
        <w:rPr>
          <w:rFonts w:ascii="宋体" w:eastAsia="宋体" w:hAnsi="宋体"/>
          <w:szCs w:val="24"/>
        </w:rPr>
      </w:pPr>
      <w:r>
        <w:rPr>
          <w:rFonts w:ascii="宋体" w:eastAsia="宋体" w:hAnsi="宋体" w:hint="eastAsia"/>
          <w:szCs w:val="24"/>
        </w:rPr>
        <w:t>我校在编在岗</w:t>
      </w:r>
      <w:r>
        <w:rPr>
          <w:rFonts w:ascii="宋体" w:eastAsia="宋体" w:hAnsi="宋体" w:hint="eastAsia"/>
          <w:bCs/>
          <w:szCs w:val="24"/>
        </w:rPr>
        <w:t>或在岗（由人事处公开招聘的）</w:t>
      </w:r>
      <w:r>
        <w:rPr>
          <w:rFonts w:ascii="宋体" w:eastAsia="宋体" w:hAnsi="宋体" w:hint="eastAsia"/>
          <w:szCs w:val="24"/>
        </w:rPr>
        <w:t>教职工；</w:t>
      </w:r>
    </w:p>
    <w:p w14:paraId="7E06C879" w14:textId="77777777" w:rsidR="00C55412" w:rsidRDefault="00185C99" w:rsidP="00AD66D7">
      <w:pPr>
        <w:numPr>
          <w:ilvl w:val="0"/>
          <w:numId w:val="9"/>
        </w:numPr>
        <w:spacing w:line="360" w:lineRule="auto"/>
        <w:ind w:left="0" w:firstLineChars="200" w:firstLine="480"/>
        <w:rPr>
          <w:rFonts w:ascii="宋体" w:eastAsia="宋体" w:hAnsi="宋体"/>
          <w:szCs w:val="24"/>
        </w:rPr>
      </w:pPr>
      <w:r>
        <w:rPr>
          <w:rFonts w:ascii="宋体" w:eastAsia="宋体" w:hAnsi="宋体" w:hint="eastAsia"/>
          <w:szCs w:val="24"/>
        </w:rPr>
        <w:t>满足上海市限购政策；</w:t>
      </w:r>
    </w:p>
    <w:p w14:paraId="6545CA02" w14:textId="77777777" w:rsidR="00C55412" w:rsidRDefault="00185C99" w:rsidP="00AD66D7">
      <w:pPr>
        <w:numPr>
          <w:ilvl w:val="0"/>
          <w:numId w:val="9"/>
        </w:numPr>
        <w:spacing w:line="360" w:lineRule="auto"/>
        <w:ind w:left="0" w:firstLineChars="200" w:firstLine="480"/>
        <w:rPr>
          <w:rFonts w:ascii="宋体" w:eastAsia="宋体" w:hAnsi="宋体"/>
          <w:szCs w:val="24"/>
        </w:rPr>
      </w:pPr>
      <w:r>
        <w:rPr>
          <w:rFonts w:ascii="宋体" w:eastAsia="宋体" w:hAnsi="宋体" w:hint="eastAsia"/>
          <w:szCs w:val="24"/>
        </w:rPr>
        <w:t>家庭成员未享受其他政府政策性房源。</w:t>
      </w:r>
    </w:p>
    <w:p w14:paraId="416398E6" w14:textId="77777777" w:rsidR="00C55412" w:rsidRDefault="00185C99">
      <w:pPr>
        <w:spacing w:line="360" w:lineRule="auto"/>
        <w:ind w:firstLineChars="200" w:firstLine="482"/>
        <w:rPr>
          <w:rFonts w:ascii="宋体" w:eastAsia="宋体" w:hAnsi="宋体"/>
          <w:b/>
          <w:szCs w:val="24"/>
        </w:rPr>
      </w:pPr>
      <w:r>
        <w:rPr>
          <w:rFonts w:ascii="宋体" w:eastAsia="宋体" w:hAnsi="宋体" w:hint="eastAsia"/>
          <w:b/>
          <w:szCs w:val="24"/>
        </w:rPr>
        <w:t>二、排序办法</w:t>
      </w:r>
    </w:p>
    <w:p w14:paraId="24ED9828"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申购人员按专业技术岗位级别（管理岗位级别、工勤岗位级别）、工龄、校龄等因素进行积分，由高分到低分依次排序。积分规则如下：</w:t>
      </w:r>
    </w:p>
    <w:p w14:paraId="49F2FFE3" w14:textId="77777777" w:rsidR="00C55412" w:rsidRDefault="00185C99">
      <w:pPr>
        <w:spacing w:line="360" w:lineRule="auto"/>
        <w:ind w:firstLineChars="200" w:firstLine="482"/>
        <w:rPr>
          <w:rFonts w:ascii="宋体" w:eastAsia="宋体" w:hAnsi="宋体"/>
          <w:b/>
          <w:szCs w:val="24"/>
        </w:rPr>
      </w:pPr>
      <w:r>
        <w:rPr>
          <w:rFonts w:ascii="宋体" w:eastAsia="宋体" w:hAnsi="宋体" w:hint="eastAsia"/>
          <w:b/>
          <w:szCs w:val="24"/>
        </w:rPr>
        <w:t>总积分 = 现任岗位级别（专业技术岗位级别、管理岗位级别、工勤岗位级别）分（双肩挑就高取分）+ 工龄分+ 校龄分+其它分（双职工和已婚无房户）。</w:t>
      </w:r>
    </w:p>
    <w:p w14:paraId="0A4F7AA4"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1.现任岗位级别分</w:t>
      </w:r>
    </w:p>
    <w:tbl>
      <w:tblPr>
        <w:tblW w:w="8676" w:type="dxa"/>
        <w:jc w:val="center"/>
        <w:tblLayout w:type="fixed"/>
        <w:tblLook w:val="04A0" w:firstRow="1" w:lastRow="0" w:firstColumn="1" w:lastColumn="0" w:noHBand="0" w:noVBand="1"/>
        <w:tblPrChange w:id="1154" w:author="王 秋侠" w:date="2020-11-16T15:01:00Z">
          <w:tblPr>
            <w:tblW w:w="8505" w:type="dxa"/>
            <w:tblInd w:w="250" w:type="dxa"/>
            <w:tblLayout w:type="fixed"/>
            <w:tblLook w:val="04A0" w:firstRow="1" w:lastRow="0" w:firstColumn="1" w:lastColumn="0" w:noHBand="0" w:noVBand="1"/>
          </w:tblPr>
        </w:tblPrChange>
      </w:tblPr>
      <w:tblGrid>
        <w:gridCol w:w="7229"/>
        <w:gridCol w:w="1447"/>
        <w:tblGridChange w:id="1155">
          <w:tblGrid>
            <w:gridCol w:w="7229"/>
            <w:gridCol w:w="1276"/>
          </w:tblGrid>
        </w:tblGridChange>
      </w:tblGrid>
      <w:tr w:rsidR="00C55412" w14:paraId="3C81D014" w14:textId="77777777" w:rsidTr="00A42A99">
        <w:trPr>
          <w:trHeight w:val="274"/>
          <w:jc w:val="center"/>
          <w:trPrChange w:id="1156" w:author="王 秋侠" w:date="2020-11-16T15:01:00Z">
            <w:trPr>
              <w:trHeight w:val="274"/>
            </w:trPr>
          </w:trPrChange>
        </w:trPr>
        <w:tc>
          <w:tcPr>
            <w:tcW w:w="7229" w:type="dxa"/>
            <w:tcBorders>
              <w:top w:val="single" w:sz="4" w:space="0" w:color="auto"/>
              <w:left w:val="single" w:sz="4" w:space="0" w:color="auto"/>
              <w:bottom w:val="single" w:sz="4" w:space="0" w:color="auto"/>
              <w:right w:val="single" w:sz="4" w:space="0" w:color="auto"/>
            </w:tcBorders>
            <w:vAlign w:val="center"/>
            <w:tcPrChange w:id="1157" w:author="王 秋侠" w:date="2020-11-16T15:01:00Z">
              <w:tcPr>
                <w:tcW w:w="7229" w:type="dxa"/>
                <w:tcBorders>
                  <w:top w:val="single" w:sz="4" w:space="0" w:color="auto"/>
                  <w:left w:val="single" w:sz="4" w:space="0" w:color="auto"/>
                  <w:bottom w:val="single" w:sz="4" w:space="0" w:color="auto"/>
                  <w:right w:val="single" w:sz="4" w:space="0" w:color="auto"/>
                </w:tcBorders>
                <w:vAlign w:val="center"/>
              </w:tcPr>
            </w:tcPrChange>
          </w:tcPr>
          <w:p w14:paraId="26208A85"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类别</w:t>
            </w:r>
          </w:p>
        </w:tc>
        <w:tc>
          <w:tcPr>
            <w:tcW w:w="1447" w:type="dxa"/>
            <w:tcBorders>
              <w:top w:val="single" w:sz="4" w:space="0" w:color="auto"/>
              <w:left w:val="nil"/>
              <w:bottom w:val="single" w:sz="4" w:space="0" w:color="auto"/>
              <w:right w:val="single" w:sz="4" w:space="0" w:color="auto"/>
            </w:tcBorders>
            <w:vAlign w:val="center"/>
            <w:tcPrChange w:id="1158" w:author="王 秋侠" w:date="2020-11-16T15:01:00Z">
              <w:tcPr>
                <w:tcW w:w="1276" w:type="dxa"/>
                <w:tcBorders>
                  <w:top w:val="single" w:sz="4" w:space="0" w:color="auto"/>
                  <w:left w:val="nil"/>
                  <w:bottom w:val="single" w:sz="4" w:space="0" w:color="auto"/>
                  <w:right w:val="single" w:sz="4" w:space="0" w:color="auto"/>
                </w:tcBorders>
                <w:vAlign w:val="center"/>
              </w:tcPr>
            </w:tcPrChange>
          </w:tcPr>
          <w:p w14:paraId="496ED8D9"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计分</w:t>
            </w:r>
          </w:p>
        </w:tc>
      </w:tr>
      <w:tr w:rsidR="00C55412" w14:paraId="51F53B1E" w14:textId="77777777" w:rsidTr="00A42A99">
        <w:trPr>
          <w:trHeight w:val="360"/>
          <w:jc w:val="center"/>
          <w:trPrChange w:id="1159"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60"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5B186189"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校级正职</w:t>
            </w:r>
          </w:p>
        </w:tc>
        <w:tc>
          <w:tcPr>
            <w:tcW w:w="1447" w:type="dxa"/>
            <w:tcBorders>
              <w:top w:val="nil"/>
              <w:left w:val="nil"/>
              <w:bottom w:val="single" w:sz="4" w:space="0" w:color="auto"/>
              <w:right w:val="single" w:sz="4" w:space="0" w:color="auto"/>
            </w:tcBorders>
            <w:vAlign w:val="center"/>
            <w:tcPrChange w:id="1161" w:author="王 秋侠" w:date="2020-11-16T15:01:00Z">
              <w:tcPr>
                <w:tcW w:w="1276" w:type="dxa"/>
                <w:tcBorders>
                  <w:top w:val="nil"/>
                  <w:left w:val="nil"/>
                  <w:bottom w:val="single" w:sz="4" w:space="0" w:color="auto"/>
                  <w:right w:val="single" w:sz="4" w:space="0" w:color="auto"/>
                </w:tcBorders>
                <w:vAlign w:val="center"/>
              </w:tcPr>
            </w:tcPrChange>
          </w:tcPr>
          <w:p w14:paraId="5162AF8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100分</w:t>
            </w:r>
          </w:p>
        </w:tc>
      </w:tr>
      <w:tr w:rsidR="00C55412" w14:paraId="5B26B173" w14:textId="77777777" w:rsidTr="00A42A99">
        <w:trPr>
          <w:trHeight w:val="360"/>
          <w:jc w:val="center"/>
          <w:trPrChange w:id="1162"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63"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47E9BCA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校级副职</w:t>
            </w:r>
          </w:p>
        </w:tc>
        <w:tc>
          <w:tcPr>
            <w:tcW w:w="1447" w:type="dxa"/>
            <w:tcBorders>
              <w:top w:val="nil"/>
              <w:left w:val="nil"/>
              <w:bottom w:val="single" w:sz="4" w:space="0" w:color="auto"/>
              <w:right w:val="single" w:sz="4" w:space="0" w:color="auto"/>
            </w:tcBorders>
            <w:vAlign w:val="center"/>
            <w:tcPrChange w:id="1164" w:author="王 秋侠" w:date="2020-11-16T15:01:00Z">
              <w:tcPr>
                <w:tcW w:w="1276" w:type="dxa"/>
                <w:tcBorders>
                  <w:top w:val="nil"/>
                  <w:left w:val="nil"/>
                  <w:bottom w:val="single" w:sz="4" w:space="0" w:color="auto"/>
                  <w:right w:val="single" w:sz="4" w:space="0" w:color="auto"/>
                </w:tcBorders>
                <w:vAlign w:val="center"/>
              </w:tcPr>
            </w:tcPrChange>
          </w:tcPr>
          <w:p w14:paraId="6CF70278"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95分</w:t>
            </w:r>
          </w:p>
        </w:tc>
      </w:tr>
      <w:tr w:rsidR="00C55412" w14:paraId="721666B6" w14:textId="77777777" w:rsidTr="00A42A99">
        <w:trPr>
          <w:trHeight w:val="360"/>
          <w:jc w:val="center"/>
          <w:trPrChange w:id="1165"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66"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76726C5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正高级专业技术职务</w:t>
            </w:r>
          </w:p>
        </w:tc>
        <w:tc>
          <w:tcPr>
            <w:tcW w:w="1447" w:type="dxa"/>
            <w:tcBorders>
              <w:top w:val="nil"/>
              <w:left w:val="nil"/>
              <w:bottom w:val="single" w:sz="4" w:space="0" w:color="auto"/>
              <w:right w:val="single" w:sz="4" w:space="0" w:color="auto"/>
            </w:tcBorders>
            <w:vAlign w:val="center"/>
            <w:tcPrChange w:id="1167" w:author="王 秋侠" w:date="2020-11-16T15:01:00Z">
              <w:tcPr>
                <w:tcW w:w="1276" w:type="dxa"/>
                <w:tcBorders>
                  <w:top w:val="nil"/>
                  <w:left w:val="nil"/>
                  <w:bottom w:val="single" w:sz="4" w:space="0" w:color="auto"/>
                  <w:right w:val="single" w:sz="4" w:space="0" w:color="auto"/>
                </w:tcBorders>
                <w:vAlign w:val="center"/>
              </w:tcPr>
            </w:tcPrChange>
          </w:tcPr>
          <w:p w14:paraId="1EB3C843"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90分</w:t>
            </w:r>
          </w:p>
        </w:tc>
      </w:tr>
      <w:tr w:rsidR="00C55412" w14:paraId="6F0502DB" w14:textId="77777777" w:rsidTr="00A42A99">
        <w:trPr>
          <w:trHeight w:val="380"/>
          <w:jc w:val="center"/>
          <w:trPrChange w:id="1168" w:author="王 秋侠" w:date="2020-11-16T15:01:00Z">
            <w:trPr>
              <w:trHeight w:val="380"/>
            </w:trPr>
          </w:trPrChange>
        </w:trPr>
        <w:tc>
          <w:tcPr>
            <w:tcW w:w="7229" w:type="dxa"/>
            <w:tcBorders>
              <w:top w:val="nil"/>
              <w:left w:val="single" w:sz="4" w:space="0" w:color="auto"/>
              <w:bottom w:val="single" w:sz="4" w:space="0" w:color="auto"/>
              <w:right w:val="single" w:sz="4" w:space="0" w:color="auto"/>
            </w:tcBorders>
            <w:vAlign w:val="center"/>
            <w:tcPrChange w:id="1169"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606F530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中层正职</w:t>
            </w:r>
          </w:p>
        </w:tc>
        <w:tc>
          <w:tcPr>
            <w:tcW w:w="1447" w:type="dxa"/>
            <w:tcBorders>
              <w:top w:val="nil"/>
              <w:left w:val="nil"/>
              <w:bottom w:val="single" w:sz="4" w:space="0" w:color="auto"/>
              <w:right w:val="single" w:sz="4" w:space="0" w:color="auto"/>
            </w:tcBorders>
            <w:vAlign w:val="center"/>
            <w:tcPrChange w:id="1170" w:author="王 秋侠" w:date="2020-11-16T15:01:00Z">
              <w:tcPr>
                <w:tcW w:w="1276" w:type="dxa"/>
                <w:tcBorders>
                  <w:top w:val="nil"/>
                  <w:left w:val="nil"/>
                  <w:bottom w:val="single" w:sz="4" w:space="0" w:color="auto"/>
                  <w:right w:val="single" w:sz="4" w:space="0" w:color="auto"/>
                </w:tcBorders>
                <w:vAlign w:val="center"/>
              </w:tcPr>
            </w:tcPrChange>
          </w:tcPr>
          <w:p w14:paraId="29D1C1D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85分</w:t>
            </w:r>
          </w:p>
        </w:tc>
      </w:tr>
      <w:tr w:rsidR="00C55412" w14:paraId="468F5A1E" w14:textId="77777777" w:rsidTr="00A42A99">
        <w:trPr>
          <w:trHeight w:val="360"/>
          <w:jc w:val="center"/>
          <w:trPrChange w:id="1171"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72"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2E4B718A"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副高级专业技术职务</w:t>
            </w:r>
          </w:p>
        </w:tc>
        <w:tc>
          <w:tcPr>
            <w:tcW w:w="1447" w:type="dxa"/>
            <w:tcBorders>
              <w:top w:val="nil"/>
              <w:left w:val="nil"/>
              <w:bottom w:val="single" w:sz="4" w:space="0" w:color="auto"/>
              <w:right w:val="single" w:sz="4" w:space="0" w:color="auto"/>
            </w:tcBorders>
            <w:vAlign w:val="center"/>
            <w:tcPrChange w:id="1173" w:author="王 秋侠" w:date="2020-11-16T15:01:00Z">
              <w:tcPr>
                <w:tcW w:w="1276" w:type="dxa"/>
                <w:tcBorders>
                  <w:top w:val="nil"/>
                  <w:left w:val="nil"/>
                  <w:bottom w:val="single" w:sz="4" w:space="0" w:color="auto"/>
                  <w:right w:val="single" w:sz="4" w:space="0" w:color="auto"/>
                </w:tcBorders>
                <w:vAlign w:val="center"/>
              </w:tcPr>
            </w:tcPrChange>
          </w:tcPr>
          <w:p w14:paraId="1F4F76DA"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80分</w:t>
            </w:r>
          </w:p>
        </w:tc>
      </w:tr>
      <w:tr w:rsidR="00C55412" w14:paraId="404AEAA6" w14:textId="77777777" w:rsidTr="00A42A99">
        <w:trPr>
          <w:trHeight w:val="360"/>
          <w:jc w:val="center"/>
          <w:trPrChange w:id="1174"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75"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0481115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中层副职</w:t>
            </w:r>
          </w:p>
        </w:tc>
        <w:tc>
          <w:tcPr>
            <w:tcW w:w="1447" w:type="dxa"/>
            <w:tcBorders>
              <w:top w:val="nil"/>
              <w:left w:val="nil"/>
              <w:bottom w:val="single" w:sz="4" w:space="0" w:color="auto"/>
              <w:right w:val="single" w:sz="4" w:space="0" w:color="auto"/>
            </w:tcBorders>
            <w:vAlign w:val="center"/>
            <w:tcPrChange w:id="1176" w:author="王 秋侠" w:date="2020-11-16T15:01:00Z">
              <w:tcPr>
                <w:tcW w:w="1276" w:type="dxa"/>
                <w:tcBorders>
                  <w:top w:val="nil"/>
                  <w:left w:val="nil"/>
                  <w:bottom w:val="single" w:sz="4" w:space="0" w:color="auto"/>
                  <w:right w:val="single" w:sz="4" w:space="0" w:color="auto"/>
                </w:tcBorders>
                <w:vAlign w:val="center"/>
              </w:tcPr>
            </w:tcPrChange>
          </w:tcPr>
          <w:p w14:paraId="6682BAF3"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75分</w:t>
            </w:r>
          </w:p>
        </w:tc>
      </w:tr>
      <w:tr w:rsidR="00C55412" w14:paraId="7952B1BE" w14:textId="77777777" w:rsidTr="00A42A99">
        <w:trPr>
          <w:trHeight w:val="360"/>
          <w:jc w:val="center"/>
          <w:trPrChange w:id="1177"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78"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1518AB23"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中级专业技术职务、科级、高级技师</w:t>
            </w:r>
          </w:p>
        </w:tc>
        <w:tc>
          <w:tcPr>
            <w:tcW w:w="1447" w:type="dxa"/>
            <w:tcBorders>
              <w:top w:val="nil"/>
              <w:left w:val="nil"/>
              <w:bottom w:val="single" w:sz="4" w:space="0" w:color="auto"/>
              <w:right w:val="single" w:sz="4" w:space="0" w:color="auto"/>
            </w:tcBorders>
            <w:vAlign w:val="center"/>
            <w:tcPrChange w:id="1179" w:author="王 秋侠" w:date="2020-11-16T15:01:00Z">
              <w:tcPr>
                <w:tcW w:w="1276" w:type="dxa"/>
                <w:tcBorders>
                  <w:top w:val="nil"/>
                  <w:left w:val="nil"/>
                  <w:bottom w:val="single" w:sz="4" w:space="0" w:color="auto"/>
                  <w:right w:val="single" w:sz="4" w:space="0" w:color="auto"/>
                </w:tcBorders>
                <w:vAlign w:val="center"/>
              </w:tcPr>
            </w:tcPrChange>
          </w:tcPr>
          <w:p w14:paraId="6E6A2678"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70分</w:t>
            </w:r>
          </w:p>
        </w:tc>
      </w:tr>
      <w:tr w:rsidR="00C55412" w14:paraId="7F75AF38" w14:textId="77777777" w:rsidTr="00A42A99">
        <w:trPr>
          <w:trHeight w:val="360"/>
          <w:jc w:val="center"/>
          <w:trPrChange w:id="1180" w:author="王 秋侠" w:date="2020-11-16T15:01:00Z">
            <w:trPr>
              <w:trHeight w:val="360"/>
            </w:trPr>
          </w:trPrChange>
        </w:trPr>
        <w:tc>
          <w:tcPr>
            <w:tcW w:w="7229" w:type="dxa"/>
            <w:tcBorders>
              <w:top w:val="nil"/>
              <w:left w:val="single" w:sz="4" w:space="0" w:color="auto"/>
              <w:bottom w:val="single" w:sz="4" w:space="0" w:color="auto"/>
              <w:right w:val="single" w:sz="4" w:space="0" w:color="auto"/>
            </w:tcBorders>
            <w:vAlign w:val="center"/>
            <w:tcPrChange w:id="1181" w:author="王 秋侠" w:date="2020-11-16T15:01:00Z">
              <w:tcPr>
                <w:tcW w:w="7229" w:type="dxa"/>
                <w:tcBorders>
                  <w:top w:val="nil"/>
                  <w:left w:val="single" w:sz="4" w:space="0" w:color="auto"/>
                  <w:bottom w:val="single" w:sz="4" w:space="0" w:color="auto"/>
                  <w:right w:val="single" w:sz="4" w:space="0" w:color="auto"/>
                </w:tcBorders>
                <w:vAlign w:val="center"/>
              </w:tcPr>
            </w:tcPrChange>
          </w:tcPr>
          <w:p w14:paraId="7479B271"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初级专业技术职务、科员、高级工、技师</w:t>
            </w:r>
          </w:p>
        </w:tc>
        <w:tc>
          <w:tcPr>
            <w:tcW w:w="1447" w:type="dxa"/>
            <w:tcBorders>
              <w:top w:val="nil"/>
              <w:left w:val="nil"/>
              <w:bottom w:val="single" w:sz="4" w:space="0" w:color="auto"/>
              <w:right w:val="single" w:sz="4" w:space="0" w:color="auto"/>
            </w:tcBorders>
            <w:vAlign w:val="center"/>
            <w:tcPrChange w:id="1182" w:author="王 秋侠" w:date="2020-11-16T15:01:00Z">
              <w:tcPr>
                <w:tcW w:w="1276" w:type="dxa"/>
                <w:tcBorders>
                  <w:top w:val="nil"/>
                  <w:left w:val="nil"/>
                  <w:bottom w:val="single" w:sz="4" w:space="0" w:color="auto"/>
                  <w:right w:val="single" w:sz="4" w:space="0" w:color="auto"/>
                </w:tcBorders>
                <w:vAlign w:val="center"/>
              </w:tcPr>
            </w:tcPrChange>
          </w:tcPr>
          <w:p w14:paraId="7BBF92F5"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60分</w:t>
            </w:r>
          </w:p>
        </w:tc>
      </w:tr>
      <w:tr w:rsidR="00C55412" w14:paraId="63D882BB" w14:textId="77777777" w:rsidTr="00A42A99">
        <w:trPr>
          <w:trHeight w:val="360"/>
          <w:jc w:val="center"/>
          <w:trPrChange w:id="1183" w:author="王 秋侠" w:date="2020-11-16T15:01:00Z">
            <w:trPr>
              <w:trHeight w:val="360"/>
            </w:trPr>
          </w:trPrChange>
        </w:trPr>
        <w:tc>
          <w:tcPr>
            <w:tcW w:w="7229" w:type="dxa"/>
            <w:tcBorders>
              <w:top w:val="single" w:sz="4" w:space="0" w:color="auto"/>
              <w:left w:val="single" w:sz="4" w:space="0" w:color="auto"/>
              <w:bottom w:val="single" w:sz="4" w:space="0" w:color="auto"/>
              <w:right w:val="single" w:sz="4" w:space="0" w:color="auto"/>
            </w:tcBorders>
            <w:vAlign w:val="center"/>
            <w:tcPrChange w:id="1184" w:author="王 秋侠" w:date="2020-11-16T15:01:00Z">
              <w:tcPr>
                <w:tcW w:w="7229" w:type="dxa"/>
                <w:tcBorders>
                  <w:top w:val="single" w:sz="4" w:space="0" w:color="auto"/>
                  <w:left w:val="single" w:sz="4" w:space="0" w:color="auto"/>
                  <w:bottom w:val="single" w:sz="4" w:space="0" w:color="auto"/>
                  <w:right w:val="single" w:sz="4" w:space="0" w:color="auto"/>
                </w:tcBorders>
                <w:vAlign w:val="center"/>
              </w:tcPr>
            </w:tcPrChange>
          </w:tcPr>
          <w:p w14:paraId="60CFFF0A"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专业技术职务待定级人员、中级工</w:t>
            </w:r>
          </w:p>
        </w:tc>
        <w:tc>
          <w:tcPr>
            <w:tcW w:w="1447" w:type="dxa"/>
            <w:tcBorders>
              <w:top w:val="single" w:sz="4" w:space="0" w:color="auto"/>
              <w:left w:val="nil"/>
              <w:bottom w:val="single" w:sz="4" w:space="0" w:color="auto"/>
              <w:right w:val="single" w:sz="4" w:space="0" w:color="auto"/>
            </w:tcBorders>
            <w:vAlign w:val="center"/>
            <w:tcPrChange w:id="1185" w:author="王 秋侠" w:date="2020-11-16T15:01:00Z">
              <w:tcPr>
                <w:tcW w:w="1276" w:type="dxa"/>
                <w:tcBorders>
                  <w:top w:val="single" w:sz="4" w:space="0" w:color="auto"/>
                  <w:left w:val="nil"/>
                  <w:bottom w:val="single" w:sz="4" w:space="0" w:color="auto"/>
                  <w:right w:val="single" w:sz="4" w:space="0" w:color="auto"/>
                </w:tcBorders>
                <w:vAlign w:val="center"/>
              </w:tcPr>
            </w:tcPrChange>
          </w:tcPr>
          <w:p w14:paraId="2677FAAD"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55分</w:t>
            </w:r>
          </w:p>
        </w:tc>
      </w:tr>
      <w:tr w:rsidR="00C55412" w14:paraId="5369EBA0" w14:textId="77777777" w:rsidTr="00A42A99">
        <w:trPr>
          <w:trHeight w:val="111"/>
          <w:jc w:val="center"/>
          <w:trPrChange w:id="1186" w:author="王 秋侠" w:date="2020-11-16T15:01:00Z">
            <w:trPr>
              <w:trHeight w:val="111"/>
            </w:trPr>
          </w:trPrChange>
        </w:trPr>
        <w:tc>
          <w:tcPr>
            <w:tcW w:w="7229" w:type="dxa"/>
            <w:tcBorders>
              <w:top w:val="single" w:sz="4" w:space="0" w:color="auto"/>
              <w:left w:val="single" w:sz="4" w:space="0" w:color="auto"/>
              <w:bottom w:val="single" w:sz="4" w:space="0" w:color="auto"/>
              <w:right w:val="single" w:sz="4" w:space="0" w:color="auto"/>
            </w:tcBorders>
            <w:vAlign w:val="center"/>
            <w:tcPrChange w:id="1187" w:author="王 秋侠" w:date="2020-11-16T15:01:00Z">
              <w:tcPr>
                <w:tcW w:w="7229" w:type="dxa"/>
                <w:tcBorders>
                  <w:top w:val="single" w:sz="4" w:space="0" w:color="auto"/>
                  <w:left w:val="single" w:sz="4" w:space="0" w:color="auto"/>
                  <w:bottom w:val="single" w:sz="4" w:space="0" w:color="auto"/>
                  <w:right w:val="single" w:sz="4" w:space="0" w:color="auto"/>
                </w:tcBorders>
                <w:vAlign w:val="center"/>
              </w:tcPr>
            </w:tcPrChange>
          </w:tcPr>
          <w:p w14:paraId="041C2F81"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lastRenderedPageBreak/>
              <w:t>其他人员（初级工及普工等）</w:t>
            </w:r>
          </w:p>
        </w:tc>
        <w:tc>
          <w:tcPr>
            <w:tcW w:w="1447" w:type="dxa"/>
            <w:tcBorders>
              <w:top w:val="single" w:sz="4" w:space="0" w:color="auto"/>
              <w:left w:val="nil"/>
              <w:bottom w:val="single" w:sz="4" w:space="0" w:color="auto"/>
              <w:right w:val="single" w:sz="4" w:space="0" w:color="auto"/>
            </w:tcBorders>
            <w:vAlign w:val="center"/>
            <w:tcPrChange w:id="1188" w:author="王 秋侠" w:date="2020-11-16T15:01:00Z">
              <w:tcPr>
                <w:tcW w:w="1276" w:type="dxa"/>
                <w:tcBorders>
                  <w:top w:val="single" w:sz="4" w:space="0" w:color="auto"/>
                  <w:left w:val="nil"/>
                  <w:bottom w:val="single" w:sz="4" w:space="0" w:color="auto"/>
                  <w:right w:val="single" w:sz="4" w:space="0" w:color="auto"/>
                </w:tcBorders>
                <w:vAlign w:val="center"/>
              </w:tcPr>
            </w:tcPrChange>
          </w:tcPr>
          <w:p w14:paraId="48572D19"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50分</w:t>
            </w:r>
          </w:p>
        </w:tc>
      </w:tr>
    </w:tbl>
    <w:p w14:paraId="2181474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（2）工龄分（工龄分=工龄×0.5分）</w:t>
      </w:r>
    </w:p>
    <w:p w14:paraId="7797FC5A"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按实际工作时间计算，不满一年的算一年，每一年度计0.5分；</w:t>
      </w:r>
    </w:p>
    <w:p w14:paraId="1CB9042E"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（3）校龄分（校龄分=校龄×0.5分）</w:t>
      </w:r>
    </w:p>
    <w:p w14:paraId="00E21961"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按实际在校工作时间计算，不满一年的算一年，每一年度0.5分；</w:t>
      </w:r>
    </w:p>
    <w:p w14:paraId="7CF44858" w14:textId="77777777" w:rsidR="00C55412" w:rsidRDefault="00185C99">
      <w:pPr>
        <w:spacing w:line="360" w:lineRule="auto"/>
        <w:ind w:firstLineChars="200" w:firstLine="480"/>
        <w:rPr>
          <w:rFonts w:ascii="宋体" w:eastAsia="宋体" w:hAnsi="宋体"/>
          <w:szCs w:val="24"/>
        </w:rPr>
      </w:pPr>
      <w:r>
        <w:rPr>
          <w:rFonts w:ascii="宋体" w:eastAsia="宋体" w:hAnsi="宋体"/>
          <w:szCs w:val="24"/>
        </w:rPr>
        <w:t>我校人事派遣转事业编制人员的校龄认定自</w:t>
      </w:r>
      <w:r>
        <w:rPr>
          <w:rFonts w:ascii="宋体" w:eastAsia="宋体" w:hAnsi="宋体" w:hint="eastAsia"/>
          <w:szCs w:val="24"/>
        </w:rPr>
        <w:t>进校</w:t>
      </w:r>
      <w:r>
        <w:rPr>
          <w:rFonts w:ascii="宋体" w:eastAsia="宋体" w:hAnsi="宋体"/>
          <w:szCs w:val="24"/>
        </w:rPr>
        <w:t>之日起算</w:t>
      </w:r>
      <w:r>
        <w:rPr>
          <w:rFonts w:ascii="宋体" w:eastAsia="宋体" w:hAnsi="宋体" w:hint="eastAsia"/>
          <w:szCs w:val="24"/>
        </w:rPr>
        <w:t>。</w:t>
      </w:r>
    </w:p>
    <w:p w14:paraId="42885B5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（4）双职工：双职工只能一人积分，再加10分。</w:t>
      </w:r>
    </w:p>
    <w:p w14:paraId="042427D8"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（5）已婚无房户（上海地区无产权房）：已婚无房户再加10分。</w:t>
      </w:r>
    </w:p>
    <w:p w14:paraId="7A192EC8" w14:textId="77777777" w:rsidR="00C55412" w:rsidRDefault="00185C99">
      <w:pPr>
        <w:spacing w:line="360" w:lineRule="auto"/>
        <w:ind w:firstLineChars="200" w:firstLine="482"/>
        <w:rPr>
          <w:rFonts w:ascii="宋体" w:eastAsia="宋体" w:hAnsi="宋体"/>
          <w:b/>
          <w:szCs w:val="24"/>
        </w:rPr>
      </w:pPr>
      <w:r>
        <w:rPr>
          <w:rFonts w:ascii="宋体" w:eastAsia="宋体" w:hAnsi="宋体" w:hint="eastAsia"/>
          <w:b/>
          <w:szCs w:val="24"/>
        </w:rPr>
        <w:t>积分相同的申购教工，采取抽签方式决定选房顺序。</w:t>
      </w:r>
    </w:p>
    <w:p w14:paraId="33249A08" w14:textId="77777777" w:rsidR="00C55412" w:rsidRDefault="00185C99">
      <w:pPr>
        <w:spacing w:line="360" w:lineRule="auto"/>
        <w:ind w:firstLineChars="200" w:firstLine="482"/>
        <w:rPr>
          <w:rFonts w:ascii="宋体" w:eastAsia="宋体" w:hAnsi="宋体"/>
          <w:b/>
          <w:szCs w:val="24"/>
        </w:rPr>
      </w:pPr>
      <w:r>
        <w:rPr>
          <w:rFonts w:ascii="宋体" w:eastAsia="宋体" w:hAnsi="宋体" w:hint="eastAsia"/>
          <w:b/>
          <w:szCs w:val="24"/>
        </w:rPr>
        <w:t>三、相关说明</w:t>
      </w:r>
    </w:p>
    <w:p w14:paraId="1E35E3A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1.对于教职工的职称（职级）、工龄、校龄等信息，以人事处认定为准。</w:t>
      </w:r>
    </w:p>
    <w:p w14:paraId="146A25E1"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2.已进入选房排序环节的教职工，因本人原因放弃者，依照临港管委会相关规章制度取消资格，视作已享受购买限价商品住房政策。</w:t>
      </w:r>
    </w:p>
    <w:p w14:paraId="473BD76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3.本办法经2018年6月5日校教职工住房管理领导小组讨论，6月11日上报校党委会审议通过。</w:t>
      </w:r>
    </w:p>
    <w:p w14:paraId="5DC403ED" w14:textId="77777777" w:rsidR="00C55412" w:rsidRDefault="00185C99">
      <w:pPr>
        <w:spacing w:line="360" w:lineRule="auto"/>
        <w:ind w:firstLineChars="200" w:firstLine="482"/>
        <w:rPr>
          <w:rFonts w:ascii="宋体" w:eastAsia="宋体" w:hAnsi="宋体"/>
          <w:b/>
          <w:szCs w:val="24"/>
        </w:rPr>
      </w:pPr>
      <w:r>
        <w:rPr>
          <w:rFonts w:ascii="宋体" w:eastAsia="宋体" w:hAnsi="宋体" w:hint="eastAsia"/>
          <w:b/>
          <w:szCs w:val="24"/>
        </w:rPr>
        <w:t>四、附则</w:t>
      </w:r>
    </w:p>
    <w:p w14:paraId="43D7960E"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1.本办法由校教职工住房管理领导小组负责解释。</w:t>
      </w:r>
    </w:p>
    <w:p w14:paraId="4BD74F8F" w14:textId="77777777" w:rsidR="00C55412" w:rsidRDefault="00185C99">
      <w:pPr>
        <w:spacing w:line="360" w:lineRule="auto"/>
        <w:ind w:firstLineChars="200" w:firstLine="480"/>
        <w:rPr>
          <w:ins w:id="1189" w:author="王 秋侠" w:date="2020-11-16T15:01:00Z"/>
          <w:rFonts w:ascii="宋体" w:eastAsia="宋体" w:hAnsi="宋体"/>
          <w:szCs w:val="24"/>
        </w:rPr>
      </w:pPr>
      <w:r>
        <w:rPr>
          <w:rFonts w:ascii="宋体" w:eastAsia="宋体" w:hAnsi="宋体" w:hint="eastAsia"/>
          <w:szCs w:val="24"/>
        </w:rPr>
        <w:t>2</w:t>
      </w:r>
      <w:r>
        <w:rPr>
          <w:rFonts w:ascii="宋体" w:eastAsia="宋体" w:hAnsi="宋体"/>
          <w:szCs w:val="24"/>
        </w:rPr>
        <w:t>.</w:t>
      </w:r>
      <w:r>
        <w:rPr>
          <w:rFonts w:ascii="宋体" w:eastAsia="宋体" w:hAnsi="宋体" w:hint="eastAsia"/>
          <w:szCs w:val="24"/>
        </w:rPr>
        <w:t>本办法自上海电力</w:t>
      </w:r>
      <w:r w:rsidR="00CE4CDA">
        <w:rPr>
          <w:rFonts w:ascii="宋体" w:eastAsia="宋体" w:hAnsi="宋体" w:hint="eastAsia"/>
          <w:szCs w:val="24"/>
        </w:rPr>
        <w:t>大学</w:t>
      </w:r>
      <w:r w:rsidR="00615EF2">
        <w:rPr>
          <w:rFonts w:ascii="宋体" w:eastAsia="宋体" w:hAnsi="宋体" w:hint="eastAsia"/>
          <w:szCs w:val="24"/>
        </w:rPr>
        <w:t>。</w:t>
      </w:r>
    </w:p>
    <w:p w14:paraId="7F7D6992" w14:textId="77777777" w:rsidR="00A42A99" w:rsidRDefault="00A42A99">
      <w:pPr>
        <w:spacing w:line="360" w:lineRule="auto"/>
        <w:ind w:firstLineChars="200" w:firstLine="480"/>
        <w:rPr>
          <w:ins w:id="1190" w:author="王 秋侠" w:date="2020-11-16T15:01:00Z"/>
          <w:rFonts w:ascii="宋体" w:eastAsia="宋体" w:hAnsi="宋体"/>
          <w:szCs w:val="24"/>
        </w:rPr>
      </w:pPr>
    </w:p>
    <w:p w14:paraId="40A473B3" w14:textId="416858EC" w:rsidR="00A42A99" w:rsidRDefault="00A42A99">
      <w:pPr>
        <w:spacing w:line="360" w:lineRule="auto"/>
        <w:ind w:firstLineChars="200" w:firstLine="480"/>
        <w:jc w:val="right"/>
        <w:rPr>
          <w:rFonts w:ascii="宋体" w:eastAsia="宋体" w:hAnsi="宋体"/>
          <w:szCs w:val="24"/>
        </w:rPr>
        <w:sectPr w:rsidR="00A42A99">
          <w:pgSz w:w="11907" w:h="16840"/>
          <w:pgMar w:top="1440" w:right="1797" w:bottom="1440" w:left="1797" w:header="851" w:footer="992" w:gutter="0"/>
          <w:cols w:space="425"/>
          <w:docGrid w:linePitch="312"/>
        </w:sectPr>
        <w:pPrChange w:id="1191" w:author="王 秋侠" w:date="2020-11-16T15:02:00Z">
          <w:pPr>
            <w:spacing w:line="360" w:lineRule="auto"/>
            <w:ind w:firstLineChars="200" w:firstLine="480"/>
          </w:pPr>
        </w:pPrChange>
      </w:pPr>
      <w:ins w:id="1192" w:author="王 秋侠" w:date="2020-11-16T15:01:00Z">
        <w:r>
          <w:rPr>
            <w:rFonts w:ascii="宋体" w:eastAsia="宋体" w:hAnsi="宋体" w:hint="eastAsia"/>
            <w:szCs w:val="24"/>
          </w:rPr>
          <w:t>2</w:t>
        </w:r>
        <w:r>
          <w:rPr>
            <w:rFonts w:ascii="宋体" w:eastAsia="宋体" w:hAnsi="宋体"/>
            <w:szCs w:val="24"/>
          </w:rPr>
          <w:t>018</w:t>
        </w:r>
      </w:ins>
      <w:ins w:id="1193" w:author="王 秋侠" w:date="2020-11-16T15:02:00Z">
        <w:r>
          <w:rPr>
            <w:rFonts w:ascii="宋体" w:eastAsia="宋体" w:hAnsi="宋体" w:hint="eastAsia"/>
            <w:szCs w:val="24"/>
          </w:rPr>
          <w:t>年6月</w:t>
        </w:r>
      </w:ins>
    </w:p>
    <w:p w14:paraId="7FF760FB" w14:textId="4C202CC7" w:rsidR="00C55412" w:rsidRDefault="00185C99" w:rsidP="00615EF2">
      <w:pPr>
        <w:pStyle w:val="3"/>
        <w:spacing w:before="120" w:after="120" w:line="360" w:lineRule="auto"/>
        <w:rPr>
          <w:rFonts w:ascii="宋体" w:hAnsi="宋体"/>
        </w:rPr>
      </w:pPr>
      <w:bookmarkStart w:id="1194" w:name="_Toc56435453"/>
      <w:r>
        <w:rPr>
          <w:rFonts w:ascii="宋体" w:hAnsi="宋体" w:hint="eastAsia"/>
        </w:rPr>
        <w:lastRenderedPageBreak/>
        <w:t>上海电力大学房产出租出借管理实施细则</w:t>
      </w:r>
      <w:del w:id="1195" w:author="王 秋侠" w:date="2020-11-16T15:03:00Z">
        <w:r w:rsidR="009C3C31" w:rsidDel="00D67B5F">
          <w:rPr>
            <w:rFonts w:ascii="宋体" w:hAnsi="宋体" w:hint="eastAsia"/>
          </w:rPr>
          <w:delText>（缺时间文号）</w:delText>
        </w:r>
      </w:del>
      <w:bookmarkEnd w:id="1194"/>
    </w:p>
    <w:p w14:paraId="50507DE9"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第一条  为了加强我校房产出租出借管理，规范房产出租出借行为，提高学校房产的使用效益，防止国有资产流失，根据《上海市市级事业单位国有资产管理暂行办法》（沪财教[2010]76号）、《上海市财政局关于将预算外收入纳入预算管理工作的通知》（沪财预[2010]116号）、《上海市市级事业单位国有资产使用管理暂行办法》（沪财教[2011]43号）、《中共上海市教育卫生工作委员会、上海市教育委员会直属事业单位房产出租出借管理办法》（沪教委财[2015]111号），制定本实施细则。</w:t>
      </w:r>
    </w:p>
    <w:p w14:paraId="3AFB2FE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第二条   本实施细则所称房产出租出借是指在不影响学校正常教学、工作、生活的前提下，将学校闲置且权属清晰、无权属纠纷的各类房屋、场地、构筑物等对外出租出借获取资产收益的行为。</w:t>
      </w:r>
    </w:p>
    <w:p w14:paraId="5168BB94"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第三条   学校成立房产出租出借管理工作领导小组，由分管副校长担任组长，后勤、财务、设备与资产、产业、保卫、审计等部门负责人组成。领导小组负责研究、审定房产出租出借重要事项，涉及“三重一大”决策的，按学校规定执行。</w:t>
      </w:r>
    </w:p>
    <w:p w14:paraId="39F10BBC"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第四条   学校房产出租出借工作一律由后勤管理处代表学校负责归口管理，其他任何单位（部门）和个人不得将学校房产出租出借给他人或单位（组织）有偿或无偿使用。</w:t>
      </w:r>
    </w:p>
    <w:p w14:paraId="6F5C058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第五条  学校围墙或周边可用于市场经营的门面房的出租出借委托产业办（资产经营公司）代表学校对外公开招租，由产业办（资产经营公司）根据本细则和上级有关规定制定具体的办法和程序，并连同招租相关文件、资料、结果一起，报后勤管理处登记备案和向上级主管部门申报，确保经营性房产出租出借的市场化定价原则和国有资产的保值增值。</w:t>
      </w:r>
    </w:p>
    <w:p w14:paraId="384C40BE"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 xml:space="preserve"> 第六条   经营性房产出租出借前，由学校委托资产评估机构对拟出租出借房产的租金进行评估，据此合理确定最低的租金价格。</w:t>
      </w:r>
    </w:p>
    <w:p w14:paraId="605C7DE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 xml:space="preserve"> 第七条   校园围墙内部用于师生工作、学习、生活配套，并带有公益性、半公益性质的公共服务类房产的出租出借，经学校房产出租出借工作领导小组审核同意后，可以采用协议租赁的方式出租出借。确保校园内部后勤服务保障的规</w:t>
      </w:r>
      <w:r>
        <w:rPr>
          <w:rFonts w:ascii="宋体" w:eastAsia="宋体" w:hAnsi="宋体" w:hint="eastAsia"/>
          <w:szCs w:val="24"/>
        </w:rPr>
        <w:lastRenderedPageBreak/>
        <w:t>范有序和服务质量、服务价格的稳定可控。</w:t>
      </w:r>
    </w:p>
    <w:p w14:paraId="57561E2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第八条   房产出租出借合同租赁期一般不超过2年，对租赁面积较大、一次性装修投入较多，承租人短期内难以收回成本的，经上级主管部门批准后可适当延长，但一般不得超过5年。</w:t>
      </w:r>
    </w:p>
    <w:p w14:paraId="1DD03403"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第九条   房产出租出借采取先收取租金，后交付使用的形式，租金分月、季、年或一次性收取，租金由租赁方直接交学校财务处入账。</w:t>
      </w:r>
    </w:p>
    <w:p w14:paraId="57680924"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第十条   房产出租出借的租金收入按规定上缴市级财政国库，纳入一般预算管理。</w:t>
      </w:r>
    </w:p>
    <w:p w14:paraId="4D3390CE"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第十一条   房产出租出借所消耗的水、电、气等能源费用一律按实结算，计量有困难的，可采用包干的形式，能源费用原则上必须与租金分开结算，并统一上缴学校财务处。</w:t>
      </w:r>
    </w:p>
    <w:p w14:paraId="4E4709CC"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第十二条   因受规划拆迁、上级主管部门调整或学校事业发展等需要因素影响，需要提前解除租赁合同的，经市教委、市财政局核准后，可将尚未到期部分的租金退还给承租方。</w:t>
      </w:r>
    </w:p>
    <w:p w14:paraId="164FC495"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第十三条   学校相关职能部门应加强对出租出借房产的日常跟踪管理，建立健全房产出租出借管理台账，将房产出租出借情况纳入《市级行政事业单位资产管理信息系统》进行动态管理，在年终财务会计报告中对相关信息进行披露。同时，做好出租出借房产的维护、修缮、监督及租金的催缴等，还要与承租方签订安全工作责任书，门前三包协议等，确保房产出租出借经营、服务行为的合法和人身与财产的安全。</w:t>
      </w:r>
    </w:p>
    <w:p w14:paraId="0D354A1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第十四条   学校的房产出租出借工作自觉接受市教委和市财政局等上级主管部门的监督和检查，并按上级有关文件规定执行。</w:t>
      </w:r>
    </w:p>
    <w:p w14:paraId="50674205"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第十五条   本实施细则实施前已经出租出借的房产，可维持原租约至租期届满，并向市教委补办出租出借申报审批手续，原租约履行结束后，一律按本实施细则执行。</w:t>
      </w:r>
    </w:p>
    <w:p w14:paraId="245C9D79" w14:textId="77777777" w:rsidR="00C55412" w:rsidRDefault="00185C99">
      <w:pPr>
        <w:spacing w:line="360" w:lineRule="auto"/>
        <w:ind w:firstLineChars="200" w:firstLine="480"/>
        <w:rPr>
          <w:rFonts w:ascii="宋体" w:eastAsia="宋体" w:hAnsi="宋体"/>
          <w:szCs w:val="24"/>
        </w:rPr>
        <w:sectPr w:rsidR="00C55412">
          <w:pgSz w:w="11907" w:h="16840"/>
          <w:pgMar w:top="1440" w:right="1797" w:bottom="1440" w:left="1797" w:header="851" w:footer="992" w:gutter="0"/>
          <w:cols w:space="425"/>
          <w:docGrid w:linePitch="312"/>
        </w:sectPr>
      </w:pPr>
      <w:r>
        <w:rPr>
          <w:rFonts w:ascii="宋体" w:eastAsia="宋体" w:hAnsi="宋体" w:hint="eastAsia"/>
          <w:szCs w:val="24"/>
        </w:rPr>
        <w:t>第十六条   本细则自颁布之日起实行，由后勤管理处负责解释。校党委会通过之日起实施。</w:t>
      </w:r>
    </w:p>
    <w:p w14:paraId="1011F4C4" w14:textId="0962A284" w:rsidR="00C55412" w:rsidRDefault="00185C99">
      <w:pPr>
        <w:pStyle w:val="3"/>
        <w:spacing w:before="120" w:after="120" w:line="360" w:lineRule="auto"/>
        <w:rPr>
          <w:rFonts w:ascii="宋体" w:hAnsi="宋体"/>
        </w:rPr>
      </w:pPr>
      <w:bookmarkStart w:id="1196" w:name="_Toc56435454"/>
      <w:r>
        <w:rPr>
          <w:rFonts w:ascii="宋体" w:hAnsi="宋体" w:hint="eastAsia"/>
        </w:rPr>
        <w:lastRenderedPageBreak/>
        <w:t>上海电力大学家具管理办法（试行）</w:t>
      </w:r>
      <w:del w:id="1197" w:author="王 秋侠" w:date="2020-11-16T15:03:00Z">
        <w:r w:rsidR="009C3C31" w:rsidDel="00D67B5F">
          <w:rPr>
            <w:rFonts w:ascii="宋体" w:hAnsi="宋体" w:hint="eastAsia"/>
          </w:rPr>
          <w:delText>（缺时间文号）</w:delText>
        </w:r>
      </w:del>
      <w:bookmarkEnd w:id="1196"/>
    </w:p>
    <w:p w14:paraId="1BE7B376" w14:textId="77777777" w:rsidR="00C55412" w:rsidRDefault="00185C99">
      <w:pPr>
        <w:spacing w:line="360" w:lineRule="auto"/>
        <w:ind w:firstLineChars="200" w:firstLine="482"/>
        <w:jc w:val="center"/>
        <w:rPr>
          <w:rFonts w:ascii="宋体" w:eastAsia="宋体" w:hAnsi="宋体"/>
          <w:b/>
          <w:bCs/>
          <w:szCs w:val="24"/>
        </w:rPr>
      </w:pPr>
      <w:r>
        <w:rPr>
          <w:rFonts w:ascii="宋体" w:eastAsia="宋体" w:hAnsi="宋体" w:hint="eastAsia"/>
          <w:b/>
          <w:bCs/>
          <w:szCs w:val="24"/>
        </w:rPr>
        <w:t>第一章   总  则</w:t>
      </w:r>
    </w:p>
    <w:p w14:paraId="22DC6872"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第一条 为加强和规范学校家具资产的管理工作，提高学校办学资源配置的科学性，维护学校国有资产的安全、完整，根据财政部、教育部国有资产相关规定，结合我校实际情况，制定本办法。</w:t>
      </w:r>
    </w:p>
    <w:p w14:paraId="7C9FA83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第二条 学校家具管理采取“学校、二级单位”两级管理模式。后勤管理处作为学校家具管理的职能部门，在分管校长的领导下，负责全校家具购置、招投标的组织、家具资产的统计、处置审核等管理工作。</w:t>
      </w:r>
    </w:p>
    <w:p w14:paraId="14044448"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第三条 按照“谁使用，谁负责”的原则，各院（系）、部、处作为家具使用部门，应配备专（兼）职人员承担家具的日常管理工作。人员变动时须及时到后勤管理处办理资产交接手续。</w:t>
      </w:r>
    </w:p>
    <w:p w14:paraId="02BC47F7"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第四条 凡所有权属于学校的教学、科研、行政办公、学生宿舍、公共区域等的家具，不论来自何种渠道或使用何种经费所置，均归口学校统一管理。</w:t>
      </w:r>
    </w:p>
    <w:p w14:paraId="0C217EFD" w14:textId="77777777" w:rsidR="00C55412" w:rsidRDefault="00185C99">
      <w:pPr>
        <w:spacing w:line="360" w:lineRule="auto"/>
        <w:ind w:firstLineChars="200" w:firstLine="482"/>
        <w:jc w:val="center"/>
        <w:rPr>
          <w:rFonts w:ascii="宋体" w:eastAsia="宋体" w:hAnsi="宋体"/>
          <w:b/>
          <w:bCs/>
          <w:szCs w:val="24"/>
        </w:rPr>
      </w:pPr>
      <w:r>
        <w:rPr>
          <w:rFonts w:ascii="宋体" w:eastAsia="宋体" w:hAnsi="宋体" w:hint="eastAsia"/>
          <w:b/>
          <w:bCs/>
          <w:szCs w:val="24"/>
        </w:rPr>
        <w:t>第二章  家具的范围与计价标准</w:t>
      </w:r>
    </w:p>
    <w:p w14:paraId="5728A3C5" w14:textId="77777777" w:rsidR="00D67B5F" w:rsidRDefault="00185C99">
      <w:pPr>
        <w:spacing w:line="360" w:lineRule="auto"/>
        <w:ind w:firstLineChars="200" w:firstLine="480"/>
        <w:rPr>
          <w:ins w:id="1198" w:author="王 秋侠" w:date="2020-11-16T15:03:00Z"/>
          <w:rFonts w:ascii="宋体" w:eastAsia="宋体" w:hAnsi="宋体"/>
          <w:szCs w:val="24"/>
        </w:rPr>
      </w:pPr>
      <w:r>
        <w:rPr>
          <w:rFonts w:ascii="宋体" w:eastAsia="宋体" w:hAnsi="宋体" w:hint="eastAsia"/>
          <w:szCs w:val="24"/>
        </w:rPr>
        <w:t xml:space="preserve">第五条 </w:t>
      </w:r>
    </w:p>
    <w:p w14:paraId="7C11627C" w14:textId="28015BBA"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一、单价在1000元及以上，耐用期限在一年以上，并在使用过程中基本保持原有物质形态的家具，按照固定资产管理要求进行管理。</w:t>
      </w:r>
    </w:p>
    <w:p w14:paraId="41FC372F" w14:textId="77777777" w:rsidR="00C55412" w:rsidRDefault="00185C99">
      <w:pPr>
        <w:spacing w:line="360" w:lineRule="auto"/>
        <w:ind w:firstLineChars="200" w:firstLine="480"/>
        <w:rPr>
          <w:rFonts w:ascii="宋体" w:eastAsia="宋体" w:hAnsi="宋体"/>
          <w:szCs w:val="24"/>
        </w:rPr>
      </w:pPr>
      <w:del w:id="1199" w:author="王 秋侠" w:date="2020-11-16T15:04:00Z">
        <w:r w:rsidDel="00D67B5F">
          <w:rPr>
            <w:rFonts w:ascii="宋体" w:eastAsia="宋体" w:hAnsi="宋体" w:hint="eastAsia"/>
            <w:szCs w:val="24"/>
          </w:rPr>
          <w:delText xml:space="preserve">   </w:delText>
        </w:r>
      </w:del>
      <w:del w:id="1200" w:author="王 秋侠" w:date="2020-11-16T15:03:00Z">
        <w:r w:rsidDel="00D67B5F">
          <w:rPr>
            <w:rFonts w:ascii="宋体" w:eastAsia="宋体" w:hAnsi="宋体" w:hint="eastAsia"/>
            <w:szCs w:val="24"/>
          </w:rPr>
          <w:delText xml:space="preserve"> </w:delText>
        </w:r>
        <w:r w:rsidDel="00D67B5F">
          <w:rPr>
            <w:rFonts w:ascii="宋体" w:eastAsia="宋体" w:hAnsi="宋体"/>
            <w:szCs w:val="24"/>
          </w:rPr>
          <w:delText xml:space="preserve">  </w:delText>
        </w:r>
        <w:r w:rsidDel="00D67B5F">
          <w:rPr>
            <w:rFonts w:ascii="宋体" w:eastAsia="宋体" w:hAnsi="宋体" w:hint="eastAsia"/>
            <w:szCs w:val="24"/>
          </w:rPr>
          <w:delText xml:space="preserve"> </w:delText>
        </w:r>
      </w:del>
      <w:r>
        <w:rPr>
          <w:rFonts w:ascii="宋体" w:eastAsia="宋体" w:hAnsi="宋体" w:hint="eastAsia"/>
          <w:szCs w:val="24"/>
        </w:rPr>
        <w:t>二、 单位价值虽未达到上述标准，但使用时间在一年及以上的批量同类物质（指大批不易移动的家具），按照固定资产管理要求进行管理。</w:t>
      </w:r>
    </w:p>
    <w:p w14:paraId="03DDD248" w14:textId="77777777" w:rsidR="00C55412" w:rsidRDefault="00185C99">
      <w:pPr>
        <w:spacing w:line="360" w:lineRule="auto"/>
        <w:ind w:firstLineChars="200" w:firstLine="480"/>
        <w:rPr>
          <w:rFonts w:ascii="宋体" w:eastAsia="宋体" w:hAnsi="宋体"/>
          <w:szCs w:val="24"/>
        </w:rPr>
      </w:pPr>
      <w:del w:id="1201" w:author="王 秋侠" w:date="2020-11-16T15:04:00Z">
        <w:r w:rsidDel="00D67B5F">
          <w:rPr>
            <w:rFonts w:ascii="宋体" w:eastAsia="宋体" w:hAnsi="宋体" w:hint="eastAsia"/>
            <w:szCs w:val="24"/>
          </w:rPr>
          <w:delText xml:space="preserve">     </w:delText>
        </w:r>
        <w:r w:rsidDel="00D67B5F">
          <w:rPr>
            <w:rFonts w:ascii="宋体" w:eastAsia="宋体" w:hAnsi="宋体"/>
            <w:szCs w:val="24"/>
          </w:rPr>
          <w:delText xml:space="preserve">  </w:delText>
        </w:r>
      </w:del>
      <w:r>
        <w:rPr>
          <w:rFonts w:ascii="宋体" w:eastAsia="宋体" w:hAnsi="宋体" w:hint="eastAsia"/>
          <w:szCs w:val="24"/>
        </w:rPr>
        <w:t>三、 不属于1-2项，且单位价值低于1000元的家具属于低值易耗品，按照低值易耗品管理要求进行管理。</w:t>
      </w:r>
    </w:p>
    <w:p w14:paraId="6FD8BD37" w14:textId="77777777" w:rsidR="00C55412" w:rsidRDefault="00185C99">
      <w:pPr>
        <w:spacing w:line="360" w:lineRule="auto"/>
        <w:ind w:firstLineChars="200" w:firstLine="480"/>
        <w:rPr>
          <w:rFonts w:ascii="宋体" w:eastAsia="宋体" w:hAnsi="宋体"/>
          <w:szCs w:val="24"/>
        </w:rPr>
      </w:pPr>
      <w:del w:id="1202" w:author="王 秋侠" w:date="2020-11-16T15:04:00Z">
        <w:r w:rsidDel="00D67B5F">
          <w:rPr>
            <w:rFonts w:ascii="宋体" w:eastAsia="宋体" w:hAnsi="宋体" w:hint="eastAsia"/>
            <w:szCs w:val="24"/>
          </w:rPr>
          <w:delText xml:space="preserve">     </w:delText>
        </w:r>
        <w:r w:rsidDel="00D67B5F">
          <w:rPr>
            <w:rFonts w:ascii="宋体" w:eastAsia="宋体" w:hAnsi="宋体"/>
            <w:szCs w:val="24"/>
          </w:rPr>
          <w:delText xml:space="preserve">  </w:delText>
        </w:r>
      </w:del>
      <w:r>
        <w:rPr>
          <w:rFonts w:ascii="宋体" w:eastAsia="宋体" w:hAnsi="宋体" w:hint="eastAsia"/>
          <w:szCs w:val="24"/>
        </w:rPr>
        <w:t>四、无偿调入或受捐赠的符合上述条件的家具类物质。</w:t>
      </w:r>
    </w:p>
    <w:p w14:paraId="68DFD57F" w14:textId="77777777" w:rsidR="00C55412" w:rsidRDefault="00185C99">
      <w:pPr>
        <w:spacing w:line="360" w:lineRule="auto"/>
        <w:ind w:firstLineChars="200" w:firstLine="482"/>
        <w:jc w:val="center"/>
        <w:rPr>
          <w:rFonts w:ascii="宋体" w:eastAsia="宋体" w:hAnsi="宋体"/>
          <w:b/>
          <w:bCs/>
          <w:szCs w:val="24"/>
        </w:rPr>
      </w:pPr>
      <w:r>
        <w:rPr>
          <w:rFonts w:ascii="宋体" w:eastAsia="宋体" w:hAnsi="宋体" w:hint="eastAsia"/>
          <w:b/>
          <w:bCs/>
          <w:szCs w:val="24"/>
        </w:rPr>
        <w:t>第三章   家具的采购</w:t>
      </w:r>
    </w:p>
    <w:p w14:paraId="6E0E6657"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第六条 各部门每年6-7月做好家具下一年度的采购计划,并向后勤管理处提交书面申请,由后勤管理处合理编制全校家具采购初步计划，列入下一年度的经费预算计划，上报院部审批。后勤管理处按院部审定的家具配置计划和下拨的家具配置经费进行具体操作。</w:t>
      </w:r>
    </w:p>
    <w:p w14:paraId="39790573"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第七条 学校家具的采购工作由后勤管理处统一组织实施，其他部门和个人</w:t>
      </w:r>
      <w:r>
        <w:rPr>
          <w:rFonts w:ascii="宋体" w:eastAsia="宋体" w:hAnsi="宋体" w:hint="eastAsia"/>
          <w:szCs w:val="24"/>
        </w:rPr>
        <w:lastRenderedPageBreak/>
        <w:t>未经授权不得自行采购。用科研经费、部门经费或自筹经费等其他经费渠道购置家具，由院（系</w:t>
      </w:r>
      <w:r>
        <w:rPr>
          <w:rFonts w:ascii="宋体" w:eastAsia="宋体" w:hAnsi="宋体"/>
          <w:szCs w:val="24"/>
        </w:rPr>
        <w:t>）</w:t>
      </w:r>
      <w:r>
        <w:rPr>
          <w:rFonts w:ascii="宋体" w:eastAsia="宋体" w:hAnsi="宋体" w:hint="eastAsia"/>
          <w:szCs w:val="24"/>
        </w:rPr>
        <w:t>主管领导审核、盖章后，经后勤管理处审核、审批后实施采购。</w:t>
      </w:r>
    </w:p>
    <w:p w14:paraId="72D2F1B4"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一、购置预算大于等于2万元的家具须签订家具购置合同。低于2万元的家具需列明详细规格、材质、数量清单，注明质保期限，经供货单位盖章和购置部门验收签字，方可入账、报销。</w:t>
      </w:r>
    </w:p>
    <w:p w14:paraId="218F79EF"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二、购置预算低于5万元的家具零星采购，由后勤管理处统一组织或委托院（系）部门根据市场询价采购。</w:t>
      </w:r>
    </w:p>
    <w:p w14:paraId="18457CE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三、购置预算大于等于5万，低于10万，经过市场书面询价、比价后，进行采购。</w:t>
      </w:r>
    </w:p>
    <w:p w14:paraId="3CD54A7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四、购置预算大于等于10万，低于20万，通过议标进行采购，由后勤管理处组织议标小组（不低于3人），选择不少于3家供应商，进行集体商务洽谈后确定。</w:t>
      </w:r>
    </w:p>
    <w:p w14:paraId="5D957E15"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五、购置预算大于等于20万元，低于50万元的家具，采用校内公开招标方式采购，由后勤管理处组织招投标，从中标单位采购。</w:t>
      </w:r>
    </w:p>
    <w:p w14:paraId="4B12CBD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六、购置预算大于等于50万元的，依法由政府部门批准的集中采购机构进行集中采购。</w:t>
      </w:r>
    </w:p>
    <w:p w14:paraId="2B22B34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第八条 各单位或个人不得采取化整为零、拆分等采购方式，逃避学校招投标管理。</w:t>
      </w:r>
    </w:p>
    <w:p w14:paraId="6D4458CC" w14:textId="77777777" w:rsidR="00C55412" w:rsidRDefault="00185C99">
      <w:pPr>
        <w:spacing w:line="360" w:lineRule="auto"/>
        <w:ind w:firstLineChars="200" w:firstLine="482"/>
        <w:jc w:val="center"/>
        <w:rPr>
          <w:rFonts w:ascii="宋体" w:eastAsia="宋体" w:hAnsi="宋体"/>
          <w:szCs w:val="24"/>
        </w:rPr>
      </w:pPr>
      <w:r>
        <w:rPr>
          <w:rFonts w:ascii="宋体" w:eastAsia="宋体" w:hAnsi="宋体" w:hint="eastAsia"/>
          <w:b/>
          <w:bCs/>
          <w:szCs w:val="24"/>
        </w:rPr>
        <w:t>第四章  家具的日常管理</w:t>
      </w:r>
    </w:p>
    <w:p w14:paraId="720F782D"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第九条 后勤管理处建立相应的家具总账及各分户基层单位的明细账，并与财务处家具资金总账保持一致。院（系）、部 、处应建立本部门的家具明细账，并保证帐、物、卡（标贴）相符。</w:t>
      </w:r>
    </w:p>
    <w:p w14:paraId="5682501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第十条 各使用部门及时做好家具的验收工作，其中单价或成套家具资产1万元及以上的，需组织相关人员进行验收。</w:t>
      </w:r>
    </w:p>
    <w:p w14:paraId="6047FC17"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第十一条 家具购置、接受捐赠、盘盈、内调、拨入等，按照相关管理流程进行，各使用部门应及时办理资产变动申请手续。</w:t>
      </w:r>
    </w:p>
    <w:p w14:paraId="449EE7DB"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第十二条 各院（系）、部、处应每年定期进行一次家具清查，做到帐实相符。后勤管理处按照校固定资产管理办法，采取定期和不定期方式进行家具资产的清查核实工作。</w:t>
      </w:r>
    </w:p>
    <w:p w14:paraId="1F318CCF" w14:textId="77777777" w:rsidR="00C55412" w:rsidRDefault="00185C99">
      <w:pPr>
        <w:spacing w:line="360" w:lineRule="auto"/>
        <w:ind w:firstLineChars="200" w:firstLine="482"/>
        <w:jc w:val="center"/>
        <w:rPr>
          <w:rFonts w:ascii="宋体" w:eastAsia="宋体" w:hAnsi="宋体"/>
          <w:b/>
          <w:szCs w:val="24"/>
        </w:rPr>
      </w:pPr>
      <w:r>
        <w:rPr>
          <w:rFonts w:ascii="宋体" w:eastAsia="宋体" w:hAnsi="宋体" w:hint="eastAsia"/>
          <w:b/>
          <w:szCs w:val="24"/>
        </w:rPr>
        <w:lastRenderedPageBreak/>
        <w:t>第五章 家具资产处置</w:t>
      </w:r>
    </w:p>
    <w:p w14:paraId="4AF3A948"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第十三条 家具资产处置包括报废、报损、有偿转让、有偿划转、捐赠、盘亏等。</w:t>
      </w:r>
    </w:p>
    <w:p w14:paraId="00B1FEF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第十四条 学校固定资产管理部门每年定期发布当年固定资产报废通知，各使用部门对符合报废条件的家具汇总上报给后勤管理处。根据市财政局的批复，学校固定资产管理部门对已批准报废的家具进行处置，各使用部门未经批准不得擅自处置。</w:t>
      </w:r>
    </w:p>
    <w:p w14:paraId="478EC1A3" w14:textId="77777777" w:rsidR="00C55412" w:rsidRDefault="00185C99">
      <w:pPr>
        <w:spacing w:line="360" w:lineRule="auto"/>
        <w:ind w:firstLineChars="200" w:firstLine="482"/>
        <w:jc w:val="center"/>
        <w:rPr>
          <w:rFonts w:ascii="宋体" w:eastAsia="宋体" w:hAnsi="宋体"/>
          <w:b/>
          <w:bCs/>
          <w:szCs w:val="24"/>
        </w:rPr>
      </w:pPr>
      <w:r>
        <w:rPr>
          <w:rFonts w:ascii="宋体" w:eastAsia="宋体" w:hAnsi="宋体" w:hint="eastAsia"/>
          <w:b/>
          <w:bCs/>
          <w:szCs w:val="24"/>
        </w:rPr>
        <w:t>第六章   附 则</w:t>
      </w:r>
    </w:p>
    <w:p w14:paraId="4AA772BE"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第十五条 各部门和个人违反本办法规定的，由学校按照国家及学校有关规定追究行政或法律责任。</w:t>
      </w:r>
    </w:p>
    <w:p w14:paraId="14E9B0E0"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第十六条 本办法自发布之日起实施，由后勤管理处负责解释。</w:t>
      </w:r>
    </w:p>
    <w:p w14:paraId="643350A6" w14:textId="77777777" w:rsidR="00C55412" w:rsidRDefault="00185C99">
      <w:pPr>
        <w:spacing w:line="360" w:lineRule="auto"/>
        <w:ind w:firstLineChars="200" w:firstLine="480"/>
        <w:rPr>
          <w:rFonts w:ascii="宋体" w:eastAsia="宋体" w:hAnsi="宋体"/>
          <w:szCs w:val="24"/>
        </w:rPr>
      </w:pPr>
      <w:r>
        <w:rPr>
          <w:rFonts w:ascii="宋体" w:eastAsia="宋体" w:hAnsi="宋体" w:hint="eastAsia"/>
          <w:szCs w:val="24"/>
        </w:rPr>
        <w:t>第十七条 本办法未尽事宜，按照国家及学校有关规定和文件执行。</w:t>
      </w:r>
    </w:p>
    <w:p w14:paraId="1FA9D0E4" w14:textId="77777777" w:rsidR="00C55412" w:rsidRDefault="00C55412">
      <w:pPr>
        <w:spacing w:line="360" w:lineRule="auto"/>
        <w:ind w:firstLineChars="200" w:firstLine="480"/>
        <w:rPr>
          <w:rFonts w:ascii="宋体" w:eastAsia="宋体" w:hAnsi="宋体"/>
          <w:szCs w:val="24"/>
        </w:rPr>
        <w:sectPr w:rsidR="00C55412">
          <w:pgSz w:w="11907" w:h="16840"/>
          <w:pgMar w:top="1440" w:right="1797" w:bottom="1440" w:left="1797" w:header="851" w:footer="992" w:gutter="0"/>
          <w:cols w:space="425"/>
          <w:docGrid w:linePitch="312"/>
        </w:sectPr>
      </w:pPr>
    </w:p>
    <w:p w14:paraId="50BF7379" w14:textId="77777777" w:rsidR="00C55412" w:rsidRDefault="00C55412"/>
    <w:p w14:paraId="5BBDCF15" w14:textId="77777777" w:rsidR="00C55412" w:rsidRDefault="00C55412"/>
    <w:p w14:paraId="1BBE4893" w14:textId="77777777" w:rsidR="00C55412" w:rsidRDefault="00C55412"/>
    <w:p w14:paraId="6DF2F11D" w14:textId="77777777" w:rsidR="00C55412" w:rsidRDefault="00C55412"/>
    <w:p w14:paraId="1C18CAD7" w14:textId="77777777" w:rsidR="00C55412" w:rsidRDefault="00C55412"/>
    <w:p w14:paraId="7E2A63C2" w14:textId="77777777" w:rsidR="00C55412" w:rsidRDefault="00C55412"/>
    <w:p w14:paraId="3B41F885" w14:textId="77777777" w:rsidR="00C55412" w:rsidRDefault="00C55412"/>
    <w:p w14:paraId="6CE7E7A5" w14:textId="77777777" w:rsidR="00C55412" w:rsidRDefault="00C55412"/>
    <w:p w14:paraId="17AEA346" w14:textId="77777777" w:rsidR="00C55412" w:rsidRDefault="00C55412"/>
    <w:p w14:paraId="21BA7180" w14:textId="77777777" w:rsidR="00C55412" w:rsidRDefault="00C55412"/>
    <w:p w14:paraId="08A0F067" w14:textId="77777777" w:rsidR="00C55412" w:rsidRDefault="00C55412"/>
    <w:p w14:paraId="21335C0A" w14:textId="77777777" w:rsidR="00C55412" w:rsidRDefault="00C55412"/>
    <w:p w14:paraId="4A5E9D16" w14:textId="77777777" w:rsidR="00C55412" w:rsidRDefault="00C55412"/>
    <w:p w14:paraId="2ABD2A56" w14:textId="77777777" w:rsidR="00C55412" w:rsidRDefault="00C55412"/>
    <w:p w14:paraId="360DFAD0" w14:textId="77777777" w:rsidR="00C55412" w:rsidRDefault="00C55412"/>
    <w:p w14:paraId="515BC1AC" w14:textId="77777777" w:rsidR="00C55412" w:rsidRDefault="00C55412"/>
    <w:p w14:paraId="4821C198" w14:textId="77777777" w:rsidR="00C55412" w:rsidRDefault="00C55412"/>
    <w:p w14:paraId="520CC374" w14:textId="77777777" w:rsidR="00C55412" w:rsidRDefault="00C55412"/>
    <w:p w14:paraId="4EB30DCF" w14:textId="77777777" w:rsidR="00C55412" w:rsidRDefault="00C55412"/>
    <w:p w14:paraId="4625A1C7" w14:textId="77777777" w:rsidR="00C55412" w:rsidRDefault="00185C99">
      <w:pPr>
        <w:pStyle w:val="2"/>
        <w:jc w:val="center"/>
        <w:rPr>
          <w:rFonts w:ascii="宋体" w:eastAsia="宋体" w:hAnsi="宋体"/>
          <w:sz w:val="44"/>
          <w:szCs w:val="44"/>
        </w:rPr>
      </w:pPr>
      <w:bookmarkStart w:id="1203" w:name="_Toc56435455"/>
      <w:r>
        <w:rPr>
          <w:rFonts w:ascii="宋体" w:eastAsia="宋体" w:hAnsi="宋体" w:hint="eastAsia"/>
          <w:sz w:val="44"/>
          <w:szCs w:val="44"/>
        </w:rPr>
        <w:t>第六章 合同管理</w:t>
      </w:r>
      <w:bookmarkEnd w:id="1203"/>
    </w:p>
    <w:p w14:paraId="2CBC387E" w14:textId="77777777" w:rsidR="00C55412" w:rsidRDefault="00C55412"/>
    <w:p w14:paraId="4BD01483" w14:textId="77777777" w:rsidR="00C55412" w:rsidRDefault="00C55412"/>
    <w:p w14:paraId="08AFBE29" w14:textId="77777777" w:rsidR="00C55412" w:rsidRDefault="00C55412"/>
    <w:p w14:paraId="591ED2D5" w14:textId="77777777" w:rsidR="00C55412" w:rsidRDefault="00C55412"/>
    <w:p w14:paraId="0E8B081A" w14:textId="77777777" w:rsidR="00C55412" w:rsidRDefault="00C55412"/>
    <w:p w14:paraId="06C2954E" w14:textId="77777777" w:rsidR="00C55412" w:rsidRDefault="00C55412">
      <w:pPr>
        <w:sectPr w:rsidR="00C55412">
          <w:pgSz w:w="11907" w:h="16840"/>
          <w:pgMar w:top="1440" w:right="1797" w:bottom="1440" w:left="1797" w:header="851" w:footer="992" w:gutter="0"/>
          <w:cols w:space="425"/>
          <w:docGrid w:linePitch="312"/>
        </w:sectPr>
      </w:pPr>
    </w:p>
    <w:p w14:paraId="1BCD459D" w14:textId="3450FA80" w:rsidR="00EE34EC" w:rsidRDefault="00185C99" w:rsidP="005009D6">
      <w:pPr>
        <w:pStyle w:val="3"/>
        <w:rPr>
          <w:bCs w:val="0"/>
        </w:rPr>
      </w:pPr>
      <w:bookmarkStart w:id="1204" w:name="_Toc56435456"/>
      <w:r w:rsidRPr="009B2BDA">
        <w:rPr>
          <w:rFonts w:hint="eastAsia"/>
          <w:bCs w:val="0"/>
        </w:rPr>
        <w:lastRenderedPageBreak/>
        <w:t>上海电力大学合同管理办法</w:t>
      </w:r>
      <w:del w:id="1205" w:author="王 秋侠" w:date="2020-11-16T15:04:00Z">
        <w:r w:rsidR="00EE34EC" w:rsidDel="00D67B5F">
          <w:rPr>
            <w:rFonts w:hint="eastAsia"/>
            <w:bCs w:val="0"/>
          </w:rPr>
          <w:delText>（</w:delText>
        </w:r>
        <w:r w:rsidR="00EE34EC" w:rsidDel="00D67B5F">
          <w:rPr>
            <w:rFonts w:hint="eastAsia"/>
            <w:bCs w:val="0"/>
          </w:rPr>
          <w:delText>2</w:delText>
        </w:r>
        <w:r w:rsidR="00EE34EC" w:rsidDel="00D67B5F">
          <w:rPr>
            <w:bCs w:val="0"/>
          </w:rPr>
          <w:delText>019</w:delText>
        </w:r>
        <w:r w:rsidR="00EE34EC" w:rsidDel="00D67B5F">
          <w:rPr>
            <w:rFonts w:hint="eastAsia"/>
            <w:bCs w:val="0"/>
          </w:rPr>
          <w:delText>）</w:delText>
        </w:r>
      </w:del>
      <w:bookmarkEnd w:id="1204"/>
    </w:p>
    <w:bookmarkEnd w:id="1133"/>
    <w:p w14:paraId="71E68C3A" w14:textId="2990A388" w:rsidR="005009D6" w:rsidRDefault="00D67DA1" w:rsidP="00EE34EC">
      <w:pPr>
        <w:jc w:val="center"/>
      </w:pPr>
      <w:r w:rsidRPr="009B2BDA">
        <w:rPr>
          <w:rFonts w:hint="eastAsia"/>
        </w:rPr>
        <w:t>上电</w:t>
      </w:r>
      <w:r w:rsidRPr="009B2BDA">
        <w:rPr>
          <w:rFonts w:hint="eastAsia"/>
        </w:rPr>
        <w:t>[</w:t>
      </w:r>
      <w:r w:rsidRPr="009B2BDA">
        <w:t>2019]1</w:t>
      </w:r>
      <w:r w:rsidRPr="009B2BDA">
        <w:rPr>
          <w:rFonts w:hint="eastAsia"/>
        </w:rPr>
        <w:t>号</w:t>
      </w:r>
    </w:p>
    <w:p w14:paraId="2B628F6B" w14:textId="77777777" w:rsidR="00EE34EC" w:rsidRPr="009B2BDA" w:rsidRDefault="00EE34EC" w:rsidP="009B2BDA">
      <w:pPr>
        <w:jc w:val="center"/>
      </w:pPr>
    </w:p>
    <w:p w14:paraId="349E846F" w14:textId="77777777" w:rsidR="005009D6" w:rsidRPr="005009D6" w:rsidRDefault="005009D6" w:rsidP="005009D6">
      <w:pPr>
        <w:spacing w:line="360" w:lineRule="auto"/>
        <w:ind w:firstLineChars="200" w:firstLine="643"/>
        <w:jc w:val="center"/>
        <w:rPr>
          <w:rFonts w:ascii="仿宋_GB2312" w:eastAsia="仿宋_GB2312" w:hAnsi="Calibri" w:cs="仿宋_GB2312"/>
          <w:b/>
          <w:bCs/>
          <w:kern w:val="0"/>
          <w:sz w:val="32"/>
          <w:szCs w:val="32"/>
        </w:rPr>
      </w:pPr>
      <w:r w:rsidRPr="005009D6">
        <w:rPr>
          <w:rFonts w:ascii="仿宋_GB2312" w:eastAsia="仿宋_GB2312" w:hAnsi="Calibri" w:cs="仿宋_GB2312" w:hint="eastAsia"/>
          <w:b/>
          <w:bCs/>
          <w:kern w:val="0"/>
          <w:sz w:val="32"/>
          <w:szCs w:val="32"/>
        </w:rPr>
        <w:t>第一章</w:t>
      </w:r>
      <w:r w:rsidRPr="005009D6">
        <w:rPr>
          <w:rFonts w:ascii="仿宋_GB2312" w:eastAsia="仿宋_GB2312" w:hAnsi="Calibri" w:cs="仿宋_GB2312"/>
          <w:b/>
          <w:bCs/>
          <w:kern w:val="0"/>
          <w:sz w:val="32"/>
          <w:szCs w:val="32"/>
        </w:rPr>
        <w:t xml:space="preserve"> </w:t>
      </w:r>
      <w:r w:rsidRPr="005009D6">
        <w:rPr>
          <w:rFonts w:ascii="仿宋_GB2312" w:eastAsia="仿宋_GB2312" w:hAnsi="Calibri" w:cs="仿宋_GB2312" w:hint="eastAsia"/>
          <w:b/>
          <w:bCs/>
          <w:kern w:val="0"/>
          <w:sz w:val="32"/>
          <w:szCs w:val="32"/>
        </w:rPr>
        <w:t>总则</w:t>
      </w:r>
    </w:p>
    <w:p w14:paraId="404B5770"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第一条</w:t>
      </w:r>
      <w:r w:rsidRPr="005009D6">
        <w:rPr>
          <w:rFonts w:ascii="宋体" w:eastAsia="宋体" w:hAnsi="宋体"/>
          <w:szCs w:val="24"/>
        </w:rPr>
        <w:t xml:space="preserve"> </w:t>
      </w:r>
      <w:r w:rsidRPr="005009D6">
        <w:rPr>
          <w:rFonts w:ascii="宋体" w:eastAsia="宋体" w:hAnsi="宋体" w:hint="eastAsia"/>
          <w:szCs w:val="24"/>
        </w:rPr>
        <w:t>为规范学校合同管理工作，维护学校合法权益，根据国家有关法律、法规，结合学校实际，制定本办法。</w:t>
      </w:r>
      <w:r w:rsidRPr="005009D6">
        <w:rPr>
          <w:rFonts w:ascii="宋体" w:eastAsia="宋体" w:hAnsi="宋体"/>
          <w:szCs w:val="24"/>
        </w:rPr>
        <w:t xml:space="preserve"> </w:t>
      </w:r>
    </w:p>
    <w:p w14:paraId="2566379C"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第二条</w:t>
      </w:r>
      <w:r w:rsidRPr="005009D6">
        <w:rPr>
          <w:rFonts w:ascii="宋体" w:eastAsia="宋体" w:hAnsi="宋体"/>
          <w:szCs w:val="24"/>
        </w:rPr>
        <w:t xml:space="preserve"> </w:t>
      </w:r>
      <w:r w:rsidRPr="005009D6">
        <w:rPr>
          <w:rFonts w:ascii="宋体" w:eastAsia="宋体" w:hAnsi="宋体" w:hint="eastAsia"/>
          <w:szCs w:val="24"/>
        </w:rPr>
        <w:t>本办法所称合同，是指以学校的名义对外所签订的各种设立、变更、终止民事权利义务关系的书面协议。</w:t>
      </w:r>
      <w:r w:rsidRPr="005009D6">
        <w:rPr>
          <w:rFonts w:ascii="宋体" w:eastAsia="宋体" w:hAnsi="宋体"/>
          <w:szCs w:val="24"/>
        </w:rPr>
        <w:t xml:space="preserve"> </w:t>
      </w:r>
    </w:p>
    <w:p w14:paraId="5D701FEE" w14:textId="77777777" w:rsidR="005009D6" w:rsidRPr="005009D6" w:rsidRDefault="005009D6" w:rsidP="005009D6">
      <w:pPr>
        <w:spacing w:line="360" w:lineRule="auto"/>
        <w:ind w:firstLineChars="200" w:firstLine="643"/>
        <w:jc w:val="center"/>
        <w:rPr>
          <w:rFonts w:ascii="仿宋_GB2312" w:eastAsia="仿宋_GB2312" w:hAnsi="Calibri" w:cs="仿宋_GB2312"/>
          <w:b/>
          <w:bCs/>
          <w:kern w:val="0"/>
          <w:sz w:val="32"/>
          <w:szCs w:val="32"/>
        </w:rPr>
      </w:pPr>
      <w:r w:rsidRPr="005009D6">
        <w:rPr>
          <w:rFonts w:ascii="仿宋_GB2312" w:eastAsia="仿宋_GB2312" w:hAnsi="Calibri" w:cs="仿宋_GB2312" w:hint="eastAsia"/>
          <w:b/>
          <w:bCs/>
          <w:kern w:val="0"/>
          <w:sz w:val="32"/>
          <w:szCs w:val="32"/>
        </w:rPr>
        <w:t>第二章</w:t>
      </w:r>
      <w:r w:rsidRPr="005009D6">
        <w:rPr>
          <w:rFonts w:ascii="仿宋_GB2312" w:eastAsia="仿宋_GB2312" w:hAnsi="Calibri" w:cs="仿宋_GB2312"/>
          <w:b/>
          <w:bCs/>
          <w:kern w:val="0"/>
          <w:sz w:val="32"/>
          <w:szCs w:val="32"/>
        </w:rPr>
        <w:t xml:space="preserve"> </w:t>
      </w:r>
      <w:r w:rsidRPr="005009D6">
        <w:rPr>
          <w:rFonts w:ascii="仿宋_GB2312" w:eastAsia="仿宋_GB2312" w:hAnsi="Calibri" w:cs="仿宋_GB2312" w:hint="eastAsia"/>
          <w:b/>
          <w:bCs/>
          <w:kern w:val="0"/>
          <w:sz w:val="32"/>
          <w:szCs w:val="32"/>
        </w:rPr>
        <w:t>合同的管理与授权</w:t>
      </w:r>
    </w:p>
    <w:p w14:paraId="3185D982"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第三条</w:t>
      </w:r>
      <w:r w:rsidRPr="005009D6">
        <w:rPr>
          <w:rFonts w:ascii="宋体" w:eastAsia="宋体" w:hAnsi="宋体"/>
          <w:szCs w:val="24"/>
        </w:rPr>
        <w:t xml:space="preserve"> </w:t>
      </w:r>
      <w:r w:rsidRPr="005009D6">
        <w:rPr>
          <w:rFonts w:ascii="宋体" w:eastAsia="宋体" w:hAnsi="宋体" w:hint="eastAsia"/>
          <w:szCs w:val="24"/>
        </w:rPr>
        <w:t>学校合同管理实行分类和分级管理。</w:t>
      </w:r>
      <w:r w:rsidRPr="005009D6">
        <w:rPr>
          <w:rFonts w:ascii="宋体" w:eastAsia="宋体" w:hAnsi="宋体"/>
          <w:szCs w:val="24"/>
        </w:rPr>
        <w:t xml:space="preserve"> </w:t>
      </w:r>
    </w:p>
    <w:p w14:paraId="76F62737"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校长办公室代表学校对合同的签订和实施进行协调，对重大合同进行合法性审查，对合同的签署、履行和保管进行指导和检查。</w:t>
      </w:r>
      <w:r w:rsidRPr="005009D6">
        <w:rPr>
          <w:rFonts w:ascii="宋体" w:eastAsia="宋体" w:hAnsi="宋体"/>
          <w:szCs w:val="24"/>
        </w:rPr>
        <w:t xml:space="preserve"> </w:t>
      </w:r>
    </w:p>
    <w:p w14:paraId="5C4B64C3"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第四条</w:t>
      </w:r>
      <w:r w:rsidRPr="005009D6">
        <w:rPr>
          <w:rFonts w:ascii="宋体" w:eastAsia="宋体" w:hAnsi="宋体"/>
          <w:szCs w:val="24"/>
        </w:rPr>
        <w:t xml:space="preserve"> </w:t>
      </w:r>
      <w:r w:rsidRPr="005009D6">
        <w:rPr>
          <w:rFonts w:ascii="宋体" w:eastAsia="宋体" w:hAnsi="宋体" w:hint="eastAsia"/>
          <w:szCs w:val="24"/>
        </w:rPr>
        <w:t>各职能部门负责人按照其部门职责范围对合同的内容、订立的程序进行审查，各职能部门归口把关的合同如下：</w:t>
      </w:r>
      <w:r w:rsidRPr="005009D6">
        <w:rPr>
          <w:rFonts w:ascii="宋体" w:eastAsia="宋体" w:hAnsi="宋体"/>
          <w:szCs w:val="24"/>
        </w:rPr>
        <w:t xml:space="preserve"> </w:t>
      </w:r>
    </w:p>
    <w:p w14:paraId="53656960"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（一）买卖合同、资产评估合同：实验室与资产管理处、图书馆、后勤管理处；</w:t>
      </w:r>
      <w:r w:rsidRPr="005009D6">
        <w:rPr>
          <w:rFonts w:ascii="宋体" w:eastAsia="宋体" w:hAnsi="宋体"/>
          <w:szCs w:val="24"/>
        </w:rPr>
        <w:t xml:space="preserve"> </w:t>
      </w:r>
    </w:p>
    <w:p w14:paraId="74886E39"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（二）供水、供电、供气、热力等公用类合同：后勤管理处；</w:t>
      </w:r>
      <w:r w:rsidRPr="005009D6">
        <w:rPr>
          <w:rFonts w:ascii="宋体" w:eastAsia="宋体" w:hAnsi="宋体"/>
          <w:szCs w:val="24"/>
        </w:rPr>
        <w:t xml:space="preserve"> </w:t>
      </w:r>
    </w:p>
    <w:p w14:paraId="30F9858E"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（三）建筑（含基建、修缮）及相关业务的合同：基建处、后勤管理处；</w:t>
      </w:r>
      <w:r w:rsidRPr="005009D6">
        <w:rPr>
          <w:rFonts w:ascii="宋体" w:eastAsia="宋体" w:hAnsi="宋体"/>
          <w:szCs w:val="24"/>
        </w:rPr>
        <w:t xml:space="preserve"> </w:t>
      </w:r>
    </w:p>
    <w:p w14:paraId="6F85745F"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（四）工程类造价咨询合同、审计合同：审计处；</w:t>
      </w:r>
      <w:r w:rsidRPr="005009D6">
        <w:rPr>
          <w:rFonts w:ascii="宋体" w:eastAsia="宋体" w:hAnsi="宋体"/>
          <w:szCs w:val="24"/>
        </w:rPr>
        <w:t xml:space="preserve"> </w:t>
      </w:r>
    </w:p>
    <w:p w14:paraId="6DCE4DE8"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（五）教学培训合同、合作办学类合同：继续教育学院、国际交</w:t>
      </w:r>
    </w:p>
    <w:p w14:paraId="1E8F9E9E"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流与合作处、教务处、研究生处；</w:t>
      </w:r>
      <w:r w:rsidRPr="005009D6">
        <w:rPr>
          <w:rFonts w:ascii="宋体" w:eastAsia="宋体" w:hAnsi="宋体"/>
          <w:szCs w:val="24"/>
        </w:rPr>
        <w:t xml:space="preserve"> </w:t>
      </w:r>
    </w:p>
    <w:p w14:paraId="06C4C514"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（六）租赁合同，物业管理合同，房地产类合同：后勤管理处；</w:t>
      </w:r>
      <w:r w:rsidRPr="005009D6">
        <w:rPr>
          <w:rFonts w:ascii="宋体" w:eastAsia="宋体" w:hAnsi="宋体"/>
          <w:szCs w:val="24"/>
        </w:rPr>
        <w:t xml:space="preserve"> </w:t>
      </w:r>
    </w:p>
    <w:p w14:paraId="45C95427"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（七）借款合同，对外投资、委托理财合同：财务处；</w:t>
      </w:r>
      <w:r w:rsidRPr="005009D6">
        <w:rPr>
          <w:rFonts w:ascii="宋体" w:eastAsia="宋体" w:hAnsi="宋体"/>
          <w:szCs w:val="24"/>
        </w:rPr>
        <w:t xml:space="preserve"> </w:t>
      </w:r>
    </w:p>
    <w:p w14:paraId="57AE255F"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（八）科研（咨询、开发、转让、服务、外协）、知识产权类、专利合同，出版合同：科研处；</w:t>
      </w:r>
      <w:r w:rsidRPr="005009D6">
        <w:rPr>
          <w:rFonts w:ascii="宋体" w:eastAsia="宋体" w:hAnsi="宋体"/>
          <w:szCs w:val="24"/>
        </w:rPr>
        <w:t xml:space="preserve"> </w:t>
      </w:r>
    </w:p>
    <w:p w14:paraId="4EDC991C"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（九）信息化建设与维护合同：现代教育技术中心；</w:t>
      </w:r>
      <w:r w:rsidRPr="005009D6">
        <w:rPr>
          <w:rFonts w:ascii="宋体" w:eastAsia="宋体" w:hAnsi="宋体"/>
          <w:szCs w:val="24"/>
        </w:rPr>
        <w:t xml:space="preserve"> </w:t>
      </w:r>
    </w:p>
    <w:p w14:paraId="7FEA9AB7"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（十）劳动人事合同：人事处；</w:t>
      </w:r>
      <w:r w:rsidRPr="005009D6">
        <w:rPr>
          <w:rFonts w:ascii="宋体" w:eastAsia="宋体" w:hAnsi="宋体"/>
          <w:szCs w:val="24"/>
        </w:rPr>
        <w:t xml:space="preserve"> </w:t>
      </w:r>
    </w:p>
    <w:p w14:paraId="663E4CA0"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lastRenderedPageBreak/>
        <w:t>（十一）学校内涵专项建设：发展规划处；</w:t>
      </w:r>
      <w:r w:rsidRPr="005009D6">
        <w:rPr>
          <w:rFonts w:ascii="宋体" w:eastAsia="宋体" w:hAnsi="宋体"/>
          <w:szCs w:val="24"/>
        </w:rPr>
        <w:t xml:space="preserve"> </w:t>
      </w:r>
    </w:p>
    <w:p w14:paraId="7F0E708F"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（十二）赠与合同，其他具有合同性质的意向书、协议书：校长办公室、对外联络处。</w:t>
      </w:r>
      <w:r w:rsidRPr="005009D6">
        <w:rPr>
          <w:rFonts w:ascii="宋体" w:eastAsia="宋体" w:hAnsi="宋体"/>
          <w:szCs w:val="24"/>
        </w:rPr>
        <w:t xml:space="preserve"> </w:t>
      </w:r>
    </w:p>
    <w:p w14:paraId="6801275E"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合同内容涉及两个或两个以上管理部门的工作内容或部门职能的，根据合同性质或主要条款确定管理部门，由各相关管理部门协商；不能确定的，原则上由合同经费管理部门负责。</w:t>
      </w:r>
      <w:r w:rsidRPr="005009D6">
        <w:rPr>
          <w:rFonts w:ascii="宋体" w:eastAsia="宋体" w:hAnsi="宋体"/>
          <w:szCs w:val="24"/>
        </w:rPr>
        <w:t xml:space="preserve"> </w:t>
      </w:r>
    </w:p>
    <w:p w14:paraId="0F502016"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第五条</w:t>
      </w:r>
      <w:r w:rsidRPr="005009D6">
        <w:rPr>
          <w:rFonts w:ascii="宋体" w:eastAsia="宋体" w:hAnsi="宋体"/>
          <w:szCs w:val="24"/>
        </w:rPr>
        <w:t xml:space="preserve"> </w:t>
      </w:r>
      <w:r w:rsidRPr="005009D6">
        <w:rPr>
          <w:rFonts w:ascii="宋体" w:eastAsia="宋体" w:hAnsi="宋体" w:hint="eastAsia"/>
          <w:szCs w:val="24"/>
        </w:rPr>
        <w:t>各归口部门根据工作内容、管理职责，依据国家相关规定，结合本办法制定合同管理实施细则、管理工作流程、合同示范文本，由分管领导签发后实施。</w:t>
      </w:r>
      <w:r w:rsidRPr="005009D6">
        <w:rPr>
          <w:rFonts w:ascii="宋体" w:eastAsia="宋体" w:hAnsi="宋体"/>
          <w:szCs w:val="24"/>
        </w:rPr>
        <w:t xml:space="preserve"> </w:t>
      </w:r>
    </w:p>
    <w:p w14:paraId="0FEBA4CB"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第六条</w:t>
      </w:r>
      <w:r w:rsidRPr="005009D6">
        <w:rPr>
          <w:rFonts w:ascii="宋体" w:eastAsia="宋体" w:hAnsi="宋体"/>
          <w:szCs w:val="24"/>
        </w:rPr>
        <w:t xml:space="preserve"> </w:t>
      </w:r>
      <w:r w:rsidRPr="005009D6">
        <w:rPr>
          <w:rFonts w:ascii="宋体" w:eastAsia="宋体" w:hAnsi="宋体" w:hint="eastAsia"/>
          <w:szCs w:val="24"/>
        </w:rPr>
        <w:t>承办单位必须严格按照相关法律法规和学校财务制度的规定履行合同，项目负责人应当定期向归口职能部门报备项目执行情况。</w:t>
      </w:r>
      <w:r w:rsidRPr="005009D6">
        <w:rPr>
          <w:rFonts w:ascii="宋体" w:eastAsia="宋体" w:hAnsi="宋体"/>
          <w:szCs w:val="24"/>
        </w:rPr>
        <w:t xml:space="preserve"> </w:t>
      </w:r>
    </w:p>
    <w:p w14:paraId="5E1DA715"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第七条</w:t>
      </w:r>
      <w:r w:rsidRPr="005009D6">
        <w:rPr>
          <w:rFonts w:ascii="宋体" w:eastAsia="宋体" w:hAnsi="宋体"/>
          <w:szCs w:val="24"/>
        </w:rPr>
        <w:t xml:space="preserve"> </w:t>
      </w:r>
      <w:r w:rsidRPr="005009D6">
        <w:rPr>
          <w:rFonts w:ascii="宋体" w:eastAsia="宋体" w:hAnsi="宋体" w:hint="eastAsia"/>
          <w:szCs w:val="24"/>
        </w:rPr>
        <w:t>以学校名义对外订立的合同，合同的期限原则上不能超过五年，期限届满后需要续订的，或需签订补充合同且补充后合同的金额超过原合同金额</w:t>
      </w:r>
      <w:r w:rsidRPr="005009D6">
        <w:rPr>
          <w:rFonts w:ascii="宋体" w:eastAsia="宋体" w:hAnsi="宋体"/>
          <w:szCs w:val="24"/>
        </w:rPr>
        <w:t>10%</w:t>
      </w:r>
      <w:r w:rsidRPr="005009D6">
        <w:rPr>
          <w:rFonts w:ascii="宋体" w:eastAsia="宋体" w:hAnsi="宋体" w:hint="eastAsia"/>
          <w:szCs w:val="24"/>
        </w:rPr>
        <w:t>及以上的应当重新报批。</w:t>
      </w:r>
      <w:r w:rsidRPr="005009D6">
        <w:rPr>
          <w:rFonts w:ascii="宋体" w:eastAsia="宋体" w:hAnsi="宋体"/>
          <w:szCs w:val="24"/>
        </w:rPr>
        <w:t xml:space="preserve"> </w:t>
      </w:r>
    </w:p>
    <w:p w14:paraId="329FB855" w14:textId="77777777" w:rsidR="005009D6" w:rsidRPr="005009D6" w:rsidRDefault="005009D6" w:rsidP="005009D6">
      <w:pPr>
        <w:spacing w:line="360" w:lineRule="auto"/>
        <w:ind w:firstLineChars="200" w:firstLine="643"/>
        <w:jc w:val="center"/>
        <w:rPr>
          <w:rFonts w:ascii="仿宋_GB2312" w:eastAsia="仿宋_GB2312" w:hAnsi="Calibri" w:cs="仿宋_GB2312"/>
          <w:b/>
          <w:bCs/>
          <w:kern w:val="0"/>
          <w:sz w:val="32"/>
          <w:szCs w:val="32"/>
        </w:rPr>
      </w:pPr>
      <w:r w:rsidRPr="005009D6">
        <w:rPr>
          <w:rFonts w:ascii="仿宋_GB2312" w:eastAsia="仿宋_GB2312" w:hAnsi="Calibri" w:cs="仿宋_GB2312" w:hint="eastAsia"/>
          <w:b/>
          <w:bCs/>
          <w:kern w:val="0"/>
          <w:sz w:val="32"/>
          <w:szCs w:val="32"/>
        </w:rPr>
        <w:t>第三章</w:t>
      </w:r>
      <w:r w:rsidRPr="005009D6">
        <w:rPr>
          <w:rFonts w:ascii="仿宋_GB2312" w:eastAsia="仿宋_GB2312" w:hAnsi="Calibri" w:cs="仿宋_GB2312"/>
          <w:b/>
          <w:bCs/>
          <w:kern w:val="0"/>
          <w:sz w:val="32"/>
          <w:szCs w:val="32"/>
        </w:rPr>
        <w:t xml:space="preserve"> </w:t>
      </w:r>
      <w:r w:rsidRPr="005009D6">
        <w:rPr>
          <w:rFonts w:ascii="仿宋_GB2312" w:eastAsia="仿宋_GB2312" w:hAnsi="Calibri" w:cs="仿宋_GB2312" w:hint="eastAsia"/>
          <w:b/>
          <w:bCs/>
          <w:kern w:val="0"/>
          <w:sz w:val="32"/>
          <w:szCs w:val="32"/>
        </w:rPr>
        <w:t>合同审核与程序</w:t>
      </w:r>
      <w:r w:rsidRPr="005009D6">
        <w:rPr>
          <w:rFonts w:ascii="仿宋_GB2312" w:eastAsia="仿宋_GB2312" w:hAnsi="Calibri" w:cs="仿宋_GB2312"/>
          <w:b/>
          <w:bCs/>
          <w:kern w:val="0"/>
          <w:sz w:val="32"/>
          <w:szCs w:val="32"/>
        </w:rPr>
        <w:t xml:space="preserve"> </w:t>
      </w:r>
    </w:p>
    <w:p w14:paraId="346F5757"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第八条</w:t>
      </w:r>
      <w:r w:rsidRPr="005009D6">
        <w:rPr>
          <w:rFonts w:ascii="宋体" w:eastAsia="宋体" w:hAnsi="宋体"/>
          <w:szCs w:val="24"/>
        </w:rPr>
        <w:t xml:space="preserve"> </w:t>
      </w:r>
      <w:r w:rsidRPr="005009D6">
        <w:rPr>
          <w:rFonts w:ascii="宋体" w:eastAsia="宋体" w:hAnsi="宋体" w:hint="eastAsia"/>
          <w:szCs w:val="24"/>
        </w:rPr>
        <w:t>金额</w:t>
      </w:r>
      <w:r w:rsidRPr="005009D6">
        <w:rPr>
          <w:rFonts w:ascii="宋体" w:eastAsia="宋体" w:hAnsi="宋体"/>
          <w:szCs w:val="24"/>
        </w:rPr>
        <w:t>2</w:t>
      </w:r>
      <w:r w:rsidRPr="005009D6">
        <w:rPr>
          <w:rFonts w:ascii="宋体" w:eastAsia="宋体" w:hAnsi="宋体" w:hint="eastAsia"/>
          <w:szCs w:val="24"/>
        </w:rPr>
        <w:t>万元（含）以上的必须签订合同，</w:t>
      </w:r>
      <w:r w:rsidRPr="005009D6">
        <w:rPr>
          <w:rFonts w:ascii="宋体" w:eastAsia="宋体" w:hAnsi="宋体"/>
          <w:szCs w:val="24"/>
        </w:rPr>
        <w:t>2</w:t>
      </w:r>
      <w:r w:rsidRPr="005009D6">
        <w:rPr>
          <w:rFonts w:ascii="宋体" w:eastAsia="宋体" w:hAnsi="宋体" w:hint="eastAsia"/>
          <w:szCs w:val="24"/>
        </w:rPr>
        <w:t>万元以下的原则上不需要签订合同，如确有需要的向校长办公室提交用印申请并说明原因。学校或承办单位对外签订合同必须按照以下程序审核：</w:t>
      </w:r>
      <w:r w:rsidRPr="005009D6">
        <w:rPr>
          <w:rFonts w:ascii="宋体" w:eastAsia="宋体" w:hAnsi="宋体"/>
          <w:szCs w:val="24"/>
        </w:rPr>
        <w:t xml:space="preserve"> </w:t>
      </w:r>
    </w:p>
    <w:p w14:paraId="2E7682DE"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（一）属于</w:t>
      </w:r>
      <w:r w:rsidRPr="005009D6">
        <w:rPr>
          <w:rFonts w:ascii="宋体" w:eastAsia="宋体" w:hAnsi="宋体"/>
          <w:szCs w:val="24"/>
        </w:rPr>
        <w:t>“</w:t>
      </w:r>
      <w:r w:rsidRPr="005009D6">
        <w:rPr>
          <w:rFonts w:ascii="宋体" w:eastAsia="宋体" w:hAnsi="宋体" w:hint="eastAsia"/>
          <w:szCs w:val="24"/>
        </w:rPr>
        <w:t>三重一大</w:t>
      </w:r>
      <w:r w:rsidRPr="005009D6">
        <w:rPr>
          <w:rFonts w:ascii="宋体" w:eastAsia="宋体" w:hAnsi="宋体"/>
          <w:szCs w:val="24"/>
        </w:rPr>
        <w:t>”</w:t>
      </w:r>
      <w:r w:rsidRPr="005009D6">
        <w:rPr>
          <w:rFonts w:ascii="宋体" w:eastAsia="宋体" w:hAnsi="宋体" w:hint="eastAsia"/>
          <w:szCs w:val="24"/>
        </w:rPr>
        <w:t>规定的合同，通过</w:t>
      </w:r>
      <w:r w:rsidRPr="005009D6">
        <w:rPr>
          <w:rFonts w:ascii="宋体" w:eastAsia="宋体" w:hAnsi="宋体"/>
          <w:szCs w:val="24"/>
        </w:rPr>
        <w:t>OA</w:t>
      </w:r>
      <w:r w:rsidRPr="005009D6">
        <w:rPr>
          <w:rFonts w:ascii="宋体" w:eastAsia="宋体" w:hAnsi="宋体" w:hint="eastAsia"/>
          <w:szCs w:val="24"/>
        </w:rPr>
        <w:t>系统合同专用章申请并提交党委常委会或校长办公会决议，合同文本由部门领导或项目负责人签字后可用印。</w:t>
      </w:r>
      <w:r w:rsidRPr="005009D6">
        <w:rPr>
          <w:rFonts w:ascii="宋体" w:eastAsia="宋体" w:hAnsi="宋体"/>
          <w:szCs w:val="24"/>
        </w:rPr>
        <w:t xml:space="preserve"> </w:t>
      </w:r>
    </w:p>
    <w:p w14:paraId="13874575"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（二）不属于</w:t>
      </w:r>
      <w:r w:rsidRPr="005009D6">
        <w:rPr>
          <w:rFonts w:ascii="宋体" w:eastAsia="宋体" w:hAnsi="宋体"/>
          <w:szCs w:val="24"/>
        </w:rPr>
        <w:t>“</w:t>
      </w:r>
      <w:r w:rsidRPr="005009D6">
        <w:rPr>
          <w:rFonts w:ascii="宋体" w:eastAsia="宋体" w:hAnsi="宋体" w:hint="eastAsia"/>
          <w:szCs w:val="24"/>
        </w:rPr>
        <w:t>三重一大</w:t>
      </w:r>
      <w:r w:rsidRPr="005009D6">
        <w:rPr>
          <w:rFonts w:ascii="宋体" w:eastAsia="宋体" w:hAnsi="宋体"/>
          <w:szCs w:val="24"/>
        </w:rPr>
        <w:t>”</w:t>
      </w:r>
      <w:r w:rsidRPr="005009D6">
        <w:rPr>
          <w:rFonts w:ascii="宋体" w:eastAsia="宋体" w:hAnsi="宋体" w:hint="eastAsia"/>
          <w:szCs w:val="24"/>
        </w:rPr>
        <w:t>规定的合同，承办单位明确项目联系人，将所起草的合同通过</w:t>
      </w:r>
      <w:r w:rsidRPr="005009D6">
        <w:rPr>
          <w:rFonts w:ascii="宋体" w:eastAsia="宋体" w:hAnsi="宋体"/>
          <w:szCs w:val="24"/>
        </w:rPr>
        <w:t>OA</w:t>
      </w:r>
      <w:r w:rsidRPr="005009D6">
        <w:rPr>
          <w:rFonts w:ascii="宋体" w:eastAsia="宋体" w:hAnsi="宋体" w:hint="eastAsia"/>
          <w:szCs w:val="24"/>
        </w:rPr>
        <w:t>系统合同专用章申请，报归口管理职能部门审核。归口管理职能部门审核同意，合同文本由部门领导或项目负责人签字后可用印。符合下列情况的合同需经分管校领导审核：</w:t>
      </w:r>
      <w:r w:rsidRPr="005009D6">
        <w:rPr>
          <w:rFonts w:ascii="宋体" w:eastAsia="宋体" w:hAnsi="宋体"/>
          <w:szCs w:val="24"/>
        </w:rPr>
        <w:t xml:space="preserve"> </w:t>
      </w:r>
    </w:p>
    <w:p w14:paraId="478065EE"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w:t>
      </w:r>
      <w:r w:rsidRPr="005009D6">
        <w:rPr>
          <w:rFonts w:ascii="宋体" w:eastAsia="宋体" w:hAnsi="宋体"/>
          <w:szCs w:val="24"/>
        </w:rPr>
        <w:t>1</w:t>
      </w:r>
      <w:r w:rsidRPr="005009D6">
        <w:rPr>
          <w:rFonts w:ascii="宋体" w:eastAsia="宋体" w:hAnsi="宋体" w:hint="eastAsia"/>
          <w:szCs w:val="24"/>
        </w:rPr>
        <w:t>）合同单价超过五万元的；</w:t>
      </w:r>
      <w:r w:rsidRPr="005009D6">
        <w:rPr>
          <w:rFonts w:ascii="宋体" w:eastAsia="宋体" w:hAnsi="宋体"/>
          <w:szCs w:val="24"/>
        </w:rPr>
        <w:t xml:space="preserve"> </w:t>
      </w:r>
    </w:p>
    <w:p w14:paraId="23D33FCB"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w:t>
      </w:r>
      <w:r w:rsidRPr="005009D6">
        <w:rPr>
          <w:rFonts w:ascii="宋体" w:eastAsia="宋体" w:hAnsi="宋体"/>
          <w:szCs w:val="24"/>
        </w:rPr>
        <w:t>2</w:t>
      </w:r>
      <w:r w:rsidRPr="005009D6">
        <w:rPr>
          <w:rFonts w:ascii="宋体" w:eastAsia="宋体" w:hAnsi="宋体" w:hint="eastAsia"/>
          <w:szCs w:val="24"/>
        </w:rPr>
        <w:t>）合同总标的超过二十万元的。</w:t>
      </w:r>
      <w:r w:rsidRPr="005009D6">
        <w:rPr>
          <w:rFonts w:ascii="宋体" w:eastAsia="宋体" w:hAnsi="宋体"/>
          <w:szCs w:val="24"/>
        </w:rPr>
        <w:t xml:space="preserve"> </w:t>
      </w:r>
    </w:p>
    <w:p w14:paraId="7A430A89"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（三）凡重大合同需经法务专员进行合法性审核。</w:t>
      </w:r>
      <w:r w:rsidRPr="005009D6">
        <w:rPr>
          <w:rFonts w:ascii="宋体" w:eastAsia="宋体" w:hAnsi="宋体"/>
          <w:szCs w:val="24"/>
        </w:rPr>
        <w:t xml:space="preserve"> </w:t>
      </w:r>
    </w:p>
    <w:p w14:paraId="78F82805" w14:textId="77777777" w:rsidR="005009D6" w:rsidRPr="005009D6" w:rsidRDefault="005009D6" w:rsidP="005009D6">
      <w:pPr>
        <w:spacing w:line="360" w:lineRule="auto"/>
        <w:ind w:firstLineChars="200" w:firstLine="643"/>
        <w:jc w:val="center"/>
        <w:rPr>
          <w:rFonts w:ascii="仿宋_GB2312" w:eastAsia="仿宋_GB2312" w:hAnsi="Calibri" w:cs="仿宋_GB2312"/>
          <w:b/>
          <w:bCs/>
          <w:kern w:val="0"/>
          <w:sz w:val="32"/>
          <w:szCs w:val="32"/>
        </w:rPr>
      </w:pPr>
      <w:r w:rsidRPr="005009D6">
        <w:rPr>
          <w:rFonts w:ascii="仿宋_GB2312" w:eastAsia="仿宋_GB2312" w:hAnsi="Calibri" w:cs="仿宋_GB2312" w:hint="eastAsia"/>
          <w:b/>
          <w:bCs/>
          <w:kern w:val="0"/>
          <w:sz w:val="32"/>
          <w:szCs w:val="32"/>
        </w:rPr>
        <w:t>第四章</w:t>
      </w:r>
      <w:r w:rsidRPr="005009D6">
        <w:rPr>
          <w:rFonts w:ascii="仿宋_GB2312" w:eastAsia="仿宋_GB2312" w:hAnsi="Calibri" w:cs="仿宋_GB2312"/>
          <w:b/>
          <w:bCs/>
          <w:kern w:val="0"/>
          <w:sz w:val="32"/>
          <w:szCs w:val="32"/>
        </w:rPr>
        <w:t xml:space="preserve"> </w:t>
      </w:r>
      <w:r w:rsidRPr="005009D6">
        <w:rPr>
          <w:rFonts w:ascii="仿宋_GB2312" w:eastAsia="仿宋_GB2312" w:hAnsi="Calibri" w:cs="仿宋_GB2312" w:hint="eastAsia"/>
          <w:b/>
          <w:bCs/>
          <w:kern w:val="0"/>
          <w:sz w:val="32"/>
          <w:szCs w:val="32"/>
        </w:rPr>
        <w:t>合同文本的保管</w:t>
      </w:r>
      <w:r w:rsidRPr="005009D6">
        <w:rPr>
          <w:rFonts w:ascii="仿宋_GB2312" w:eastAsia="仿宋_GB2312" w:hAnsi="Calibri" w:cs="仿宋_GB2312"/>
          <w:b/>
          <w:bCs/>
          <w:kern w:val="0"/>
          <w:sz w:val="32"/>
          <w:szCs w:val="32"/>
        </w:rPr>
        <w:t xml:space="preserve"> </w:t>
      </w:r>
    </w:p>
    <w:p w14:paraId="63244A91"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lastRenderedPageBreak/>
        <w:t>第九条</w:t>
      </w:r>
      <w:r w:rsidRPr="005009D6">
        <w:rPr>
          <w:rFonts w:ascii="宋体" w:eastAsia="宋体" w:hAnsi="宋体"/>
          <w:szCs w:val="24"/>
        </w:rPr>
        <w:t xml:space="preserve"> </w:t>
      </w:r>
      <w:r w:rsidRPr="005009D6">
        <w:rPr>
          <w:rFonts w:ascii="宋体" w:eastAsia="宋体" w:hAnsi="宋体" w:hint="eastAsia"/>
          <w:szCs w:val="24"/>
        </w:rPr>
        <w:t>合同文本原件学校至少应持有两份，由归口管理职能部门和承办单位分别留存，合同复印件在办理经济业务结报时由财务处分存。</w:t>
      </w:r>
      <w:r w:rsidRPr="005009D6">
        <w:rPr>
          <w:rFonts w:ascii="宋体" w:eastAsia="宋体" w:hAnsi="宋体"/>
          <w:szCs w:val="24"/>
        </w:rPr>
        <w:t xml:space="preserve"> </w:t>
      </w:r>
    </w:p>
    <w:p w14:paraId="024D752C"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第十条</w:t>
      </w:r>
      <w:r w:rsidRPr="005009D6">
        <w:rPr>
          <w:rFonts w:ascii="宋体" w:eastAsia="宋体" w:hAnsi="宋体"/>
          <w:szCs w:val="24"/>
        </w:rPr>
        <w:t xml:space="preserve"> </w:t>
      </w:r>
      <w:r w:rsidRPr="005009D6">
        <w:rPr>
          <w:rFonts w:ascii="宋体" w:eastAsia="宋体" w:hAnsi="宋体" w:hint="eastAsia"/>
          <w:szCs w:val="24"/>
        </w:rPr>
        <w:t>承办单位在合同履行过程中应妥善管理合同资料，定期将履行完毕或中止履行的合同有关资料（包括与合同有关的文书、图表、传真件等）按合同编号整理并存档，不得随意处置、销毁、遗失。对工程等合同的有关技术资料、图表等重要原始资料应建立出借、领</w:t>
      </w:r>
    </w:p>
    <w:p w14:paraId="7094B9F3"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用制度，以保证合同的完整性。应对每一份重要合同单独设立台账，按业务进展情况和收付款情况一事一记，以便与财务部门对账。</w:t>
      </w:r>
      <w:r w:rsidRPr="005009D6">
        <w:rPr>
          <w:rFonts w:ascii="宋体" w:eastAsia="宋体" w:hAnsi="宋体"/>
          <w:szCs w:val="24"/>
        </w:rPr>
        <w:t xml:space="preserve"> </w:t>
      </w:r>
    </w:p>
    <w:p w14:paraId="14AE9C7D"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财务处依据合同条款审核收付款工作。如票据单位名称与合同不一致，且没有相应的补充协议的，应当拒绝受理。</w:t>
      </w:r>
      <w:r w:rsidRPr="005009D6">
        <w:rPr>
          <w:rFonts w:ascii="宋体" w:eastAsia="宋体" w:hAnsi="宋体"/>
          <w:szCs w:val="24"/>
        </w:rPr>
        <w:t xml:space="preserve"> </w:t>
      </w:r>
    </w:p>
    <w:p w14:paraId="09B61F89" w14:textId="77777777" w:rsidR="005009D6" w:rsidRPr="005009D6" w:rsidRDefault="005009D6" w:rsidP="005009D6">
      <w:pPr>
        <w:spacing w:line="360" w:lineRule="auto"/>
        <w:ind w:firstLineChars="200" w:firstLine="643"/>
        <w:jc w:val="center"/>
        <w:rPr>
          <w:rFonts w:ascii="仿宋_GB2312" w:eastAsia="仿宋_GB2312" w:hAnsi="Calibri" w:cs="仿宋_GB2312"/>
          <w:b/>
          <w:bCs/>
          <w:kern w:val="0"/>
          <w:sz w:val="32"/>
          <w:szCs w:val="32"/>
        </w:rPr>
      </w:pPr>
      <w:r w:rsidRPr="005009D6">
        <w:rPr>
          <w:rFonts w:ascii="仿宋_GB2312" w:eastAsia="仿宋_GB2312" w:hAnsi="Calibri" w:cs="仿宋_GB2312" w:hint="eastAsia"/>
          <w:b/>
          <w:bCs/>
          <w:kern w:val="0"/>
          <w:sz w:val="32"/>
          <w:szCs w:val="32"/>
        </w:rPr>
        <w:t>第五章</w:t>
      </w:r>
      <w:r w:rsidRPr="005009D6">
        <w:rPr>
          <w:rFonts w:ascii="仿宋_GB2312" w:eastAsia="仿宋_GB2312" w:hAnsi="Calibri" w:cs="仿宋_GB2312"/>
          <w:b/>
          <w:bCs/>
          <w:kern w:val="0"/>
          <w:sz w:val="32"/>
          <w:szCs w:val="32"/>
        </w:rPr>
        <w:t xml:space="preserve"> </w:t>
      </w:r>
      <w:r w:rsidRPr="005009D6">
        <w:rPr>
          <w:rFonts w:ascii="仿宋_GB2312" w:eastAsia="仿宋_GB2312" w:hAnsi="Calibri" w:cs="仿宋_GB2312" w:hint="eastAsia"/>
          <w:b/>
          <w:bCs/>
          <w:kern w:val="0"/>
          <w:sz w:val="32"/>
          <w:szCs w:val="32"/>
        </w:rPr>
        <w:t>附则</w:t>
      </w:r>
      <w:r w:rsidRPr="005009D6">
        <w:rPr>
          <w:rFonts w:ascii="仿宋_GB2312" w:eastAsia="仿宋_GB2312" w:hAnsi="Calibri" w:cs="仿宋_GB2312"/>
          <w:b/>
          <w:bCs/>
          <w:kern w:val="0"/>
          <w:sz w:val="32"/>
          <w:szCs w:val="32"/>
        </w:rPr>
        <w:t xml:space="preserve"> </w:t>
      </w:r>
    </w:p>
    <w:p w14:paraId="2AE4801F"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第十一条</w:t>
      </w:r>
      <w:r w:rsidRPr="005009D6">
        <w:rPr>
          <w:rFonts w:ascii="宋体" w:eastAsia="宋体" w:hAnsi="宋体"/>
          <w:szCs w:val="24"/>
        </w:rPr>
        <w:t xml:space="preserve"> </w:t>
      </w:r>
      <w:r w:rsidRPr="005009D6">
        <w:rPr>
          <w:rFonts w:ascii="宋体" w:eastAsia="宋体" w:hAnsi="宋体" w:hint="eastAsia"/>
          <w:szCs w:val="24"/>
        </w:rPr>
        <w:t>未经学校授权私自订立合同的，或者在订立、履行合同过程中，造成学校重大损失的，泄露合同秘密或学校商业秘密的，依照有关规定追究责任人的行政责任和经济责任；触犯法律的，依法移送司法机关处理。合同需加盖上海电力大学合同专用章方才有效，任何部门不得以部门印章代替上海电力大学合同专用章签订合同。</w:t>
      </w:r>
      <w:r w:rsidRPr="005009D6">
        <w:rPr>
          <w:rFonts w:ascii="宋体" w:eastAsia="宋体" w:hAnsi="宋体"/>
          <w:szCs w:val="24"/>
        </w:rPr>
        <w:t xml:space="preserve"> </w:t>
      </w:r>
    </w:p>
    <w:p w14:paraId="1B13E554"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第十二条</w:t>
      </w:r>
      <w:r w:rsidRPr="005009D6">
        <w:rPr>
          <w:rFonts w:ascii="宋体" w:eastAsia="宋体" w:hAnsi="宋体"/>
          <w:szCs w:val="24"/>
        </w:rPr>
        <w:t xml:space="preserve"> </w:t>
      </w:r>
      <w:r w:rsidRPr="005009D6">
        <w:rPr>
          <w:rFonts w:ascii="宋体" w:eastAsia="宋体" w:hAnsi="宋体" w:hint="eastAsia"/>
          <w:szCs w:val="24"/>
        </w:rPr>
        <w:t>校工会、教育发展基金会等单位对外签订合同，应当参照本办法执行；科研处签订科技合同、继续教育学院签订培训合同和资产经营公司及其所属企业等单位对外签订合同，应当参照本办法制定具体实施细则</w:t>
      </w:r>
      <w:r w:rsidRPr="005009D6">
        <w:rPr>
          <w:rFonts w:ascii="宋体" w:eastAsia="宋体" w:hAnsi="宋体"/>
          <w:szCs w:val="24"/>
        </w:rPr>
        <w:t>,</w:t>
      </w:r>
      <w:r w:rsidRPr="005009D6">
        <w:rPr>
          <w:rFonts w:ascii="宋体" w:eastAsia="宋体" w:hAnsi="宋体" w:hint="eastAsia"/>
          <w:szCs w:val="24"/>
        </w:rPr>
        <w:t>其所涉合同的审批可以按经批准的实施细则执行。</w:t>
      </w:r>
      <w:r w:rsidRPr="005009D6">
        <w:rPr>
          <w:rFonts w:ascii="宋体" w:eastAsia="宋体" w:hAnsi="宋体"/>
          <w:szCs w:val="24"/>
        </w:rPr>
        <w:t xml:space="preserve"> </w:t>
      </w:r>
    </w:p>
    <w:p w14:paraId="6551869A"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第十三条</w:t>
      </w:r>
      <w:r w:rsidRPr="005009D6">
        <w:rPr>
          <w:rFonts w:ascii="宋体" w:eastAsia="宋体" w:hAnsi="宋体"/>
          <w:szCs w:val="24"/>
        </w:rPr>
        <w:t xml:space="preserve"> </w:t>
      </w:r>
      <w:r w:rsidRPr="005009D6">
        <w:rPr>
          <w:rFonts w:ascii="宋体" w:eastAsia="宋体" w:hAnsi="宋体" w:hint="eastAsia"/>
          <w:szCs w:val="24"/>
        </w:rPr>
        <w:t>本办法由校长办公室负责解释。</w:t>
      </w:r>
      <w:r w:rsidRPr="005009D6">
        <w:rPr>
          <w:rFonts w:ascii="宋体" w:eastAsia="宋体" w:hAnsi="宋体"/>
          <w:szCs w:val="24"/>
        </w:rPr>
        <w:t xml:space="preserve"> </w:t>
      </w:r>
    </w:p>
    <w:p w14:paraId="03A5BFE7" w14:textId="77777777" w:rsidR="005009D6" w:rsidRPr="005009D6" w:rsidRDefault="005009D6" w:rsidP="005009D6">
      <w:pPr>
        <w:spacing w:line="360" w:lineRule="auto"/>
        <w:ind w:firstLineChars="200" w:firstLine="480"/>
        <w:rPr>
          <w:rFonts w:ascii="宋体" w:eastAsia="宋体" w:hAnsi="宋体"/>
          <w:szCs w:val="24"/>
        </w:rPr>
      </w:pPr>
      <w:r w:rsidRPr="005009D6">
        <w:rPr>
          <w:rFonts w:ascii="宋体" w:eastAsia="宋体" w:hAnsi="宋体" w:hint="eastAsia"/>
          <w:szCs w:val="24"/>
        </w:rPr>
        <w:t>第十四条</w:t>
      </w:r>
      <w:r w:rsidRPr="005009D6">
        <w:rPr>
          <w:rFonts w:ascii="宋体" w:eastAsia="宋体" w:hAnsi="宋体"/>
          <w:szCs w:val="24"/>
        </w:rPr>
        <w:t xml:space="preserve"> </w:t>
      </w:r>
      <w:r w:rsidRPr="005009D6">
        <w:rPr>
          <w:rFonts w:ascii="宋体" w:eastAsia="宋体" w:hAnsi="宋体" w:hint="eastAsia"/>
          <w:szCs w:val="24"/>
        </w:rPr>
        <w:t>本办法自发布之日起施行，本办法施行之前签订的合同尚未履行完毕的适用本办法，已经履行完毕的合同不适用本办法。新签订的合同严格按本办法执行。原《上海电力学院合同管理办法》同时废止。</w:t>
      </w:r>
      <w:r w:rsidRPr="005009D6">
        <w:rPr>
          <w:rFonts w:ascii="宋体" w:eastAsia="宋体" w:hAnsi="宋体"/>
          <w:szCs w:val="24"/>
        </w:rPr>
        <w:t xml:space="preserve"> </w:t>
      </w:r>
    </w:p>
    <w:p w14:paraId="08BFC15C" w14:textId="77777777" w:rsidR="00C55412" w:rsidRDefault="00C55412"/>
    <w:p w14:paraId="3F69A1FD" w14:textId="77777777" w:rsidR="00C55412" w:rsidRDefault="00C55412"/>
    <w:p w14:paraId="52785042" w14:textId="77777777" w:rsidR="00C55412" w:rsidRDefault="00C55412"/>
    <w:p w14:paraId="6CABDCA6" w14:textId="77777777" w:rsidR="00C55412" w:rsidRDefault="00C55412"/>
    <w:p w14:paraId="183CC2FE" w14:textId="77777777" w:rsidR="00C55412" w:rsidRDefault="00C55412"/>
    <w:p w14:paraId="6E115952" w14:textId="77777777" w:rsidR="00C55412" w:rsidRDefault="00C55412"/>
    <w:p w14:paraId="5AE782A8" w14:textId="136EA80A" w:rsidR="00401A49" w:rsidRDefault="00401A49" w:rsidP="00401A49">
      <w:pPr>
        <w:pStyle w:val="3"/>
      </w:pPr>
      <w:bookmarkStart w:id="1206" w:name="_Toc56435457"/>
      <w:r>
        <w:rPr>
          <w:rFonts w:hint="eastAsia"/>
        </w:rPr>
        <w:lastRenderedPageBreak/>
        <w:t>上海电力大学科研合同管理办法</w:t>
      </w:r>
      <w:del w:id="1207" w:author="王 秋侠" w:date="2020-11-16T15:05:00Z">
        <w:r w:rsidR="00784A9E" w:rsidDel="00D67B5F">
          <w:rPr>
            <w:rFonts w:hint="eastAsia"/>
          </w:rPr>
          <w:delText>（</w:delText>
        </w:r>
        <w:r w:rsidR="00A72C37" w:rsidDel="00D67B5F">
          <w:rPr>
            <w:rFonts w:hint="eastAsia"/>
          </w:rPr>
          <w:delText>2</w:delText>
        </w:r>
        <w:r w:rsidR="00A72C37" w:rsidDel="00D67B5F">
          <w:delText>018</w:delText>
        </w:r>
        <w:r w:rsidR="00784A9E" w:rsidDel="00D67B5F">
          <w:rPr>
            <w:rFonts w:hint="eastAsia"/>
          </w:rPr>
          <w:delText>）</w:delText>
        </w:r>
      </w:del>
      <w:bookmarkEnd w:id="1206"/>
    </w:p>
    <w:p w14:paraId="72A73671" w14:textId="6BB29173" w:rsidR="001F7839" w:rsidRPr="00D67B5F" w:rsidRDefault="001F7839" w:rsidP="009B2BDA">
      <w:pPr>
        <w:jc w:val="center"/>
        <w:rPr>
          <w:rPrChange w:id="1208" w:author="王 秋侠" w:date="2020-11-16T15:05:00Z">
            <w:rPr>
              <w:color w:val="FF0000"/>
            </w:rPr>
          </w:rPrChange>
        </w:rPr>
      </w:pPr>
      <w:r w:rsidRPr="00D67B5F">
        <w:rPr>
          <w:rFonts w:hint="eastAsia"/>
          <w:rPrChange w:id="1209" w:author="王 秋侠" w:date="2020-11-16T15:05:00Z">
            <w:rPr>
              <w:rFonts w:hint="eastAsia"/>
              <w:color w:val="FF0000"/>
            </w:rPr>
          </w:rPrChange>
        </w:rPr>
        <w:t>沪电院科</w:t>
      </w:r>
      <w:r w:rsidRPr="00D67B5F">
        <w:rPr>
          <w:rPrChange w:id="1210" w:author="王 秋侠" w:date="2020-11-16T15:05:00Z">
            <w:rPr>
              <w:color w:val="FF0000"/>
            </w:rPr>
          </w:rPrChange>
        </w:rPr>
        <w:t>[2018]3</w:t>
      </w:r>
      <w:r w:rsidRPr="00D67B5F">
        <w:rPr>
          <w:rFonts w:hint="eastAsia"/>
          <w:rPrChange w:id="1211" w:author="王 秋侠" w:date="2020-11-16T15:05:00Z">
            <w:rPr>
              <w:rFonts w:hint="eastAsia"/>
              <w:color w:val="FF0000"/>
            </w:rPr>
          </w:rPrChange>
        </w:rPr>
        <w:t>号</w:t>
      </w:r>
    </w:p>
    <w:p w14:paraId="049B3DA9" w14:textId="77777777" w:rsidR="001F7839" w:rsidRDefault="001F7839" w:rsidP="00401A49">
      <w:pPr>
        <w:spacing w:line="360" w:lineRule="auto"/>
        <w:jc w:val="center"/>
        <w:rPr>
          <w:rFonts w:ascii="宋体" w:eastAsia="宋体" w:hAnsi="宋体"/>
          <w:szCs w:val="24"/>
        </w:rPr>
      </w:pPr>
    </w:p>
    <w:p w14:paraId="7E8C5B64" w14:textId="3C82E515" w:rsidR="00401A49" w:rsidRDefault="00401A49" w:rsidP="00401A49">
      <w:pPr>
        <w:spacing w:line="360" w:lineRule="auto"/>
        <w:jc w:val="center"/>
        <w:rPr>
          <w:rFonts w:ascii="宋体" w:eastAsia="宋体" w:hAnsi="宋体"/>
          <w:szCs w:val="24"/>
        </w:rPr>
      </w:pPr>
      <w:r>
        <w:rPr>
          <w:rFonts w:ascii="宋体" w:eastAsia="宋体" w:hAnsi="宋体" w:hint="eastAsia"/>
          <w:szCs w:val="24"/>
        </w:rPr>
        <w:t>第一章 总则</w:t>
      </w:r>
    </w:p>
    <w:p w14:paraId="699B0EE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第一条 为规范上海电力大学科研合同管理，保障科研工作顺利进行，维护学校及教职员工的合法权益，根据《中华人民共和国合同法》</w:t>
      </w:r>
      <w:r>
        <w:rPr>
          <w:rFonts w:ascii="宋体" w:eastAsia="宋体" w:hAnsi="宋体"/>
          <w:szCs w:val="24"/>
        </w:rPr>
        <w:t>(以下简称《合同法》)和相关法律法规、《上海电力大学科研</w:t>
      </w:r>
      <w:r>
        <w:rPr>
          <w:rFonts w:ascii="宋体" w:eastAsia="宋体" w:hAnsi="宋体" w:hint="eastAsia"/>
          <w:szCs w:val="24"/>
        </w:rPr>
        <w:t>项目管理办法》</w:t>
      </w:r>
      <w:r>
        <w:rPr>
          <w:rFonts w:ascii="宋体" w:eastAsia="宋体" w:hAnsi="宋体"/>
          <w:szCs w:val="24"/>
        </w:rPr>
        <w:t>(沪电院院2016129号)、《上海电力大学纵向科</w:t>
      </w:r>
      <w:r>
        <w:rPr>
          <w:rFonts w:ascii="宋体" w:eastAsia="宋体" w:hAnsi="宋体" w:hint="eastAsia"/>
          <w:szCs w:val="24"/>
        </w:rPr>
        <w:t>研经费管理办法》</w:t>
      </w:r>
      <w:r>
        <w:rPr>
          <w:rFonts w:ascii="宋体" w:eastAsia="宋体" w:hAnsi="宋体"/>
          <w:szCs w:val="24"/>
        </w:rPr>
        <w:t>(沪电院院12018]32号)和《上海电力大学横向</w:t>
      </w:r>
      <w:r>
        <w:rPr>
          <w:rFonts w:ascii="宋体" w:eastAsia="宋体" w:hAnsi="宋体" w:hint="eastAsia"/>
          <w:szCs w:val="24"/>
        </w:rPr>
        <w:t>科研经费管理办法》</w:t>
      </w:r>
      <w:r>
        <w:rPr>
          <w:rFonts w:ascii="宋体" w:eastAsia="宋体" w:hAnsi="宋体"/>
          <w:szCs w:val="24"/>
        </w:rPr>
        <w:t>(沪电院院[2018]133号)，结合学校实际，制</w:t>
      </w:r>
      <w:r>
        <w:rPr>
          <w:rFonts w:ascii="宋体" w:eastAsia="宋体" w:hAnsi="宋体" w:hint="eastAsia"/>
          <w:szCs w:val="24"/>
        </w:rPr>
        <w:t>定本办法。</w:t>
      </w:r>
    </w:p>
    <w:p w14:paraId="7C978C41"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第二条 科研合同是指学校教职员工作为科研项目负责人，以学校名义与自然人、法人、其他组织之间签订的设立、变更、终止科研工作权利义务关系的各类合同书、协议书、任务书、备忘录以及以其他名称出现的合同。科研合同分为纵向科研合同与横向科研合同。</w:t>
      </w:r>
    </w:p>
    <w:p w14:paraId="5CEC9FBC"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纵向科研项目是指由各级政府部门及有关基金会批准下达的项目，包括以下几个方面</w:t>
      </w:r>
      <w:r>
        <w:rPr>
          <w:rFonts w:ascii="宋体" w:eastAsia="宋体" w:hAnsi="宋体"/>
          <w:szCs w:val="24"/>
        </w:rPr>
        <w:t>:</w:t>
      </w:r>
    </w:p>
    <w:p w14:paraId="7CB8CE87"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szCs w:val="24"/>
        </w:rPr>
        <w:t>(1)由国家哲学社会科学规划办、国家自</w:t>
      </w:r>
      <w:r>
        <w:rPr>
          <w:rFonts w:ascii="宋体" w:eastAsia="宋体" w:hAnsi="宋体" w:hint="eastAsia"/>
          <w:szCs w:val="24"/>
        </w:rPr>
        <w:t>然科学基金委、教育部、科技部及中央其它部委批准立项的项目。</w:t>
      </w:r>
    </w:p>
    <w:p w14:paraId="58D80C13"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szCs w:val="24"/>
        </w:rPr>
        <w:t>(2)</w:t>
      </w:r>
      <w:r>
        <w:rPr>
          <w:rFonts w:ascii="宋体" w:eastAsia="宋体" w:hAnsi="宋体" w:hint="eastAsia"/>
          <w:szCs w:val="24"/>
        </w:rPr>
        <w:t>上海市哲学社会科学规划办、上海市教委、科委及其它局</w:t>
      </w:r>
      <w:r>
        <w:rPr>
          <w:rFonts w:ascii="宋体" w:eastAsia="宋体" w:hAnsi="宋体"/>
          <w:szCs w:val="24"/>
        </w:rPr>
        <w:t>(委)批准</w:t>
      </w:r>
      <w:r>
        <w:rPr>
          <w:rFonts w:ascii="宋体" w:eastAsia="宋体" w:hAnsi="宋体" w:hint="eastAsia"/>
          <w:szCs w:val="24"/>
        </w:rPr>
        <w:t>立项的项目。</w:t>
      </w:r>
    </w:p>
    <w:p w14:paraId="735418A1"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szCs w:val="24"/>
        </w:rPr>
        <w:t>(3)学校批准立项的科研项目及其它符合纵向科研项</w:t>
      </w:r>
      <w:r>
        <w:rPr>
          <w:rFonts w:ascii="宋体" w:eastAsia="宋体" w:hAnsi="宋体" w:hint="eastAsia"/>
          <w:szCs w:val="24"/>
        </w:rPr>
        <w:t>目条件的项目。横向科研合同是指除纵向合同之外，以上海电力大学作为乙方单位订立的其他科研合同。</w:t>
      </w:r>
    </w:p>
    <w:p w14:paraId="7C41CF9F"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第三条 本办法适用于所有学校科研合同，除纵向科研合同的管理按照国家相关部门的有关管理办法执行外。</w:t>
      </w:r>
    </w:p>
    <w:p w14:paraId="03C6FFC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第四条 科研处是学校科研合同的归口管理单位。</w:t>
      </w:r>
    </w:p>
    <w:p w14:paraId="044F0FE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未经学校授权，校内任何组织和个人均不得以学校名义对外签订科研合同。</w:t>
      </w:r>
    </w:p>
    <w:p w14:paraId="68218A2C" w14:textId="77777777" w:rsidR="00401A49" w:rsidRDefault="00401A49" w:rsidP="00401A49">
      <w:pPr>
        <w:spacing w:line="360" w:lineRule="auto"/>
        <w:jc w:val="center"/>
        <w:rPr>
          <w:rFonts w:ascii="宋体" w:eastAsia="宋体" w:hAnsi="宋体"/>
          <w:szCs w:val="24"/>
        </w:rPr>
      </w:pPr>
      <w:r>
        <w:rPr>
          <w:rFonts w:ascii="宋体" w:eastAsia="宋体" w:hAnsi="宋体" w:hint="eastAsia"/>
          <w:szCs w:val="24"/>
        </w:rPr>
        <w:t>第二章 科研合同的内容</w:t>
      </w:r>
    </w:p>
    <w:p w14:paraId="69BEACD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第五条 科研合同的主要内容包含以下条款</w:t>
      </w:r>
      <w:r>
        <w:rPr>
          <w:rFonts w:ascii="宋体" w:eastAsia="宋体" w:hAnsi="宋体"/>
          <w:szCs w:val="24"/>
        </w:rPr>
        <w:t xml:space="preserve">: </w:t>
      </w:r>
    </w:p>
    <w:p w14:paraId="52F9EC21"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lastRenderedPageBreak/>
        <w:t>（一）</w:t>
      </w:r>
      <w:r>
        <w:rPr>
          <w:rFonts w:ascii="宋体" w:eastAsia="宋体" w:hAnsi="宋体"/>
          <w:szCs w:val="24"/>
        </w:rPr>
        <w:t>项目名称</w:t>
      </w:r>
      <w:r>
        <w:rPr>
          <w:rFonts w:ascii="宋体" w:eastAsia="宋体" w:hAnsi="宋体" w:hint="eastAsia"/>
          <w:szCs w:val="24"/>
        </w:rPr>
        <w:t>；</w:t>
      </w:r>
    </w:p>
    <w:p w14:paraId="58E48C0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（二）</w:t>
      </w:r>
      <w:r>
        <w:rPr>
          <w:rFonts w:ascii="宋体" w:eastAsia="宋体" w:hAnsi="宋体"/>
          <w:szCs w:val="24"/>
        </w:rPr>
        <w:t>标的的内容、范围和要求</w:t>
      </w:r>
      <w:r>
        <w:rPr>
          <w:rFonts w:ascii="宋体" w:eastAsia="宋体" w:hAnsi="宋体" w:hint="eastAsia"/>
          <w:szCs w:val="24"/>
        </w:rPr>
        <w:t>；</w:t>
      </w:r>
    </w:p>
    <w:p w14:paraId="52DC9A72"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（三）</w:t>
      </w:r>
      <w:r>
        <w:rPr>
          <w:rFonts w:ascii="宋体" w:eastAsia="宋体" w:hAnsi="宋体"/>
          <w:szCs w:val="24"/>
        </w:rPr>
        <w:t>履行的计划、进度、期限、地点、地域和方式</w:t>
      </w:r>
      <w:r>
        <w:rPr>
          <w:rFonts w:ascii="宋体" w:eastAsia="宋体" w:hAnsi="宋体" w:hint="eastAsia"/>
          <w:szCs w:val="24"/>
        </w:rPr>
        <w:t>；</w:t>
      </w:r>
    </w:p>
    <w:p w14:paraId="741DE034"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（四）</w:t>
      </w:r>
      <w:r>
        <w:rPr>
          <w:rFonts w:ascii="宋体" w:eastAsia="宋体" w:hAnsi="宋体"/>
          <w:szCs w:val="24"/>
        </w:rPr>
        <w:t>技术情报和资料的保密</w:t>
      </w:r>
      <w:r>
        <w:rPr>
          <w:rFonts w:ascii="宋体" w:eastAsia="宋体" w:hAnsi="宋体" w:hint="eastAsia"/>
          <w:szCs w:val="24"/>
        </w:rPr>
        <w:t>；</w:t>
      </w:r>
    </w:p>
    <w:p w14:paraId="392F0E1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（五）</w:t>
      </w:r>
      <w:r>
        <w:rPr>
          <w:rFonts w:ascii="宋体" w:eastAsia="宋体" w:hAnsi="宋体"/>
          <w:szCs w:val="24"/>
        </w:rPr>
        <w:t>风险责任的承担</w:t>
      </w:r>
      <w:r>
        <w:rPr>
          <w:rFonts w:ascii="宋体" w:eastAsia="宋体" w:hAnsi="宋体" w:hint="eastAsia"/>
          <w:szCs w:val="24"/>
        </w:rPr>
        <w:t>；</w:t>
      </w:r>
    </w:p>
    <w:p w14:paraId="5D3C9B70"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（六）</w:t>
      </w:r>
      <w:r>
        <w:rPr>
          <w:rFonts w:ascii="宋体" w:eastAsia="宋体" w:hAnsi="宋体"/>
          <w:szCs w:val="24"/>
        </w:rPr>
        <w:t>技术成果的归属和收益的分成办法</w:t>
      </w:r>
      <w:r>
        <w:rPr>
          <w:rFonts w:ascii="宋体" w:eastAsia="宋体" w:hAnsi="宋体" w:hint="eastAsia"/>
          <w:szCs w:val="24"/>
        </w:rPr>
        <w:t>；</w:t>
      </w:r>
    </w:p>
    <w:p w14:paraId="79240707"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（七）</w:t>
      </w:r>
      <w:r>
        <w:rPr>
          <w:rFonts w:ascii="宋体" w:eastAsia="宋体" w:hAnsi="宋体"/>
          <w:szCs w:val="24"/>
        </w:rPr>
        <w:t>验收标准和方法</w:t>
      </w:r>
      <w:r>
        <w:rPr>
          <w:rFonts w:ascii="宋体" w:eastAsia="宋体" w:hAnsi="宋体" w:hint="eastAsia"/>
          <w:szCs w:val="24"/>
        </w:rPr>
        <w:t>；</w:t>
      </w:r>
    </w:p>
    <w:p w14:paraId="762E9498"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（八）</w:t>
      </w:r>
      <w:r>
        <w:rPr>
          <w:rFonts w:ascii="宋体" w:eastAsia="宋体" w:hAnsi="宋体"/>
          <w:szCs w:val="24"/>
        </w:rPr>
        <w:t>价款、报酬或者使用费及其支付方式</w:t>
      </w:r>
      <w:r>
        <w:rPr>
          <w:rFonts w:ascii="宋体" w:eastAsia="宋体" w:hAnsi="宋体" w:hint="eastAsia"/>
          <w:szCs w:val="24"/>
        </w:rPr>
        <w:t>；</w:t>
      </w:r>
    </w:p>
    <w:p w14:paraId="74079190"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（九）</w:t>
      </w:r>
      <w:r>
        <w:rPr>
          <w:rFonts w:ascii="宋体" w:eastAsia="宋体" w:hAnsi="宋体"/>
          <w:szCs w:val="24"/>
        </w:rPr>
        <w:t>违约金或者损失赔偿的计算方法</w:t>
      </w:r>
      <w:r>
        <w:rPr>
          <w:rFonts w:ascii="宋体" w:eastAsia="宋体" w:hAnsi="宋体" w:hint="eastAsia"/>
          <w:szCs w:val="24"/>
        </w:rPr>
        <w:t>；</w:t>
      </w:r>
    </w:p>
    <w:p w14:paraId="61683560"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（十）</w:t>
      </w:r>
      <w:r>
        <w:rPr>
          <w:rFonts w:ascii="宋体" w:eastAsia="宋体" w:hAnsi="宋体"/>
          <w:szCs w:val="24"/>
        </w:rPr>
        <w:t>解决争议的方法</w:t>
      </w:r>
      <w:r>
        <w:rPr>
          <w:rFonts w:ascii="宋体" w:eastAsia="宋体" w:hAnsi="宋体" w:hint="eastAsia"/>
          <w:szCs w:val="24"/>
        </w:rPr>
        <w:t>；</w:t>
      </w:r>
    </w:p>
    <w:p w14:paraId="75D48BA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（十一）</w:t>
      </w:r>
      <w:r>
        <w:rPr>
          <w:rFonts w:ascii="宋体" w:eastAsia="宋体" w:hAnsi="宋体"/>
          <w:szCs w:val="24"/>
        </w:rPr>
        <w:t>名词和术语的解释。</w:t>
      </w:r>
    </w:p>
    <w:p w14:paraId="75FE4F18" w14:textId="77777777" w:rsidR="00401A49" w:rsidRDefault="00401A49" w:rsidP="00401A49">
      <w:pPr>
        <w:spacing w:line="360" w:lineRule="auto"/>
        <w:ind w:firstLineChars="200" w:firstLine="480"/>
        <w:rPr>
          <w:rFonts w:ascii="宋体" w:eastAsia="宋体" w:hAnsi="宋体"/>
          <w:szCs w:val="24"/>
        </w:rPr>
      </w:pPr>
      <w:r>
        <w:rPr>
          <w:rFonts w:ascii="宋体" w:eastAsia="宋体" w:hAnsi="宋体" w:hint="eastAsia"/>
          <w:szCs w:val="24"/>
        </w:rPr>
        <w:t>与履行合同有关的技术背景资料、现有知识产权的相关情况检索、可行性论证和技术评价报告、项目任务书和计划书、技术标准、技术规范、原始设计和工艺文件，以及其他技术文档等，按照合同的约定可以作为合同的组成部分。</w:t>
      </w:r>
    </w:p>
    <w:p w14:paraId="382D4C3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第六条 科研合同中涉及国家秘密的条款，应严格遵守《中华人民共和国保守国家秘密法》和学校相关保密规定制订。项目相关人员应签订保密责任书，并按合同约定承担相应保密责任。</w:t>
      </w:r>
    </w:p>
    <w:p w14:paraId="3CD1EDF7"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第七条 科研合同条款中应对风险责任的承担作出明确约定各方主观上无过错的，各自承担各方产生的损失，不以任何理由向另方主张赔偿</w:t>
      </w:r>
      <w:r>
        <w:rPr>
          <w:rFonts w:ascii="宋体" w:eastAsia="宋体" w:hAnsi="宋体"/>
          <w:szCs w:val="24"/>
        </w:rPr>
        <w:t>;若学校在主观上存在过错且导致另一方损失的，学校</w:t>
      </w:r>
      <w:r>
        <w:rPr>
          <w:rFonts w:ascii="宋体" w:eastAsia="宋体" w:hAnsi="宋体" w:hint="eastAsia"/>
          <w:szCs w:val="24"/>
        </w:rPr>
        <w:t>承担的损失賠偿金额不超过学校按合同已收取的总金额。</w:t>
      </w:r>
    </w:p>
    <w:p w14:paraId="5CA2EC9A"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第八条 科研合同条款中应对所产生的科研成果知识产权归属及权益分配做出明确约定，原则上科研成果知识产权应约定归属上海电力大学或者共有。</w:t>
      </w:r>
    </w:p>
    <w:p w14:paraId="715BC1E9" w14:textId="77777777" w:rsidR="00401A49" w:rsidRDefault="00401A49" w:rsidP="00401A49">
      <w:pPr>
        <w:spacing w:line="360" w:lineRule="auto"/>
        <w:rPr>
          <w:rFonts w:ascii="宋体" w:eastAsia="宋体" w:hAnsi="宋体"/>
          <w:szCs w:val="24"/>
        </w:rPr>
      </w:pPr>
      <w:r>
        <w:rPr>
          <w:rFonts w:ascii="宋体" w:eastAsia="宋体" w:hAnsi="宋体" w:hint="eastAsia"/>
          <w:szCs w:val="24"/>
        </w:rPr>
        <w:t>科研合同</w:t>
      </w:r>
      <w:r>
        <w:rPr>
          <w:rFonts w:ascii="宋体" w:eastAsia="宋体" w:hAnsi="宋体"/>
          <w:szCs w:val="24"/>
        </w:rPr>
        <w:t>(包括且仅限于技术开发合同、技术服务合同、技术咨</w:t>
      </w:r>
      <w:r>
        <w:rPr>
          <w:rFonts w:ascii="宋体" w:eastAsia="宋体" w:hAnsi="宋体" w:hint="eastAsia"/>
          <w:szCs w:val="24"/>
        </w:rPr>
        <w:t>询合同、技术转让合同</w:t>
      </w:r>
      <w:r>
        <w:rPr>
          <w:rFonts w:ascii="宋体" w:eastAsia="宋体" w:hAnsi="宋体"/>
          <w:szCs w:val="24"/>
        </w:rPr>
        <w:t>)涉及已有科研成果知识产权许可使用的，应</w:t>
      </w:r>
      <w:r>
        <w:rPr>
          <w:rFonts w:ascii="宋体" w:eastAsia="宋体" w:hAnsi="宋体" w:hint="eastAsia"/>
          <w:szCs w:val="24"/>
        </w:rPr>
        <w:t>当在科研合同条款中约定许可使用条款或以书面形式另行签订科研成果知识产权许可使用合同，载明科研成果知识产权的名称、申请</w:t>
      </w:r>
      <w:r>
        <w:rPr>
          <w:rFonts w:ascii="宋体" w:eastAsia="宋体" w:hAnsi="宋体"/>
          <w:szCs w:val="24"/>
        </w:rPr>
        <w:t>(登</w:t>
      </w:r>
      <w:r>
        <w:rPr>
          <w:rFonts w:ascii="宋体" w:eastAsia="宋体" w:hAnsi="宋体" w:hint="eastAsia"/>
          <w:szCs w:val="24"/>
        </w:rPr>
        <w:t>记</w:t>
      </w:r>
      <w:r>
        <w:rPr>
          <w:rFonts w:ascii="宋体" w:eastAsia="宋体" w:hAnsi="宋体"/>
          <w:szCs w:val="24"/>
        </w:rPr>
        <w:t>)人和科研成果知识产权人、申请(登记)日期、申请(登记)号</w:t>
      </w:r>
      <w:r>
        <w:rPr>
          <w:rFonts w:ascii="宋体" w:eastAsia="宋体" w:hAnsi="宋体" w:hint="eastAsia"/>
          <w:szCs w:val="24"/>
        </w:rPr>
        <w:t>权利号以及知识产权的有效期限等知识产权权属信息和许可方式</w:t>
      </w:r>
      <w:r>
        <w:rPr>
          <w:rFonts w:ascii="宋体" w:eastAsia="宋体" w:hAnsi="宋体"/>
          <w:szCs w:val="24"/>
        </w:rPr>
        <w:t>(普</w:t>
      </w:r>
    </w:p>
    <w:p w14:paraId="682AEC0C" w14:textId="77777777" w:rsidR="00401A49" w:rsidRDefault="00401A49" w:rsidP="00401A49">
      <w:pPr>
        <w:spacing w:line="360" w:lineRule="auto"/>
        <w:rPr>
          <w:rFonts w:ascii="宋体" w:eastAsia="宋体" w:hAnsi="宋体"/>
          <w:szCs w:val="24"/>
        </w:rPr>
      </w:pPr>
      <w:r>
        <w:rPr>
          <w:rFonts w:ascii="宋体" w:eastAsia="宋体" w:hAnsi="宋体" w:hint="eastAsia"/>
          <w:szCs w:val="24"/>
        </w:rPr>
        <w:t>通许可、排他许可或独占许可</w:t>
      </w:r>
      <w:r>
        <w:rPr>
          <w:rFonts w:ascii="宋体" w:eastAsia="宋体" w:hAnsi="宋体"/>
          <w:szCs w:val="24"/>
        </w:rPr>
        <w:t>)、许可期限、许可地域等许可信息。</w:t>
      </w:r>
    </w:p>
    <w:p w14:paraId="51AE717C" w14:textId="77777777" w:rsidR="00401A49" w:rsidRDefault="00401A49" w:rsidP="00401A49">
      <w:pPr>
        <w:spacing w:line="360" w:lineRule="auto"/>
        <w:rPr>
          <w:rFonts w:ascii="宋体" w:eastAsia="宋体" w:hAnsi="宋体"/>
          <w:szCs w:val="24"/>
        </w:rPr>
      </w:pPr>
      <w:r>
        <w:rPr>
          <w:rFonts w:ascii="宋体" w:eastAsia="宋体" w:hAnsi="宋体" w:hint="eastAsia"/>
          <w:szCs w:val="24"/>
        </w:rPr>
        <w:lastRenderedPageBreak/>
        <w:t>涉及上海电力大学科研成果知识产权</w:t>
      </w:r>
      <w:r>
        <w:rPr>
          <w:rFonts w:ascii="宋体" w:eastAsia="宋体" w:hAnsi="宋体"/>
          <w:szCs w:val="24"/>
        </w:rPr>
        <w:t>(包括但不限于专利权、专</w:t>
      </w:r>
      <w:r>
        <w:rPr>
          <w:rFonts w:ascii="宋体" w:eastAsia="宋体" w:hAnsi="宋体" w:hint="eastAsia"/>
          <w:szCs w:val="24"/>
        </w:rPr>
        <w:t>利申请权、技术秘密、计算机软件著作权、集成电路布图设计专有权等</w:t>
      </w:r>
      <w:r>
        <w:rPr>
          <w:rFonts w:ascii="宋体" w:eastAsia="宋体" w:hAnsi="宋体"/>
          <w:szCs w:val="24"/>
        </w:rPr>
        <w:t>)转让时，应符合学校相关规定并且以书面形式签订上海电力大学</w:t>
      </w:r>
      <w:r>
        <w:rPr>
          <w:rFonts w:ascii="宋体" w:eastAsia="宋体" w:hAnsi="宋体" w:hint="eastAsia"/>
          <w:szCs w:val="24"/>
        </w:rPr>
        <w:t>科研成果知识产权转让合同。</w:t>
      </w:r>
    </w:p>
    <w:p w14:paraId="2C4475D1" w14:textId="77777777" w:rsidR="00401A49" w:rsidRDefault="00401A49" w:rsidP="00401A49">
      <w:pPr>
        <w:spacing w:line="360" w:lineRule="auto"/>
        <w:rPr>
          <w:rFonts w:ascii="宋体" w:eastAsia="宋体" w:hAnsi="宋体"/>
          <w:szCs w:val="24"/>
        </w:rPr>
      </w:pPr>
      <w:r>
        <w:rPr>
          <w:rFonts w:ascii="宋体" w:eastAsia="宋体" w:hAnsi="宋体" w:hint="eastAsia"/>
          <w:szCs w:val="24"/>
        </w:rPr>
        <w:t>科研合同条款中原则上不得约定使用其他的学校无形资产</w:t>
      </w:r>
      <w:r>
        <w:rPr>
          <w:rFonts w:ascii="宋体" w:eastAsia="宋体" w:hAnsi="宋体"/>
          <w:szCs w:val="24"/>
        </w:rPr>
        <w:t>(包括</w:t>
      </w:r>
      <w:r>
        <w:rPr>
          <w:rFonts w:ascii="宋体" w:eastAsia="宋体" w:hAnsi="宋体" w:hint="eastAsia"/>
          <w:szCs w:val="24"/>
        </w:rPr>
        <w:t>但不限于在产品、产品包装或广告等出现“上海电力大学监制、研制”</w:t>
      </w:r>
      <w:r>
        <w:rPr>
          <w:rFonts w:ascii="宋体" w:eastAsia="宋体" w:hAnsi="宋体"/>
          <w:szCs w:val="24"/>
        </w:rPr>
        <w:t xml:space="preserve"> </w:t>
      </w:r>
      <w:r>
        <w:rPr>
          <w:rFonts w:ascii="宋体" w:eastAsia="宋体" w:hAnsi="宋体" w:hint="eastAsia"/>
          <w:szCs w:val="24"/>
        </w:rPr>
        <w:t>“上海电力大学专利、科研产品”等内容，使用学校校名或者学校地理标识、主要建筑物图形的行为</w:t>
      </w:r>
      <w:r>
        <w:rPr>
          <w:rFonts w:ascii="宋体" w:eastAsia="宋体" w:hAnsi="宋体"/>
          <w:szCs w:val="24"/>
        </w:rPr>
        <w:t>)。</w:t>
      </w:r>
    </w:p>
    <w:p w14:paraId="5968AF9C"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第九条 科研合同条款中应对违约金或者损失赔偿的计算方法作出明确约定。若学校违约，学校承担的违约金或者损失累计金额原则上不应超过学校按合同已收取的金额。</w:t>
      </w:r>
    </w:p>
    <w:p w14:paraId="2025E7F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第十条 科研合同条款应对解决争议的方法作出明确约定。原则上科研合同争议解决的管辖机构要约定为学校所在地人民法院或者仲栽委员会。涉外科研合同要明确约定合同适用中华人民共和国法律，管辖法院或仲栽机构原则上在中国内地。</w:t>
      </w:r>
    </w:p>
    <w:p w14:paraId="69409E9C" w14:textId="77777777" w:rsidR="00401A49" w:rsidRDefault="00401A49" w:rsidP="00401A49">
      <w:pPr>
        <w:spacing w:line="360" w:lineRule="auto"/>
        <w:jc w:val="center"/>
        <w:rPr>
          <w:rFonts w:ascii="宋体" w:eastAsia="宋体" w:hAnsi="宋体"/>
          <w:szCs w:val="24"/>
        </w:rPr>
      </w:pPr>
      <w:r>
        <w:rPr>
          <w:rFonts w:ascii="宋体" w:eastAsia="宋体" w:hAnsi="宋体" w:hint="eastAsia"/>
          <w:szCs w:val="24"/>
        </w:rPr>
        <w:t>第三章 科研合同的签订</w:t>
      </w:r>
    </w:p>
    <w:p w14:paraId="6F11A321"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第十一条 科研合同的签订应按照《合同法》的有关规定执行，遵循自愿、平等、诚实、信用和守法的原则。</w:t>
      </w:r>
    </w:p>
    <w:p w14:paraId="12AC2EBD"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第十二条 科研合同应采用书面形式签订。除合同当事人有特殊要求的以外，科研合同应选择国家科学技术部或上海市科学技术委员会统一编制的合同范本。</w:t>
      </w:r>
    </w:p>
    <w:p w14:paraId="7289C4FA"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第十三条 科研项目负责人应为学校在编教职员工。</w:t>
      </w:r>
    </w:p>
    <w:p w14:paraId="2A568D21"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学校退休人员、学生、项目聘用派遭人员要成为科研项目负责人必须同时符合以下要求：</w:t>
      </w:r>
    </w:p>
    <w:p w14:paraId="5570EA74"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szCs w:val="24"/>
        </w:rPr>
        <w:t>(一)必须与至少一名具备前款规定的项目负责人条件的在编教</w:t>
      </w:r>
      <w:r>
        <w:rPr>
          <w:rFonts w:ascii="宋体" w:eastAsia="宋体" w:hAnsi="宋体" w:hint="eastAsia"/>
          <w:szCs w:val="24"/>
        </w:rPr>
        <w:t>职员工组成课题组；</w:t>
      </w:r>
    </w:p>
    <w:p w14:paraId="67DF3835"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szCs w:val="24"/>
        </w:rPr>
        <w:t>(二)与具备前款规定的项目负责人条件的在编教职员工共同任</w:t>
      </w:r>
      <w:r>
        <w:rPr>
          <w:rFonts w:ascii="宋体" w:eastAsia="宋体" w:hAnsi="宋体" w:hint="eastAsia"/>
          <w:szCs w:val="24"/>
        </w:rPr>
        <w:t>项日负责人。</w:t>
      </w:r>
    </w:p>
    <w:p w14:paraId="797C41CF"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第十四条 在科研合同签订前，项目负责人应充分了解合同当事人的资质情况，如注册资金、研发力量、仪器装备、运营管理等并对项目的成熟性、转让的可能性、咨询服务的准确性、实施的可行性等关键要素进行论证。</w:t>
      </w:r>
    </w:p>
    <w:p w14:paraId="2EF5AC5E"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对于技术开发合同，项目负责人应对国内外相关前沿技术充分调研查新，并掌握项目相关的知识产权情况。</w:t>
      </w:r>
    </w:p>
    <w:p w14:paraId="06051E35" w14:textId="52992681"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lastRenderedPageBreak/>
        <w:t>第十五条 在科研合同履行中需要委托外单位完成科研任务的应当在合同中约定。横向科研项目如果合同中有规定外协</w:t>
      </w:r>
      <w:r>
        <w:rPr>
          <w:rFonts w:ascii="宋体" w:eastAsia="宋体" w:hAnsi="宋体"/>
          <w:szCs w:val="24"/>
        </w:rPr>
        <w:t>(包括外移</w:t>
      </w:r>
      <w:r>
        <w:rPr>
          <w:rFonts w:ascii="宋体" w:eastAsia="宋体" w:hAnsi="宋体" w:hint="eastAsia"/>
          <w:szCs w:val="24"/>
        </w:rPr>
        <w:t>设备与外部协作</w:t>
      </w:r>
      <w:r>
        <w:rPr>
          <w:rFonts w:ascii="宋体" w:eastAsia="宋体" w:hAnsi="宋体"/>
          <w:szCs w:val="24"/>
        </w:rPr>
        <w:t>)经费比例及其用途，学院审批后提交科研处备案</w:t>
      </w:r>
      <w:r>
        <w:rPr>
          <w:rFonts w:ascii="宋体" w:eastAsia="宋体" w:hAnsi="宋体" w:hint="eastAsia"/>
          <w:szCs w:val="24"/>
        </w:rPr>
        <w:t>；横向科研项目如果合同中有规定外协经费但未明确比例者，则外协经费不超过项目到款经费的</w:t>
      </w:r>
      <w:r>
        <w:rPr>
          <w:rFonts w:ascii="宋体" w:eastAsia="宋体" w:hAnsi="宋体"/>
          <w:szCs w:val="24"/>
        </w:rPr>
        <w:t>30％;横向科研项目如果合同中没有外协</w:t>
      </w:r>
      <w:r>
        <w:rPr>
          <w:rFonts w:ascii="宋体" w:eastAsia="宋体" w:hAnsi="宋体" w:hint="eastAsia"/>
          <w:szCs w:val="24"/>
        </w:rPr>
        <w:t>费用规定，原则上不允许外协。纵向科研项目按照国家相关部门的有关管理办法执行。</w:t>
      </w:r>
    </w:p>
    <w:p w14:paraId="0D648A95"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外协科研合同的管理和审批程序参照《上海电力大学科研项目管理办法》</w:t>
      </w:r>
      <w:r>
        <w:rPr>
          <w:rFonts w:ascii="宋体" w:eastAsia="宋体" w:hAnsi="宋体"/>
          <w:szCs w:val="24"/>
        </w:rPr>
        <w:t>(沪电院院2016129号)执行。</w:t>
      </w:r>
    </w:p>
    <w:p w14:paraId="652539DD"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在外协科研合同签订前，项目负责人应提供外协单位的资质、能力以及项目组成员与其无直接经济利益相关的承诺材料</w:t>
      </w:r>
      <w:r>
        <w:rPr>
          <w:rFonts w:ascii="宋体" w:eastAsia="宋体" w:hAnsi="宋体"/>
          <w:szCs w:val="24"/>
        </w:rPr>
        <w:t>;其所在学院</w:t>
      </w:r>
      <w:r>
        <w:rPr>
          <w:rFonts w:ascii="宋体" w:eastAsia="宋体" w:hAnsi="宋体" w:hint="eastAsia"/>
          <w:szCs w:val="24"/>
        </w:rPr>
        <w:t>部、系、中心</w:t>
      </w:r>
      <w:r>
        <w:rPr>
          <w:rFonts w:ascii="宋体" w:eastAsia="宋体" w:hAnsi="宋体"/>
          <w:szCs w:val="24"/>
        </w:rPr>
        <w:t>)应对合同进行审核，重点对外协单位的承担能力、</w:t>
      </w:r>
      <w:r>
        <w:rPr>
          <w:rFonts w:ascii="宋体" w:eastAsia="宋体" w:hAnsi="宋体" w:hint="eastAsia"/>
          <w:szCs w:val="24"/>
        </w:rPr>
        <w:t>执行责任、违约责任条款、争议解决条款等进行核查项目负责人对外协单位的项目实施过程负监管责任，有义务告知外协单位科研经费使用和管理的相关政策并在合同中约定外协单位已知悉并同意遵守上述政策，并根据合同和任务进度拨付协作经费。</w:t>
      </w:r>
    </w:p>
    <w:p w14:paraId="6029B4EA"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外协科研合同中科研成果知识产权原则上应归属上海电力大学。</w:t>
      </w:r>
    </w:p>
    <w:p w14:paraId="3B0E68D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外协合同产生的科研成果及相关资料应在对应科研合同履行完毕后及时归档。</w:t>
      </w:r>
    </w:p>
    <w:p w14:paraId="32D91FA1"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外协科研合同履行期限应在对应科研合同履行期限之内。</w:t>
      </w:r>
    </w:p>
    <w:p w14:paraId="4E9F3250"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第十六条 科研合同</w:t>
      </w:r>
      <w:r>
        <w:rPr>
          <w:rFonts w:ascii="宋体" w:eastAsia="宋体" w:hAnsi="宋体"/>
          <w:szCs w:val="24"/>
        </w:rPr>
        <w:t>(含外协科研合同)应由法定代表人(或</w:t>
      </w:r>
      <w:r>
        <w:rPr>
          <w:rFonts w:ascii="宋体" w:eastAsia="宋体" w:hAnsi="宋体" w:hint="eastAsia"/>
          <w:szCs w:val="24"/>
        </w:rPr>
        <w:t>委托代理人</w:t>
      </w:r>
      <w:r>
        <w:rPr>
          <w:rFonts w:ascii="宋体" w:eastAsia="宋体" w:hAnsi="宋体"/>
          <w:szCs w:val="24"/>
        </w:rPr>
        <w:t>)和项目负责人签字，经科研处审查后，加盖上海电力大学</w:t>
      </w:r>
      <w:r>
        <w:rPr>
          <w:rFonts w:ascii="宋体" w:eastAsia="宋体" w:hAnsi="宋体" w:hint="eastAsia"/>
          <w:szCs w:val="24"/>
        </w:rPr>
        <w:t>科技合同专用章后生效。学校其他任何单位或个人不得擅自用学院</w:t>
      </w:r>
      <w:r>
        <w:rPr>
          <w:rFonts w:ascii="宋体" w:eastAsia="宋体" w:hAnsi="宋体"/>
          <w:szCs w:val="24"/>
        </w:rPr>
        <w:t>(部、系、中心)或研究所等学校各内设机构的公章，对外签订科研</w:t>
      </w:r>
      <w:r>
        <w:rPr>
          <w:rFonts w:ascii="宋体" w:eastAsia="宋体" w:hAnsi="宋体" w:hint="eastAsia"/>
          <w:szCs w:val="24"/>
        </w:rPr>
        <w:t>合同</w:t>
      </w:r>
      <w:r>
        <w:rPr>
          <w:rFonts w:ascii="宋体" w:eastAsia="宋体" w:hAnsi="宋体"/>
          <w:szCs w:val="24"/>
        </w:rPr>
        <w:t>(含外协科研合同)。</w:t>
      </w:r>
    </w:p>
    <w:p w14:paraId="4C5A0433"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校内任何单位或个人违反前款规定，对外签订科研合同的，由项目负责人和审批人承担相应的经济和法律贵任。学校不负责对该科研合同产生的成果进行登记、鉴定和评奖，也不将其作为项目负贵人及其他成员职称评审、晋升、考核的依据。由此造成国家或学校利益损失或声誉受损的，追究项目负责人和审批人的法律责任，包括但不限于责令项目负责人或审批人赔偿损失、给予相应纪律处分等。</w:t>
      </w:r>
    </w:p>
    <w:p w14:paraId="345FE9E7"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第十七条 签订科研合同时，应查验留存对方当事人的主体资格证明材料。</w:t>
      </w:r>
      <w:r>
        <w:rPr>
          <w:rFonts w:ascii="宋体" w:eastAsia="宋体" w:hAnsi="宋体" w:hint="eastAsia"/>
          <w:szCs w:val="24"/>
        </w:rPr>
        <w:lastRenderedPageBreak/>
        <w:t>若对方当事人是法人单位或其他组织的，应要求其提供法人营业执照等证件副本复印件</w:t>
      </w:r>
      <w:r>
        <w:rPr>
          <w:rFonts w:ascii="宋体" w:eastAsia="宋体" w:hAnsi="宋体"/>
          <w:szCs w:val="24"/>
        </w:rPr>
        <w:t>;若对方当事人是自然人的，应要求</w:t>
      </w:r>
      <w:r>
        <w:rPr>
          <w:rFonts w:ascii="宋体" w:eastAsia="宋体" w:hAnsi="宋体" w:hint="eastAsia"/>
          <w:szCs w:val="24"/>
        </w:rPr>
        <w:t>其提供身份证复印件</w:t>
      </w:r>
      <w:r>
        <w:rPr>
          <w:rFonts w:ascii="宋体" w:eastAsia="宋体" w:hAnsi="宋体"/>
          <w:szCs w:val="24"/>
        </w:rPr>
        <w:t>;如果不是法定代表人或负责人而是委托代理人</w:t>
      </w:r>
      <w:r>
        <w:rPr>
          <w:rFonts w:ascii="宋体" w:eastAsia="宋体" w:hAnsi="宋体" w:hint="eastAsia"/>
          <w:szCs w:val="24"/>
        </w:rPr>
        <w:t>签字时，还应要求其提供该法人单位或其他组织的授权委托书及委托代理人的身份证复印件</w:t>
      </w:r>
    </w:p>
    <w:p w14:paraId="5E9D006F" w14:textId="77777777" w:rsidR="00401A49" w:rsidRDefault="00401A49" w:rsidP="00401A49">
      <w:pPr>
        <w:spacing w:line="360" w:lineRule="auto"/>
        <w:jc w:val="center"/>
        <w:rPr>
          <w:rFonts w:ascii="宋体" w:eastAsia="宋体" w:hAnsi="宋体"/>
          <w:szCs w:val="24"/>
        </w:rPr>
      </w:pPr>
      <w:r>
        <w:rPr>
          <w:rFonts w:ascii="宋体" w:eastAsia="宋体" w:hAnsi="宋体" w:hint="eastAsia"/>
          <w:szCs w:val="24"/>
        </w:rPr>
        <w:t>第四章 科研合同的管理</w:t>
      </w:r>
    </w:p>
    <w:p w14:paraId="4826810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第十八条 科研处对各类科研合同负有管理责任，负责相关管理与协调工作</w:t>
      </w:r>
      <w:r>
        <w:rPr>
          <w:rFonts w:ascii="宋体" w:eastAsia="宋体" w:hAnsi="宋体"/>
          <w:szCs w:val="24"/>
        </w:rPr>
        <w:t>;学院(部、系、中心)对本学院(部、系、中心)科</w:t>
      </w:r>
      <w:r>
        <w:rPr>
          <w:rFonts w:ascii="宋体" w:eastAsia="宋体" w:hAnsi="宋体" w:hint="eastAsia"/>
          <w:szCs w:val="24"/>
        </w:rPr>
        <w:t>研合同负有监管责任，并落实本学院</w:t>
      </w:r>
      <w:r>
        <w:rPr>
          <w:rFonts w:ascii="宋体" w:eastAsia="宋体" w:hAnsi="宋体"/>
          <w:szCs w:val="24"/>
        </w:rPr>
        <w:t>(部、系、中心)科研合同所需</w:t>
      </w:r>
      <w:r>
        <w:rPr>
          <w:rFonts w:ascii="宋体" w:eastAsia="宋体" w:hAnsi="宋体" w:hint="eastAsia"/>
          <w:szCs w:val="24"/>
        </w:rPr>
        <w:t>人力和物力，保障其正常履行</w:t>
      </w:r>
      <w:r>
        <w:rPr>
          <w:rFonts w:ascii="宋体" w:eastAsia="宋体" w:hAnsi="宋体"/>
          <w:szCs w:val="24"/>
        </w:rPr>
        <w:t>;项目负责人对科研合同负有直接贵任。</w:t>
      </w:r>
    </w:p>
    <w:p w14:paraId="08310087"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第十九条 科研合同签订后，项目负责人应及时到科研处进行登记并将合同信息录入科研管理系统。科研处应及时办理合同认定备案手续及对该科研合同进行立项。</w:t>
      </w:r>
    </w:p>
    <w:p w14:paraId="5AEDEEBE"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第二十条 科研合同生效后，合同经费必须汇入学校财务账号。经费到校后，项目负责人应按照学校有关规定及时办理科研经费使用的相关手续。横向科研项目经费使用按照《上海电力大学横向科研项目经费管理办法》执行，纵向科研项目经费使用按照国家相关部门的有关管理办法及《上海电力大学纵向科研项目经费管理办法》执行。</w:t>
      </w:r>
    </w:p>
    <w:p w14:paraId="74ECD59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第二十一条 执行合同的过程中出现争议或纠纷的，项目负责人与所在学院</w:t>
      </w:r>
      <w:r>
        <w:rPr>
          <w:rFonts w:ascii="宋体" w:eastAsia="宋体" w:hAnsi="宋体"/>
          <w:szCs w:val="24"/>
        </w:rPr>
        <w:t>(部、系、中心)应及时与项目来源单位沟通协商，对于</w:t>
      </w:r>
      <w:r>
        <w:rPr>
          <w:rFonts w:ascii="宋体" w:eastAsia="宋体" w:hAnsi="宋体" w:hint="eastAsia"/>
          <w:szCs w:val="24"/>
        </w:rPr>
        <w:t>科研合同经费支付逾期一个月以上的情况，项目负责人应向项目来源单位发出书面催款函</w:t>
      </w:r>
      <w:r>
        <w:rPr>
          <w:rFonts w:ascii="宋体" w:eastAsia="宋体" w:hAnsi="宋体"/>
          <w:szCs w:val="24"/>
        </w:rPr>
        <w:t>(附件1《上海电力大学科研项目催款函》)。</w:t>
      </w:r>
      <w:r>
        <w:rPr>
          <w:rFonts w:ascii="宋体" w:eastAsia="宋体" w:hAnsi="宋体" w:hint="eastAsia"/>
          <w:szCs w:val="24"/>
        </w:rPr>
        <w:t>若协商无效，学院</w:t>
      </w:r>
      <w:r>
        <w:rPr>
          <w:rFonts w:ascii="宋体" w:eastAsia="宋体" w:hAnsi="宋体"/>
          <w:szCs w:val="24"/>
        </w:rPr>
        <w:t>(部、系、中心)应以书面形式向科研处报告，科</w:t>
      </w:r>
      <w:r>
        <w:rPr>
          <w:rFonts w:ascii="宋体" w:eastAsia="宋体" w:hAnsi="宋体" w:hint="eastAsia"/>
          <w:szCs w:val="24"/>
        </w:rPr>
        <w:t>研处代表学校与项目来源单位进行交涉，如涉及相关法律事务，学校安排法律顾问进行法律指导，协商解决。若协商无效需要仲栽或诉讼的，项目负责人必须在法定期限内，提交原始记录和有关证明文件，报告所在学院</w:t>
      </w:r>
      <w:r>
        <w:rPr>
          <w:rFonts w:ascii="宋体" w:eastAsia="宋体" w:hAnsi="宋体"/>
          <w:szCs w:val="24"/>
        </w:rPr>
        <w:t>(部、系、中心)，并向科研处报备，由科研处代表告</w:t>
      </w:r>
      <w:r>
        <w:rPr>
          <w:rFonts w:ascii="宋体" w:eastAsia="宋体" w:hAnsi="宋体" w:hint="eastAsia"/>
          <w:szCs w:val="24"/>
        </w:rPr>
        <w:t>学校按《上海仲栽委员会仲裁规则》规定办理。如果存在其他特殊原因，项目负责人应联系项目来源单位给出情况说明，经学院</w:t>
      </w:r>
      <w:r>
        <w:rPr>
          <w:rFonts w:ascii="宋体" w:eastAsia="宋体" w:hAnsi="宋体"/>
          <w:szCs w:val="24"/>
        </w:rPr>
        <w:t>(部、系、中心)审核，科研处审批同意后备案</w:t>
      </w:r>
      <w:r>
        <w:rPr>
          <w:rFonts w:ascii="宋体" w:eastAsia="宋体" w:hAnsi="宋体" w:hint="eastAsia"/>
          <w:szCs w:val="24"/>
        </w:rPr>
        <w:t>。</w:t>
      </w:r>
    </w:p>
    <w:p w14:paraId="3CCB41F9"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第二十二条 科研处对生效的科研合同按照学校棓案管理的相关规定及时办理归档手续。按照科研处规定，对于技术开发合同和技术转让合同，项目负责人</w:t>
      </w:r>
      <w:r>
        <w:rPr>
          <w:rFonts w:ascii="宋体" w:eastAsia="宋体" w:hAnsi="宋体" w:hint="eastAsia"/>
          <w:szCs w:val="24"/>
        </w:rPr>
        <w:lastRenderedPageBreak/>
        <w:t>提供</w:t>
      </w:r>
      <w:r>
        <w:rPr>
          <w:rFonts w:ascii="宋体" w:eastAsia="宋体" w:hAnsi="宋体"/>
          <w:szCs w:val="24"/>
        </w:rPr>
        <w:t>5份原件;对于技术服务合同和技术咨</w:t>
      </w:r>
      <w:r>
        <w:rPr>
          <w:rFonts w:ascii="宋体" w:eastAsia="宋体" w:hAnsi="宋体" w:hint="eastAsia"/>
          <w:szCs w:val="24"/>
        </w:rPr>
        <w:t>询合同，项目负责人提供</w:t>
      </w:r>
      <w:r>
        <w:rPr>
          <w:rFonts w:ascii="宋体" w:eastAsia="宋体" w:hAnsi="宋体"/>
          <w:szCs w:val="24"/>
        </w:rPr>
        <w:t>3份原件，提交科研处用于合同登记及归档</w:t>
      </w:r>
      <w:r>
        <w:rPr>
          <w:rFonts w:ascii="宋体" w:eastAsia="宋体" w:hAnsi="宋体" w:hint="eastAsia"/>
          <w:szCs w:val="24"/>
        </w:rPr>
        <w:t>使用。</w:t>
      </w:r>
    </w:p>
    <w:p w14:paraId="5CAEBCCE"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第二十三条 横向科研台同项目任务完成后，根据委托方出具的有效验收报告或项目负责人的书面报告，视为结题。纵向项目收到上級管理部门的结题批复，并将项目所有文档送学校档案馆归后，视为结题</w:t>
      </w:r>
      <w:r>
        <w:rPr>
          <w:rFonts w:ascii="宋体" w:eastAsia="宋体" w:hAnsi="宋体"/>
          <w:szCs w:val="24"/>
        </w:rPr>
        <w:t>;横向、纵向项目结题后由学校相关职能部门在规定的期限</w:t>
      </w:r>
      <w:r>
        <w:rPr>
          <w:rFonts w:ascii="宋体" w:eastAsia="宋体" w:hAnsi="宋体" w:hint="eastAsia"/>
          <w:szCs w:val="24"/>
        </w:rPr>
        <w:t>内按照相关规定办理经费结题手续。项目负责人填写《上海电力大学科研项目结题申请表》</w:t>
      </w:r>
      <w:r>
        <w:rPr>
          <w:rFonts w:ascii="宋体" w:eastAsia="宋体" w:hAnsi="宋体"/>
          <w:szCs w:val="24"/>
        </w:rPr>
        <w:t>(附件2)并附上项目验收报告或结题报告。</w:t>
      </w:r>
    </w:p>
    <w:p w14:paraId="368E1263" w14:textId="77777777" w:rsidR="00401A49" w:rsidRDefault="00401A49" w:rsidP="00401A49">
      <w:pPr>
        <w:spacing w:line="360" w:lineRule="auto"/>
        <w:jc w:val="center"/>
        <w:rPr>
          <w:rFonts w:ascii="宋体" w:eastAsia="宋体" w:hAnsi="宋体"/>
          <w:szCs w:val="24"/>
        </w:rPr>
      </w:pPr>
      <w:r>
        <w:rPr>
          <w:rFonts w:ascii="宋体" w:eastAsia="宋体" w:hAnsi="宋体" w:hint="eastAsia"/>
          <w:szCs w:val="24"/>
        </w:rPr>
        <w:t>第五章 科研合同的履行、变更和终止</w:t>
      </w:r>
    </w:p>
    <w:p w14:paraId="03643ADB"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第二十四条 科研合同一经签订，即具有法律效力。项目负责人应全面履行科研合同约定的义务，并及时保全相关证据，包括但不限于双方签字移交</w:t>
      </w:r>
      <w:r>
        <w:rPr>
          <w:rFonts w:ascii="宋体" w:eastAsia="宋体" w:hAnsi="宋体"/>
          <w:szCs w:val="24"/>
        </w:rPr>
        <w:t>(交接)的清单(实物)等;显示有双方姓名、邮</w:t>
      </w:r>
      <w:r>
        <w:rPr>
          <w:rFonts w:ascii="宋体" w:eastAsia="宋体" w:hAnsi="宋体" w:hint="eastAsia"/>
          <w:szCs w:val="24"/>
        </w:rPr>
        <w:t>址、日期、有相关内容的真实的电子邮件</w:t>
      </w:r>
      <w:r>
        <w:rPr>
          <w:rFonts w:ascii="宋体" w:eastAsia="宋体" w:hAnsi="宋体"/>
          <w:szCs w:val="24"/>
        </w:rPr>
        <w:t>;邮寄、运输过程中的凭证</w:t>
      </w:r>
      <w:r>
        <w:rPr>
          <w:rFonts w:ascii="宋体" w:eastAsia="宋体" w:hAnsi="宋体" w:hint="eastAsia"/>
          <w:szCs w:val="24"/>
        </w:rPr>
        <w:t>不可抗力的证明</w:t>
      </w:r>
      <w:r>
        <w:rPr>
          <w:rFonts w:ascii="宋体" w:eastAsia="宋体" w:hAnsi="宋体"/>
          <w:szCs w:val="24"/>
        </w:rPr>
        <w:t>;自己履行通知义务的证据;对方违约的证明资料;</w:t>
      </w:r>
      <w:r>
        <w:rPr>
          <w:rFonts w:ascii="宋体" w:eastAsia="宋体" w:hAnsi="宋体" w:hint="eastAsia"/>
          <w:szCs w:val="24"/>
        </w:rPr>
        <w:t>或其他可能与合同相关的资料、实物等。</w:t>
      </w:r>
    </w:p>
    <w:p w14:paraId="3732A3B3"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第二十五条 科研合同的变更、延期和终止均应采用书面形式并按照科研合同约定和学校科研项目过程管理相关规定执行。</w:t>
      </w:r>
    </w:p>
    <w:p w14:paraId="2CBED01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第二十六条 如果横向科研合同预定第一笔经费逾期未支付，且超过合同有效期，项目负责人应填写《上海电力大学科研合同终止情况说明表》</w:t>
      </w:r>
      <w:r>
        <w:rPr>
          <w:rFonts w:ascii="宋体" w:eastAsia="宋体" w:hAnsi="宋体"/>
          <w:szCs w:val="24"/>
        </w:rPr>
        <w:t>(附件3)，经学院(部、系、中心)审批后报科研处</w:t>
      </w:r>
      <w:r>
        <w:rPr>
          <w:rFonts w:ascii="宋体" w:eastAsia="宋体" w:hAnsi="宋体" w:hint="eastAsia"/>
          <w:szCs w:val="24"/>
        </w:rPr>
        <w:t>备案，并办理合同终止手续。该项目不得用于项目负责人和参与人员职称晋升和项目、奖项申报。纵向项目按照国家相关部门的有关管理办法履行。</w:t>
      </w:r>
    </w:p>
    <w:p w14:paraId="2F41AF77"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如果横向科研合同经费支付额度低于合同经费的</w:t>
      </w:r>
      <w:r>
        <w:rPr>
          <w:rFonts w:ascii="宋体" w:eastAsia="宋体" w:hAnsi="宋体"/>
          <w:szCs w:val="24"/>
        </w:rPr>
        <w:t>60％，且超过合</w:t>
      </w:r>
      <w:r>
        <w:rPr>
          <w:rFonts w:ascii="宋体" w:eastAsia="宋体" w:hAnsi="宋体" w:hint="eastAsia"/>
          <w:szCs w:val="24"/>
        </w:rPr>
        <w:t>同有效期，项目负责人应填写《上海电力大学科研合同执行进度情况说明表》</w:t>
      </w:r>
      <w:r>
        <w:rPr>
          <w:rFonts w:ascii="宋体" w:eastAsia="宋体" w:hAnsi="宋体"/>
          <w:szCs w:val="24"/>
        </w:rPr>
        <w:t>(附件4)，经学院(部、系、中心)审批后报科研处备案，</w:t>
      </w:r>
      <w:r>
        <w:rPr>
          <w:rFonts w:ascii="宋体" w:eastAsia="宋体" w:hAnsi="宋体" w:hint="eastAsia"/>
          <w:szCs w:val="24"/>
        </w:rPr>
        <w:t>并办理合同终止手续。该项目可用于项目负责人和参与人员职称晋升和项目、奖项申报，项目额度应按照实际到款经费填写。</w:t>
      </w:r>
    </w:p>
    <w:p w14:paraId="05F5290C"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第二十七条 项目负责人应依照国家法律法规有关规定，注重诚信，保守科研秘密，遵守学术道德规范，杜绝弄虚作假、抄袭和剽窃他人科研成果、捏造或篡改实施数据及其他学术不端行为。科研处、各学院</w:t>
      </w:r>
      <w:r>
        <w:rPr>
          <w:rFonts w:ascii="宋体" w:eastAsia="宋体" w:hAnsi="宋体"/>
          <w:szCs w:val="24"/>
        </w:rPr>
        <w:t>(部、系、中心)应认真履行职责，主动做好管</w:t>
      </w:r>
      <w:r>
        <w:rPr>
          <w:rFonts w:ascii="宋体" w:eastAsia="宋体" w:hAnsi="宋体" w:hint="eastAsia"/>
          <w:szCs w:val="24"/>
        </w:rPr>
        <w:t>理和服务工作，督促项目负责人按照合同要求完成任务。</w:t>
      </w:r>
    </w:p>
    <w:p w14:paraId="29346968" w14:textId="77777777" w:rsidR="00401A49" w:rsidRDefault="00401A49" w:rsidP="00401A49">
      <w:pPr>
        <w:spacing w:line="360" w:lineRule="auto"/>
        <w:jc w:val="center"/>
        <w:rPr>
          <w:rFonts w:ascii="宋体" w:eastAsia="宋体" w:hAnsi="宋体"/>
          <w:szCs w:val="24"/>
        </w:rPr>
      </w:pPr>
      <w:r>
        <w:rPr>
          <w:rFonts w:ascii="宋体" w:eastAsia="宋体" w:hAnsi="宋体" w:hint="eastAsia"/>
          <w:szCs w:val="24"/>
        </w:rPr>
        <w:lastRenderedPageBreak/>
        <w:t>第六章 附则</w:t>
      </w:r>
    </w:p>
    <w:p w14:paraId="5ABC8F86"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第二十八条 凡违反本办法，侵犯学校权利、损害学校声誉、造成经济损失者，由学校追究相应责任人的行政责任、经济赔偿等法律责任。</w:t>
      </w:r>
    </w:p>
    <w:p w14:paraId="0EDAF23B" w14:textId="77777777" w:rsidR="00401A49" w:rsidRDefault="00401A49" w:rsidP="009B2BDA">
      <w:pPr>
        <w:spacing w:line="360" w:lineRule="auto"/>
        <w:ind w:firstLineChars="200" w:firstLine="480"/>
        <w:rPr>
          <w:rFonts w:ascii="宋体" w:eastAsia="宋体" w:hAnsi="宋体"/>
          <w:szCs w:val="24"/>
        </w:rPr>
      </w:pPr>
      <w:r>
        <w:rPr>
          <w:rFonts w:ascii="宋体" w:eastAsia="宋体" w:hAnsi="宋体" w:hint="eastAsia"/>
          <w:szCs w:val="24"/>
        </w:rPr>
        <w:t>第二十九条 本办法由科研处负责解释。</w:t>
      </w:r>
    </w:p>
    <w:p w14:paraId="027211A3" w14:textId="77777777" w:rsidR="001F7839" w:rsidRDefault="00401A49" w:rsidP="001F7839">
      <w:pPr>
        <w:spacing w:line="360" w:lineRule="auto"/>
        <w:ind w:firstLineChars="200" w:firstLine="480"/>
        <w:rPr>
          <w:rFonts w:ascii="宋体" w:eastAsia="宋体" w:hAnsi="宋体"/>
          <w:szCs w:val="24"/>
        </w:rPr>
      </w:pPr>
      <w:r>
        <w:rPr>
          <w:rFonts w:ascii="宋体" w:eastAsia="宋体" w:hAnsi="宋体" w:hint="eastAsia"/>
          <w:szCs w:val="24"/>
        </w:rPr>
        <w:t>第三十条 本办法自印发之日起施行。</w:t>
      </w:r>
    </w:p>
    <w:p w14:paraId="487DF3A2" w14:textId="77777777" w:rsidR="001F7839" w:rsidRDefault="001F7839" w:rsidP="001F7839">
      <w:pPr>
        <w:spacing w:line="360" w:lineRule="auto"/>
        <w:ind w:firstLineChars="200" w:firstLine="480"/>
        <w:rPr>
          <w:rFonts w:ascii="宋体" w:eastAsia="宋体" w:hAnsi="宋体"/>
          <w:szCs w:val="24"/>
        </w:rPr>
      </w:pPr>
    </w:p>
    <w:p w14:paraId="008B8027" w14:textId="36E06F65" w:rsidR="00401A49" w:rsidRDefault="001F7839">
      <w:pPr>
        <w:spacing w:line="360" w:lineRule="auto"/>
        <w:ind w:firstLineChars="200" w:firstLine="480"/>
        <w:jc w:val="right"/>
        <w:rPr>
          <w:rFonts w:ascii="宋体" w:eastAsia="宋体" w:hAnsi="宋体"/>
          <w:szCs w:val="24"/>
        </w:rPr>
        <w:pPrChange w:id="1212" w:author="王 秋侠" w:date="2020-11-16T15:05:00Z">
          <w:pPr>
            <w:spacing w:line="360" w:lineRule="auto"/>
            <w:ind w:firstLineChars="200" w:firstLine="480"/>
          </w:pPr>
        </w:pPrChange>
      </w:pPr>
      <w:r>
        <w:rPr>
          <w:rFonts w:ascii="宋体" w:eastAsia="宋体" w:hAnsi="宋体" w:hint="eastAsia"/>
          <w:szCs w:val="24"/>
        </w:rPr>
        <w:t xml:space="preserve"> </w:t>
      </w:r>
      <w:r>
        <w:rPr>
          <w:rFonts w:ascii="宋体" w:eastAsia="宋体" w:hAnsi="宋体"/>
          <w:szCs w:val="24"/>
        </w:rPr>
        <w:t xml:space="preserve">                                        </w:t>
      </w:r>
      <w:r w:rsidRPr="009B2BDA">
        <w:rPr>
          <w:rFonts w:ascii="宋体" w:eastAsia="宋体" w:hAnsi="宋体"/>
          <w:color w:val="FF0000"/>
          <w:szCs w:val="24"/>
        </w:rPr>
        <w:t xml:space="preserve">  </w:t>
      </w:r>
      <w:r w:rsidRPr="00D67B5F">
        <w:rPr>
          <w:rFonts w:ascii="宋体" w:eastAsia="宋体" w:hAnsi="宋体"/>
          <w:szCs w:val="24"/>
          <w:rPrChange w:id="1213" w:author="王 秋侠" w:date="2020-11-16T15:05:00Z">
            <w:rPr>
              <w:rFonts w:ascii="宋体" w:eastAsia="宋体" w:hAnsi="宋体"/>
              <w:color w:val="FF0000"/>
              <w:szCs w:val="24"/>
            </w:rPr>
          </w:rPrChange>
        </w:rPr>
        <w:t>2018</w:t>
      </w:r>
      <w:r w:rsidRPr="00D67B5F">
        <w:rPr>
          <w:rFonts w:ascii="宋体" w:eastAsia="宋体" w:hAnsi="宋体" w:hint="eastAsia"/>
          <w:szCs w:val="24"/>
          <w:rPrChange w:id="1214" w:author="王 秋侠" w:date="2020-11-16T15:05:00Z">
            <w:rPr>
              <w:rFonts w:ascii="宋体" w:eastAsia="宋体" w:hAnsi="宋体" w:hint="eastAsia"/>
              <w:color w:val="FF0000"/>
              <w:szCs w:val="24"/>
            </w:rPr>
          </w:rPrChange>
        </w:rPr>
        <w:t>年</w:t>
      </w:r>
      <w:r w:rsidR="00A72C37" w:rsidRPr="00D67B5F">
        <w:rPr>
          <w:rFonts w:ascii="宋体" w:eastAsia="宋体" w:hAnsi="宋体"/>
          <w:szCs w:val="24"/>
          <w:rPrChange w:id="1215" w:author="王 秋侠" w:date="2020-11-16T15:05:00Z">
            <w:rPr>
              <w:rFonts w:ascii="宋体" w:eastAsia="宋体" w:hAnsi="宋体"/>
              <w:color w:val="FF0000"/>
              <w:szCs w:val="24"/>
            </w:rPr>
          </w:rPrChange>
        </w:rPr>
        <w:t>10</w:t>
      </w:r>
      <w:r w:rsidR="00A72C37" w:rsidRPr="00D67B5F">
        <w:rPr>
          <w:rFonts w:ascii="宋体" w:eastAsia="宋体" w:hAnsi="宋体" w:hint="eastAsia"/>
          <w:szCs w:val="24"/>
          <w:rPrChange w:id="1216" w:author="王 秋侠" w:date="2020-11-16T15:05:00Z">
            <w:rPr>
              <w:rFonts w:ascii="宋体" w:eastAsia="宋体" w:hAnsi="宋体" w:hint="eastAsia"/>
              <w:color w:val="FF0000"/>
              <w:szCs w:val="24"/>
            </w:rPr>
          </w:rPrChange>
        </w:rPr>
        <w:t>月</w:t>
      </w:r>
      <w:r w:rsidR="00401A49">
        <w:rPr>
          <w:rFonts w:ascii="宋体" w:eastAsia="宋体" w:hAnsi="宋体"/>
          <w:szCs w:val="24"/>
        </w:rPr>
        <w:br w:type="page"/>
      </w:r>
    </w:p>
    <w:p w14:paraId="6C51CB57" w14:textId="7054073E" w:rsidR="00784A9E" w:rsidRDefault="00784A9E" w:rsidP="00784A9E">
      <w:pPr>
        <w:pStyle w:val="3"/>
        <w:spacing w:before="120" w:after="120" w:line="360" w:lineRule="auto"/>
        <w:rPr>
          <w:rFonts w:ascii="宋体" w:hAnsi="宋体"/>
          <w:szCs w:val="28"/>
        </w:rPr>
      </w:pPr>
      <w:bookmarkStart w:id="1217" w:name="_Toc56435458"/>
      <w:r>
        <w:rPr>
          <w:rFonts w:ascii="宋体" w:hAnsi="宋体" w:hint="eastAsia"/>
          <w:szCs w:val="28"/>
        </w:rPr>
        <w:lastRenderedPageBreak/>
        <w:t>上海电力</w:t>
      </w:r>
      <w:del w:id="1218" w:author="王 秋侠" w:date="2020-11-16T15:29:00Z">
        <w:r w:rsidDel="00460BCA">
          <w:rPr>
            <w:rFonts w:ascii="宋体" w:hAnsi="宋体" w:hint="eastAsia"/>
            <w:szCs w:val="28"/>
          </w:rPr>
          <w:delText>大学</w:delText>
        </w:r>
      </w:del>
      <w:ins w:id="1219" w:author="王 秋侠" w:date="2020-11-16T15:29:00Z">
        <w:r w:rsidR="00460BCA">
          <w:rPr>
            <w:rFonts w:ascii="宋体" w:hAnsi="宋体" w:hint="eastAsia"/>
            <w:szCs w:val="28"/>
          </w:rPr>
          <w:t>学院</w:t>
        </w:r>
      </w:ins>
      <w:r>
        <w:rPr>
          <w:rFonts w:ascii="宋体" w:hAnsi="宋体" w:hint="eastAsia"/>
          <w:szCs w:val="28"/>
        </w:rPr>
        <w:t>临港新校区建设工程项目合同管理办法</w:t>
      </w:r>
      <w:del w:id="1220" w:author="王 秋侠" w:date="2020-11-16T15:05:00Z">
        <w:r w:rsidR="00E172BF" w:rsidDel="00D67B5F">
          <w:rPr>
            <w:rFonts w:ascii="宋体" w:hAnsi="宋体" w:hint="eastAsia"/>
            <w:szCs w:val="28"/>
          </w:rPr>
          <w:delText>（2</w:delText>
        </w:r>
        <w:r w:rsidR="00E172BF" w:rsidDel="00D67B5F">
          <w:rPr>
            <w:rFonts w:ascii="宋体" w:hAnsi="宋体"/>
            <w:szCs w:val="28"/>
          </w:rPr>
          <w:delText>016</w:delText>
        </w:r>
        <w:r w:rsidR="00E172BF" w:rsidDel="00D67B5F">
          <w:rPr>
            <w:rFonts w:ascii="宋体" w:hAnsi="宋体" w:hint="eastAsia"/>
            <w:szCs w:val="28"/>
          </w:rPr>
          <w:delText>）</w:delText>
        </w:r>
      </w:del>
      <w:bookmarkEnd w:id="1217"/>
    </w:p>
    <w:p w14:paraId="18F2C2AB" w14:textId="77777777" w:rsidR="00784A9E" w:rsidRPr="00D67B5F" w:rsidRDefault="00784A9E" w:rsidP="00784A9E">
      <w:pPr>
        <w:widowControl/>
        <w:jc w:val="center"/>
        <w:rPr>
          <w:rFonts w:ascii="宋体" w:eastAsia="宋体" w:hAnsi="宋体" w:cs="宋体"/>
          <w:kern w:val="0"/>
          <w:szCs w:val="24"/>
          <w:rPrChange w:id="1221" w:author="王 秋侠" w:date="2020-11-16T15:05:00Z">
            <w:rPr>
              <w:rFonts w:ascii="宋体" w:eastAsia="宋体" w:hAnsi="宋体" w:cs="宋体"/>
              <w:color w:val="FF0000"/>
              <w:kern w:val="0"/>
              <w:szCs w:val="24"/>
            </w:rPr>
          </w:rPrChange>
        </w:rPr>
      </w:pPr>
      <w:r w:rsidRPr="00D67B5F">
        <w:rPr>
          <w:rFonts w:ascii="宋体" w:eastAsia="宋体" w:hAnsi="宋体" w:cs="宋体" w:hint="eastAsia"/>
          <w:kern w:val="0"/>
          <w:szCs w:val="24"/>
          <w:rPrChange w:id="1222" w:author="王 秋侠" w:date="2020-11-16T15:05:00Z">
            <w:rPr>
              <w:rFonts w:ascii="宋体" w:eastAsia="宋体" w:hAnsi="宋体" w:cs="宋体" w:hint="eastAsia"/>
              <w:color w:val="FF0000"/>
              <w:kern w:val="0"/>
              <w:szCs w:val="24"/>
            </w:rPr>
          </w:rPrChange>
        </w:rPr>
        <w:t>沪电院院〔</w:t>
      </w:r>
      <w:r w:rsidRPr="00D67B5F">
        <w:rPr>
          <w:rFonts w:ascii="宋体" w:eastAsia="宋体" w:hAnsi="宋体" w:cs="宋体"/>
          <w:kern w:val="0"/>
          <w:szCs w:val="24"/>
          <w:rPrChange w:id="1223" w:author="王 秋侠" w:date="2020-11-16T15:05:00Z">
            <w:rPr>
              <w:rFonts w:ascii="宋体" w:eastAsia="宋体" w:hAnsi="宋体" w:cs="宋体"/>
              <w:color w:val="FF0000"/>
              <w:kern w:val="0"/>
              <w:szCs w:val="24"/>
            </w:rPr>
          </w:rPrChange>
        </w:rPr>
        <w:t>2016〕42号</w:t>
      </w:r>
    </w:p>
    <w:p w14:paraId="3422C98D" w14:textId="77777777" w:rsidR="00784A9E" w:rsidRPr="004F047E" w:rsidRDefault="00784A9E" w:rsidP="00784A9E">
      <w:pPr>
        <w:widowControl/>
        <w:jc w:val="center"/>
        <w:rPr>
          <w:rFonts w:ascii="宋体" w:eastAsia="宋体" w:hAnsi="宋体" w:cs="宋体"/>
          <w:color w:val="000000"/>
          <w:kern w:val="0"/>
          <w:szCs w:val="24"/>
        </w:rPr>
      </w:pPr>
    </w:p>
    <w:p w14:paraId="359AFF3D" w14:textId="77777777" w:rsidR="00784A9E" w:rsidRDefault="00784A9E" w:rsidP="00AD66D7">
      <w:pPr>
        <w:pStyle w:val="111"/>
        <w:numPr>
          <w:ilvl w:val="0"/>
          <w:numId w:val="28"/>
        </w:numPr>
        <w:spacing w:line="560" w:lineRule="exact"/>
        <w:ind w:firstLineChars="0"/>
        <w:rPr>
          <w:rFonts w:ascii="宋体" w:hAnsi="宋体"/>
          <w:b/>
          <w:szCs w:val="24"/>
        </w:rPr>
      </w:pPr>
      <w:r>
        <w:rPr>
          <w:rFonts w:ascii="宋体" w:hAnsi="宋体" w:hint="eastAsia"/>
          <w:b/>
          <w:szCs w:val="24"/>
        </w:rPr>
        <w:t>总</w:t>
      </w:r>
      <w:r>
        <w:rPr>
          <w:rFonts w:ascii="宋体" w:hAnsi="宋体"/>
          <w:b/>
          <w:szCs w:val="24"/>
        </w:rPr>
        <w:t xml:space="preserve"> </w:t>
      </w:r>
      <w:r>
        <w:rPr>
          <w:rFonts w:ascii="宋体" w:hAnsi="宋体" w:hint="eastAsia"/>
          <w:b/>
          <w:szCs w:val="24"/>
        </w:rPr>
        <w:t>则</w:t>
      </w:r>
    </w:p>
    <w:p w14:paraId="163E98E9" w14:textId="77777777" w:rsidR="00784A9E" w:rsidRDefault="00784A9E">
      <w:pPr>
        <w:pStyle w:val="111"/>
        <w:numPr>
          <w:ilvl w:val="0"/>
          <w:numId w:val="29"/>
        </w:numPr>
        <w:spacing w:line="560" w:lineRule="exact"/>
        <w:ind w:left="0" w:firstLineChars="0" w:firstLine="397"/>
        <w:rPr>
          <w:rFonts w:ascii="宋体" w:hAnsi="宋体"/>
          <w:szCs w:val="24"/>
        </w:rPr>
        <w:pPrChange w:id="1224" w:author="王 秋侠" w:date="2020-11-16T15:08:00Z">
          <w:pPr>
            <w:pStyle w:val="111"/>
            <w:numPr>
              <w:numId w:val="29"/>
            </w:numPr>
            <w:spacing w:line="560" w:lineRule="exact"/>
            <w:ind w:left="960" w:firstLineChars="0" w:hanging="960"/>
          </w:pPr>
        </w:pPrChange>
      </w:pPr>
      <w:r>
        <w:rPr>
          <w:rFonts w:ascii="宋体" w:hAnsi="宋体" w:hint="eastAsia"/>
          <w:szCs w:val="24"/>
        </w:rPr>
        <w:t>为加强和规范经济合同管理工作，维护学校的合法权益，提高经济效益，防止不必要的经济损失，依据《中华人民共和国合同法》、《建筑法》、《招投标法》的有关规定及国家有关法律规定，对临港新校区建设工程项目的勘察设计、施工、材料与设备采购，技术咨询与服务，工程监理及其他工程合同（以下简称合同）实行集中管理。现结合我校实际，制定本办法。</w:t>
      </w:r>
    </w:p>
    <w:p w14:paraId="7A7CDCA3" w14:textId="77777777" w:rsidR="00784A9E" w:rsidRDefault="00784A9E">
      <w:pPr>
        <w:pStyle w:val="111"/>
        <w:numPr>
          <w:ilvl w:val="0"/>
          <w:numId w:val="29"/>
        </w:numPr>
        <w:spacing w:line="560" w:lineRule="exact"/>
        <w:ind w:left="0" w:firstLineChars="0" w:firstLine="397"/>
        <w:rPr>
          <w:rFonts w:ascii="宋体" w:hAnsi="宋体"/>
          <w:szCs w:val="24"/>
        </w:rPr>
        <w:pPrChange w:id="1225" w:author="王 秋侠" w:date="2020-11-16T15:08:00Z">
          <w:pPr>
            <w:pStyle w:val="111"/>
            <w:numPr>
              <w:numId w:val="29"/>
            </w:numPr>
            <w:spacing w:line="560" w:lineRule="exact"/>
            <w:ind w:left="960" w:firstLineChars="0" w:hanging="960"/>
          </w:pPr>
        </w:pPrChange>
      </w:pPr>
      <w:r>
        <w:rPr>
          <w:rFonts w:ascii="宋体" w:hAnsi="宋体" w:hint="eastAsia"/>
          <w:szCs w:val="24"/>
        </w:rPr>
        <w:t>本办法适用于临港新校区建设项目的所有合同。</w:t>
      </w:r>
    </w:p>
    <w:p w14:paraId="232949AF" w14:textId="77777777" w:rsidR="00784A9E" w:rsidRDefault="00784A9E" w:rsidP="00784A9E">
      <w:pPr>
        <w:pStyle w:val="111"/>
        <w:spacing w:line="560" w:lineRule="exact"/>
        <w:ind w:left="4560" w:firstLineChars="0" w:firstLine="0"/>
        <w:rPr>
          <w:rFonts w:ascii="宋体" w:hAnsi="宋体"/>
          <w:szCs w:val="24"/>
        </w:rPr>
      </w:pPr>
    </w:p>
    <w:p w14:paraId="01FC8AC8" w14:textId="77777777" w:rsidR="00784A9E" w:rsidRDefault="00784A9E" w:rsidP="00AD66D7">
      <w:pPr>
        <w:pStyle w:val="111"/>
        <w:numPr>
          <w:ilvl w:val="0"/>
          <w:numId w:val="28"/>
        </w:numPr>
        <w:spacing w:line="560" w:lineRule="exact"/>
        <w:ind w:firstLineChars="0"/>
        <w:rPr>
          <w:rFonts w:ascii="宋体" w:hAnsi="宋体"/>
          <w:b/>
          <w:szCs w:val="24"/>
        </w:rPr>
      </w:pPr>
      <w:r>
        <w:rPr>
          <w:rFonts w:ascii="宋体" w:hAnsi="宋体" w:hint="eastAsia"/>
          <w:b/>
          <w:szCs w:val="24"/>
        </w:rPr>
        <w:t>合同签订</w:t>
      </w:r>
    </w:p>
    <w:p w14:paraId="5064C3B7" w14:textId="77777777" w:rsidR="00784A9E" w:rsidRDefault="00784A9E">
      <w:pPr>
        <w:pStyle w:val="111"/>
        <w:numPr>
          <w:ilvl w:val="0"/>
          <w:numId w:val="29"/>
        </w:numPr>
        <w:spacing w:line="560" w:lineRule="exact"/>
        <w:ind w:left="0" w:firstLineChars="0" w:firstLine="397"/>
        <w:rPr>
          <w:rFonts w:ascii="宋体" w:hAnsi="宋体"/>
          <w:szCs w:val="24"/>
        </w:rPr>
        <w:pPrChange w:id="1226" w:author="王 秋侠" w:date="2020-11-16T15:08:00Z">
          <w:pPr>
            <w:pStyle w:val="111"/>
            <w:numPr>
              <w:numId w:val="29"/>
            </w:numPr>
            <w:spacing w:line="560" w:lineRule="exact"/>
            <w:ind w:left="960" w:firstLineChars="0" w:hanging="960"/>
          </w:pPr>
        </w:pPrChange>
      </w:pPr>
      <w:r>
        <w:rPr>
          <w:rFonts w:ascii="宋体" w:hAnsi="宋体" w:hint="eastAsia"/>
          <w:szCs w:val="24"/>
        </w:rPr>
        <w:t>订立工程合同，必须遵守相关法律和法规，坚持平等互利、协商一致、诚实守信的原则。</w:t>
      </w:r>
    </w:p>
    <w:p w14:paraId="44B53201" w14:textId="77777777" w:rsidR="00784A9E" w:rsidRDefault="00784A9E">
      <w:pPr>
        <w:pStyle w:val="111"/>
        <w:numPr>
          <w:ilvl w:val="0"/>
          <w:numId w:val="29"/>
        </w:numPr>
        <w:spacing w:line="560" w:lineRule="exact"/>
        <w:ind w:left="0" w:firstLineChars="0" w:firstLine="397"/>
        <w:rPr>
          <w:rFonts w:ascii="宋体" w:hAnsi="宋体"/>
          <w:szCs w:val="24"/>
        </w:rPr>
        <w:pPrChange w:id="1227" w:author="王 秋侠" w:date="2020-11-16T15:08:00Z">
          <w:pPr>
            <w:pStyle w:val="111"/>
            <w:numPr>
              <w:numId w:val="29"/>
            </w:numPr>
            <w:spacing w:line="560" w:lineRule="exact"/>
            <w:ind w:left="960" w:firstLineChars="0" w:hanging="960"/>
          </w:pPr>
        </w:pPrChange>
      </w:pPr>
      <w:r>
        <w:rPr>
          <w:rFonts w:ascii="宋体" w:hAnsi="宋体" w:hint="eastAsia"/>
          <w:szCs w:val="24"/>
        </w:rPr>
        <w:t>订立合同前，必须对承包人的资格、资信和履约能力等进行预审。无经营资格或资信的单位不得与之签订经济合同。</w:t>
      </w:r>
    </w:p>
    <w:p w14:paraId="764C17C4" w14:textId="77777777" w:rsidR="00784A9E" w:rsidRDefault="00784A9E">
      <w:pPr>
        <w:pStyle w:val="111"/>
        <w:numPr>
          <w:ilvl w:val="0"/>
          <w:numId w:val="29"/>
        </w:numPr>
        <w:spacing w:line="560" w:lineRule="exact"/>
        <w:ind w:left="0" w:firstLineChars="0" w:firstLine="397"/>
        <w:rPr>
          <w:rFonts w:ascii="宋体" w:hAnsi="宋体"/>
          <w:szCs w:val="24"/>
        </w:rPr>
        <w:pPrChange w:id="1228" w:author="王 秋侠" w:date="2020-11-16T15:08:00Z">
          <w:pPr>
            <w:pStyle w:val="111"/>
            <w:numPr>
              <w:numId w:val="29"/>
            </w:numPr>
            <w:spacing w:line="560" w:lineRule="exact"/>
            <w:ind w:left="960" w:firstLineChars="0" w:hanging="960"/>
          </w:pPr>
        </w:pPrChange>
      </w:pPr>
      <w:r>
        <w:rPr>
          <w:rFonts w:ascii="宋体" w:hAnsi="宋体" w:hint="eastAsia"/>
          <w:szCs w:val="24"/>
        </w:rPr>
        <w:t>合同的签订程序</w:t>
      </w:r>
    </w:p>
    <w:p w14:paraId="6038BE60" w14:textId="77777777" w:rsidR="00784A9E" w:rsidRDefault="00784A9E" w:rsidP="00AD66D7">
      <w:pPr>
        <w:pStyle w:val="111"/>
        <w:numPr>
          <w:ilvl w:val="0"/>
          <w:numId w:val="30"/>
        </w:numPr>
        <w:spacing w:line="560" w:lineRule="exact"/>
        <w:ind w:firstLineChars="0"/>
        <w:rPr>
          <w:rFonts w:ascii="宋体" w:hAnsi="宋体"/>
          <w:szCs w:val="24"/>
        </w:rPr>
      </w:pPr>
      <w:r>
        <w:rPr>
          <w:rFonts w:ascii="宋体" w:hAnsi="宋体" w:hint="eastAsia"/>
          <w:szCs w:val="24"/>
        </w:rPr>
        <w:t>招标或竞争性谈判确定中标单位后，由项目管理公司和基建处与中标单位联系洽谈项目合同签订事宜；</w:t>
      </w:r>
    </w:p>
    <w:p w14:paraId="7BEC5298" w14:textId="77777777" w:rsidR="00784A9E" w:rsidRDefault="00784A9E" w:rsidP="00AD66D7">
      <w:pPr>
        <w:pStyle w:val="111"/>
        <w:numPr>
          <w:ilvl w:val="0"/>
          <w:numId w:val="30"/>
        </w:numPr>
        <w:spacing w:line="560" w:lineRule="exact"/>
        <w:ind w:firstLineChars="0"/>
        <w:rPr>
          <w:rFonts w:ascii="宋体" w:hAnsi="宋体"/>
          <w:szCs w:val="24"/>
        </w:rPr>
      </w:pPr>
      <w:r>
        <w:rPr>
          <w:rFonts w:ascii="宋体" w:hAnsi="宋体" w:hint="eastAsia"/>
          <w:szCs w:val="24"/>
        </w:rPr>
        <w:t>项目管理公司与承包单位洽谈提出合同初稿，送施工监理、财务监理单位审核。施工监理单位对建安合同中质量、工期、安全条款提出意见和建议。财务监理单位审核：</w:t>
      </w:r>
      <w:r>
        <w:rPr>
          <w:rFonts w:ascii="宋体" w:hAnsi="宋体"/>
          <w:szCs w:val="24"/>
        </w:rPr>
        <w:t>1.</w:t>
      </w:r>
      <w:r>
        <w:rPr>
          <w:rFonts w:ascii="宋体" w:hAnsi="宋体" w:hint="eastAsia"/>
          <w:szCs w:val="24"/>
        </w:rPr>
        <w:t>非招标项目合同条款是否存在经济风险；</w:t>
      </w:r>
      <w:r>
        <w:rPr>
          <w:rFonts w:ascii="宋体" w:hAnsi="宋体"/>
          <w:szCs w:val="24"/>
        </w:rPr>
        <w:t>2.</w:t>
      </w:r>
      <w:r>
        <w:rPr>
          <w:rFonts w:ascii="宋体" w:hAnsi="宋体" w:hint="eastAsia"/>
          <w:szCs w:val="24"/>
        </w:rPr>
        <w:t>招标项目合同关键条款是否符合招标文件。</w:t>
      </w:r>
    </w:p>
    <w:p w14:paraId="34299CBC" w14:textId="77777777" w:rsidR="00784A9E" w:rsidRDefault="00784A9E" w:rsidP="00AD66D7">
      <w:pPr>
        <w:pStyle w:val="111"/>
        <w:numPr>
          <w:ilvl w:val="0"/>
          <w:numId w:val="30"/>
        </w:numPr>
        <w:spacing w:line="560" w:lineRule="exact"/>
        <w:ind w:firstLineChars="0"/>
        <w:rPr>
          <w:rFonts w:ascii="宋体" w:hAnsi="宋体"/>
          <w:szCs w:val="24"/>
        </w:rPr>
      </w:pPr>
      <w:r>
        <w:rPr>
          <w:rFonts w:ascii="宋体" w:hAnsi="宋体" w:hint="eastAsia"/>
          <w:szCs w:val="24"/>
        </w:rPr>
        <w:t>项目管理公司根据施工监理、财务监理审核意见（工作联系单）形成合同</w:t>
      </w:r>
      <w:r>
        <w:rPr>
          <w:rFonts w:ascii="宋体" w:hAnsi="宋体" w:hint="eastAsia"/>
          <w:szCs w:val="24"/>
        </w:rPr>
        <w:lastRenderedPageBreak/>
        <w:t>谈判稿。财务监理单位协助建设单位进行谈判，根据谈判结果修订合同形成合同正式稿。</w:t>
      </w:r>
    </w:p>
    <w:p w14:paraId="3B6EBA87" w14:textId="77777777" w:rsidR="00784A9E" w:rsidRDefault="00784A9E" w:rsidP="00AD66D7">
      <w:pPr>
        <w:pStyle w:val="111"/>
        <w:numPr>
          <w:ilvl w:val="0"/>
          <w:numId w:val="30"/>
        </w:numPr>
        <w:spacing w:line="560" w:lineRule="exact"/>
        <w:ind w:firstLineChars="0"/>
        <w:rPr>
          <w:rFonts w:ascii="宋体" w:hAnsi="宋体"/>
          <w:szCs w:val="24"/>
        </w:rPr>
      </w:pPr>
      <w:r>
        <w:rPr>
          <w:rFonts w:ascii="宋体" w:hAnsi="宋体" w:hint="eastAsia"/>
          <w:szCs w:val="24"/>
        </w:rPr>
        <w:t>合同正式稿经施工监理审核会签、财务监理单位审核会签、项目管理单位、基建处审核会签后，合同金额超过</w:t>
      </w:r>
      <w:r>
        <w:rPr>
          <w:rFonts w:ascii="宋体" w:hAnsi="宋体"/>
          <w:szCs w:val="24"/>
        </w:rPr>
        <w:t>¥20</w:t>
      </w:r>
      <w:r>
        <w:rPr>
          <w:rFonts w:ascii="宋体" w:hAnsi="宋体" w:hint="eastAsia"/>
          <w:szCs w:val="24"/>
        </w:rPr>
        <w:t>万需报指挥部审核。分标段施工总包合同需报指挥部和领导小组审核。</w:t>
      </w:r>
    </w:p>
    <w:p w14:paraId="21F6ABE8" w14:textId="77777777" w:rsidR="00784A9E" w:rsidRDefault="00784A9E" w:rsidP="00AD66D7">
      <w:pPr>
        <w:pStyle w:val="111"/>
        <w:numPr>
          <w:ilvl w:val="0"/>
          <w:numId w:val="30"/>
        </w:numPr>
        <w:spacing w:line="560" w:lineRule="exact"/>
        <w:ind w:firstLineChars="0"/>
        <w:rPr>
          <w:rFonts w:ascii="宋体" w:hAnsi="宋体"/>
          <w:szCs w:val="24"/>
        </w:rPr>
      </w:pPr>
      <w:r>
        <w:rPr>
          <w:rFonts w:ascii="宋体" w:hAnsi="宋体" w:hint="eastAsia"/>
          <w:szCs w:val="24"/>
        </w:rPr>
        <w:t>不需要招标的项目或合同金额低于</w:t>
      </w:r>
      <w:r>
        <w:rPr>
          <w:rFonts w:ascii="宋体" w:hAnsi="宋体"/>
          <w:szCs w:val="24"/>
        </w:rPr>
        <w:t>¥20</w:t>
      </w:r>
      <w:r>
        <w:rPr>
          <w:rFonts w:ascii="宋体" w:hAnsi="宋体" w:hint="eastAsia"/>
          <w:szCs w:val="24"/>
        </w:rPr>
        <w:t>万的合同的拟定、洽谈、初审均由基建处和项目管理单位负责组织完成，合同正式稿经施工监理（仅施工类）、财务监理、项目管理单位、基建处审核会签，合同金额</w:t>
      </w:r>
      <w:r>
        <w:rPr>
          <w:rFonts w:ascii="宋体" w:hAnsi="宋体"/>
          <w:szCs w:val="24"/>
        </w:rPr>
        <w:t>¥5</w:t>
      </w:r>
      <w:r>
        <w:rPr>
          <w:rFonts w:ascii="宋体" w:hAnsi="宋体" w:hint="eastAsia"/>
          <w:szCs w:val="24"/>
        </w:rPr>
        <w:t>万元以上的报指挥部审核。</w:t>
      </w:r>
    </w:p>
    <w:p w14:paraId="0F2D951D" w14:textId="77777777" w:rsidR="00784A9E" w:rsidRDefault="00784A9E">
      <w:pPr>
        <w:pStyle w:val="111"/>
        <w:numPr>
          <w:ilvl w:val="0"/>
          <w:numId w:val="29"/>
        </w:numPr>
        <w:spacing w:line="560" w:lineRule="exact"/>
        <w:ind w:left="0" w:firstLineChars="0" w:firstLine="397"/>
        <w:rPr>
          <w:rFonts w:ascii="宋体" w:hAnsi="宋体"/>
          <w:szCs w:val="24"/>
        </w:rPr>
        <w:pPrChange w:id="1229" w:author="王 秋侠" w:date="2020-11-16T15:09:00Z">
          <w:pPr>
            <w:pStyle w:val="111"/>
            <w:numPr>
              <w:numId w:val="29"/>
            </w:numPr>
            <w:spacing w:line="560" w:lineRule="exact"/>
            <w:ind w:left="960" w:firstLineChars="0" w:hanging="960"/>
          </w:pPr>
        </w:pPrChange>
      </w:pPr>
      <w:r>
        <w:rPr>
          <w:rFonts w:ascii="宋体" w:hAnsi="宋体" w:hint="eastAsia"/>
          <w:szCs w:val="24"/>
        </w:rPr>
        <w:t>工程合同的订立、变更和解除一律采用书面形式。不同类型的经济合同原则上采用相对应的国家有关部门统一制定的格式文本。</w:t>
      </w:r>
    </w:p>
    <w:p w14:paraId="72721E3E" w14:textId="0171314C" w:rsidR="00D67B5F" w:rsidRPr="00D67B5F" w:rsidRDefault="00784A9E">
      <w:pPr>
        <w:pStyle w:val="111"/>
        <w:numPr>
          <w:ilvl w:val="0"/>
          <w:numId w:val="29"/>
        </w:numPr>
        <w:spacing w:line="560" w:lineRule="exact"/>
        <w:ind w:left="0" w:firstLineChars="0" w:firstLine="397"/>
        <w:rPr>
          <w:rFonts w:ascii="宋体" w:hAnsi="宋体"/>
          <w:szCs w:val="24"/>
        </w:rPr>
        <w:pPrChange w:id="1230" w:author="王 秋侠" w:date="2020-11-16T15:09:00Z">
          <w:pPr>
            <w:pStyle w:val="111"/>
            <w:numPr>
              <w:numId w:val="29"/>
            </w:numPr>
            <w:spacing w:line="560" w:lineRule="exact"/>
            <w:ind w:left="960" w:rightChars="-100" w:right="-240" w:firstLineChars="0" w:hanging="960"/>
          </w:pPr>
        </w:pPrChange>
      </w:pPr>
      <w:r>
        <w:rPr>
          <w:rFonts w:ascii="宋体" w:hAnsi="宋体" w:hint="eastAsia"/>
          <w:szCs w:val="24"/>
        </w:rPr>
        <w:t>合同会签管理流转、审核流程：</w:t>
      </w:r>
      <w:ins w:id="1231" w:author="王 秋侠" w:date="2020-11-16T15:06:00Z">
        <w:r w:rsidR="00D67B5F">
          <w:rPr>
            <w:rFonts w:ascii="宋体" w:hAnsi="宋体" w:hint="eastAsia"/>
            <w:szCs w:val="24"/>
          </w:rPr>
          <w:t>（见下页）</w:t>
        </w:r>
      </w:ins>
    </w:p>
    <w:p w14:paraId="339E0B9A" w14:textId="4C3282B8" w:rsidR="00784A9E" w:rsidRDefault="00784A9E" w:rsidP="00784A9E">
      <w:pPr>
        <w:pStyle w:val="110"/>
        <w:spacing w:line="560" w:lineRule="exact"/>
        <w:ind w:firstLineChars="0" w:firstLine="0"/>
        <w:rPr>
          <w:rFonts w:ascii="宋体" w:eastAsia="宋体" w:hAnsi="宋体"/>
          <w:szCs w:val="24"/>
        </w:rPr>
      </w:pPr>
    </w:p>
    <w:p w14:paraId="512FD8ED" w14:textId="1790F6CC" w:rsidR="00784A9E" w:rsidRDefault="00784A9E" w:rsidP="00784A9E">
      <w:pPr>
        <w:rPr>
          <w:rFonts w:ascii="宋体" w:eastAsia="宋体" w:hAnsi="宋体"/>
          <w:szCs w:val="24"/>
        </w:rPr>
      </w:pPr>
    </w:p>
    <w:p w14:paraId="33A1EEF7" w14:textId="4558EAFF" w:rsidR="00784A9E" w:rsidRDefault="00784A9E" w:rsidP="00784A9E">
      <w:pPr>
        <w:rPr>
          <w:rFonts w:ascii="宋体" w:eastAsia="宋体" w:hAnsi="宋体"/>
          <w:szCs w:val="24"/>
        </w:rPr>
      </w:pPr>
    </w:p>
    <w:p w14:paraId="66593EAA" w14:textId="435A8205" w:rsidR="00784A9E" w:rsidRDefault="00784A9E" w:rsidP="00784A9E">
      <w:pPr>
        <w:rPr>
          <w:rFonts w:ascii="宋体" w:eastAsia="宋体" w:hAnsi="宋体"/>
          <w:szCs w:val="24"/>
        </w:rPr>
      </w:pPr>
    </w:p>
    <w:p w14:paraId="08C5DDCC" w14:textId="2C03A46D" w:rsidR="00784A9E" w:rsidRDefault="00784A9E" w:rsidP="00784A9E">
      <w:pPr>
        <w:rPr>
          <w:rFonts w:ascii="宋体" w:eastAsia="宋体" w:hAnsi="宋体"/>
          <w:szCs w:val="24"/>
        </w:rPr>
      </w:pPr>
    </w:p>
    <w:p w14:paraId="29DA8D03" w14:textId="77777777" w:rsidR="00784A9E" w:rsidRDefault="00784A9E" w:rsidP="00784A9E">
      <w:pPr>
        <w:rPr>
          <w:rFonts w:ascii="宋体" w:eastAsia="宋体" w:hAnsi="宋体"/>
          <w:szCs w:val="24"/>
        </w:rPr>
      </w:pPr>
    </w:p>
    <w:p w14:paraId="406084E1" w14:textId="0B3F6E2C" w:rsidR="00784A9E" w:rsidRDefault="00784A9E" w:rsidP="00784A9E">
      <w:pPr>
        <w:rPr>
          <w:rFonts w:ascii="宋体" w:eastAsia="宋体" w:hAnsi="宋体"/>
          <w:szCs w:val="24"/>
        </w:rPr>
      </w:pPr>
    </w:p>
    <w:p w14:paraId="51D68EF1" w14:textId="2FC16F68" w:rsidR="00784A9E" w:rsidRDefault="00784A9E" w:rsidP="00784A9E">
      <w:pPr>
        <w:rPr>
          <w:rFonts w:ascii="宋体" w:eastAsia="宋体" w:hAnsi="宋体"/>
          <w:szCs w:val="24"/>
        </w:rPr>
      </w:pPr>
    </w:p>
    <w:p w14:paraId="2F36A046" w14:textId="001B8F47" w:rsidR="00784A9E" w:rsidRDefault="00784A9E" w:rsidP="00784A9E">
      <w:pPr>
        <w:rPr>
          <w:rFonts w:ascii="宋体" w:eastAsia="宋体" w:hAnsi="宋体"/>
          <w:szCs w:val="24"/>
        </w:rPr>
      </w:pPr>
    </w:p>
    <w:p w14:paraId="5DAF6669" w14:textId="66725395" w:rsidR="00784A9E" w:rsidRDefault="00784A9E" w:rsidP="00784A9E">
      <w:pPr>
        <w:rPr>
          <w:rFonts w:ascii="宋体" w:eastAsia="宋体" w:hAnsi="宋体"/>
          <w:szCs w:val="24"/>
        </w:rPr>
      </w:pPr>
    </w:p>
    <w:p w14:paraId="2CF8A0D7" w14:textId="7633BF28" w:rsidR="00784A9E" w:rsidRDefault="00784A9E" w:rsidP="00784A9E">
      <w:pPr>
        <w:rPr>
          <w:rFonts w:ascii="宋体" w:eastAsia="宋体" w:hAnsi="宋体"/>
          <w:szCs w:val="24"/>
        </w:rPr>
      </w:pPr>
    </w:p>
    <w:p w14:paraId="593F11A6" w14:textId="77777777" w:rsidR="00784A9E" w:rsidRDefault="00784A9E" w:rsidP="00784A9E">
      <w:pPr>
        <w:rPr>
          <w:rFonts w:ascii="宋体" w:eastAsia="宋体" w:hAnsi="宋体"/>
          <w:szCs w:val="24"/>
        </w:rPr>
      </w:pPr>
    </w:p>
    <w:p w14:paraId="6394FA53" w14:textId="0D7B0412" w:rsidR="00784A9E" w:rsidRDefault="00784A9E" w:rsidP="00784A9E">
      <w:pPr>
        <w:rPr>
          <w:rFonts w:ascii="宋体" w:eastAsia="宋体" w:hAnsi="宋体"/>
          <w:szCs w:val="24"/>
        </w:rPr>
      </w:pPr>
    </w:p>
    <w:p w14:paraId="65542701" w14:textId="77777777" w:rsidR="00784A9E" w:rsidRDefault="00784A9E" w:rsidP="00784A9E">
      <w:pPr>
        <w:rPr>
          <w:rFonts w:ascii="宋体" w:eastAsia="宋体" w:hAnsi="宋体"/>
          <w:szCs w:val="24"/>
        </w:rPr>
      </w:pPr>
    </w:p>
    <w:p w14:paraId="68693DEF" w14:textId="0F404705" w:rsidR="00784A9E" w:rsidRDefault="00784A9E" w:rsidP="00784A9E">
      <w:pPr>
        <w:rPr>
          <w:rFonts w:ascii="宋体" w:eastAsia="宋体" w:hAnsi="宋体"/>
          <w:szCs w:val="24"/>
        </w:rPr>
      </w:pPr>
    </w:p>
    <w:p w14:paraId="2879DB3C" w14:textId="77777777" w:rsidR="00784A9E" w:rsidRDefault="00784A9E" w:rsidP="00784A9E">
      <w:pPr>
        <w:rPr>
          <w:rFonts w:ascii="宋体" w:eastAsia="宋体" w:hAnsi="宋体"/>
          <w:szCs w:val="24"/>
        </w:rPr>
      </w:pPr>
    </w:p>
    <w:p w14:paraId="65DC455E" w14:textId="2B02ABAA" w:rsidR="00784A9E" w:rsidRDefault="00784A9E" w:rsidP="00784A9E">
      <w:pPr>
        <w:rPr>
          <w:rFonts w:ascii="宋体" w:eastAsia="宋体" w:hAnsi="宋体"/>
          <w:szCs w:val="24"/>
        </w:rPr>
      </w:pPr>
    </w:p>
    <w:p w14:paraId="4E5E064F" w14:textId="34385200" w:rsidR="00784A9E" w:rsidRDefault="00784A9E" w:rsidP="00784A9E">
      <w:pPr>
        <w:rPr>
          <w:rFonts w:ascii="宋体" w:eastAsia="宋体" w:hAnsi="宋体"/>
          <w:szCs w:val="24"/>
        </w:rPr>
      </w:pPr>
    </w:p>
    <w:p w14:paraId="0824D267" w14:textId="411A6862" w:rsidR="00784A9E" w:rsidRDefault="00784A9E" w:rsidP="00784A9E">
      <w:pPr>
        <w:rPr>
          <w:rFonts w:ascii="宋体" w:eastAsia="宋体" w:hAnsi="宋体"/>
          <w:szCs w:val="24"/>
        </w:rPr>
      </w:pPr>
    </w:p>
    <w:p w14:paraId="07A87AC2" w14:textId="532B34A8" w:rsidR="00784A9E" w:rsidRDefault="00784A9E" w:rsidP="00784A9E">
      <w:pPr>
        <w:rPr>
          <w:rFonts w:ascii="宋体" w:eastAsia="宋体" w:hAnsi="宋体"/>
          <w:szCs w:val="24"/>
        </w:rPr>
      </w:pPr>
    </w:p>
    <w:p w14:paraId="657A26F0" w14:textId="3A051027" w:rsidR="00784A9E" w:rsidRDefault="00784A9E" w:rsidP="00784A9E">
      <w:pPr>
        <w:rPr>
          <w:rFonts w:ascii="宋体" w:eastAsia="宋体" w:hAnsi="宋体"/>
          <w:szCs w:val="24"/>
        </w:rPr>
      </w:pPr>
      <w:r>
        <w:rPr>
          <w:rFonts w:ascii="宋体" w:eastAsia="宋体" w:hAnsi="宋体"/>
          <w:noProof/>
          <w:szCs w:val="24"/>
        </w:rPr>
        <mc:AlternateContent>
          <mc:Choice Requires="wps">
            <w:drawing>
              <wp:anchor distT="0" distB="0" distL="114300" distR="114300" simplePos="0" relativeHeight="251859968" behindDoc="0" locked="0" layoutInCell="1" allowOverlap="1" wp14:anchorId="7B1A16FE" wp14:editId="723B5654">
                <wp:simplePos x="0" y="0"/>
                <wp:positionH relativeFrom="column">
                  <wp:posOffset>2572385</wp:posOffset>
                </wp:positionH>
                <wp:positionV relativeFrom="paragraph">
                  <wp:posOffset>86360</wp:posOffset>
                </wp:positionV>
                <wp:extent cx="14605" cy="280035"/>
                <wp:effectExtent l="0" t="0" r="0" b="0"/>
                <wp:wrapNone/>
                <wp:docPr id="137"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62" cy="280107"/>
                        </a:xfrm>
                        <a:prstGeom prst="straightConnector1">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4BCF65B" id="直接箭头连接符 81" o:spid="_x0000_s1026" type="#_x0000_t32" style="position:absolute;left:0;text-align:left;margin-left:202.55pt;margin-top:6.8pt;width:1.15pt;height:22.05pt;flip:x;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">
                <v:stroke endarrow="block"/>
              </v:shape>
            </w:pict>
          </mc:Fallback>
        </mc:AlternateContent>
      </w:r>
    </w:p>
    <w:p w14:paraId="1A34A373" w14:textId="3B90022C" w:rsidR="00784A9E" w:rsidRPr="00D67B5F" w:rsidRDefault="00D67B5F" w:rsidP="00784A9E">
      <w:pPr>
        <w:tabs>
          <w:tab w:val="left" w:pos="3933"/>
        </w:tabs>
        <w:rPr>
          <w:rFonts w:ascii="宋体" w:eastAsia="宋体" w:hAnsi="宋体"/>
          <w:szCs w:val="24"/>
        </w:rPr>
      </w:pPr>
      <w:r>
        <w:rPr>
          <w:rFonts w:ascii="宋体" w:hAnsi="宋体"/>
          <w:noProof/>
          <w:szCs w:val="24"/>
        </w:rPr>
        <w:lastRenderedPageBreak/>
        <mc:AlternateContent>
          <mc:Choice Requires="wpg">
            <w:drawing>
              <wp:anchor distT="0" distB="0" distL="114300" distR="114300" simplePos="0" relativeHeight="251858944" behindDoc="0" locked="0" layoutInCell="1" allowOverlap="1" wp14:anchorId="0B9F67DF" wp14:editId="1EB03677">
                <wp:simplePos x="0" y="0"/>
                <wp:positionH relativeFrom="margin">
                  <wp:align>center</wp:align>
                </wp:positionH>
                <wp:positionV relativeFrom="paragraph">
                  <wp:posOffset>225279</wp:posOffset>
                </wp:positionV>
                <wp:extent cx="6323330" cy="5306060"/>
                <wp:effectExtent l="0" t="0" r="20320" b="27940"/>
                <wp:wrapNone/>
                <wp:docPr id="14" name="Group 469"/>
                <wp:cNvGraphicFramePr/>
                <a:graphic xmlns:a="http://schemas.openxmlformats.org/drawingml/2006/main">
                  <a:graphicData uri="http://schemas.microsoft.com/office/word/2010/wordprocessingGroup">
                    <wpg:wgp>
                      <wpg:cNvGrpSpPr/>
                      <wpg:grpSpPr>
                        <a:xfrm>
                          <a:off x="0" y="0"/>
                          <a:ext cx="6323330" cy="5306060"/>
                          <a:chOff x="2347" y="5217"/>
                          <a:chExt cx="7485" cy="9906"/>
                        </a:xfrm>
                      </wpg:grpSpPr>
                      <wps:wsp>
                        <wps:cNvPr id="15" name="矩形 111"/>
                        <wps:cNvSpPr>
                          <a:spLocks noChangeArrowheads="1"/>
                        </wps:cNvSpPr>
                        <wps:spPr bwMode="auto">
                          <a:xfrm>
                            <a:off x="4565" y="14515"/>
                            <a:ext cx="1824" cy="608"/>
                          </a:xfrm>
                          <a:prstGeom prst="rect">
                            <a:avLst/>
                          </a:prstGeom>
                          <a:solidFill>
                            <a:srgbClr val="FFFFFF"/>
                          </a:solidFill>
                          <a:ln w="9525">
                            <a:solidFill>
                              <a:srgbClr val="000000"/>
                            </a:solidFill>
                            <a:miter lim="800000"/>
                          </a:ln>
                        </wps:spPr>
                        <wps:txbx>
                          <w:txbxContent>
                            <w:p w14:paraId="0850C81F" w14:textId="77777777" w:rsidR="000C4B27" w:rsidRDefault="000C4B27" w:rsidP="00784A9E">
                              <w:pPr>
                                <w:jc w:val="center"/>
                                <w:rPr>
                                  <w:sz w:val="18"/>
                                  <w:szCs w:val="18"/>
                                </w:rPr>
                              </w:pPr>
                              <w:r>
                                <w:rPr>
                                  <w:rFonts w:hint="eastAsia"/>
                                  <w:sz w:val="18"/>
                                  <w:szCs w:val="18"/>
                                </w:rPr>
                                <w:t>建设单位审核</w:t>
                              </w:r>
                            </w:p>
                          </w:txbxContent>
                        </wps:txbx>
                        <wps:bodyPr rot="0" vert="horz" wrap="square" lIns="91440" tIns="45720" rIns="91440" bIns="45720" anchor="t" anchorCtr="0" upright="1">
                          <a:noAutofit/>
                        </wps:bodyPr>
                      </wps:wsp>
                      <wps:wsp>
                        <wps:cNvPr id="309" name="直接箭头连接符 110"/>
                        <wps:cNvCnPr>
                          <a:cxnSpLocks noChangeShapeType="1"/>
                        </wps:cNvCnPr>
                        <wps:spPr bwMode="auto">
                          <a:xfrm>
                            <a:off x="5549" y="14099"/>
                            <a:ext cx="6" cy="416"/>
                          </a:xfrm>
                          <a:prstGeom prst="straightConnector1">
                            <a:avLst/>
                          </a:prstGeom>
                          <a:noFill/>
                          <a:ln w="9525">
                            <a:solidFill>
                              <a:srgbClr val="000000"/>
                            </a:solidFill>
                            <a:round/>
                            <a:tailEnd type="triangle" w="med" len="med"/>
                          </a:ln>
                        </wps:spPr>
                        <wps:bodyPr/>
                      </wps:wsp>
                      <wps:wsp>
                        <wps:cNvPr id="310" name="矩形 99"/>
                        <wps:cNvSpPr>
                          <a:spLocks noChangeArrowheads="1"/>
                        </wps:cNvSpPr>
                        <wps:spPr bwMode="auto">
                          <a:xfrm>
                            <a:off x="4541" y="13534"/>
                            <a:ext cx="2031" cy="565"/>
                          </a:xfrm>
                          <a:prstGeom prst="rect">
                            <a:avLst/>
                          </a:prstGeom>
                          <a:solidFill>
                            <a:srgbClr val="FFFFFF"/>
                          </a:solidFill>
                          <a:ln w="9525">
                            <a:solidFill>
                              <a:srgbClr val="000000"/>
                            </a:solidFill>
                            <a:miter lim="800000"/>
                          </a:ln>
                        </wps:spPr>
                        <wps:txbx>
                          <w:txbxContent>
                            <w:p w14:paraId="67C616E1" w14:textId="77777777" w:rsidR="000C4B27" w:rsidRDefault="000C4B27" w:rsidP="00784A9E">
                              <w:pPr>
                                <w:jc w:val="center"/>
                                <w:rPr>
                                  <w:sz w:val="18"/>
                                  <w:szCs w:val="18"/>
                                </w:rPr>
                              </w:pPr>
                              <w:r>
                                <w:rPr>
                                  <w:rFonts w:hint="eastAsia"/>
                                  <w:sz w:val="18"/>
                                  <w:szCs w:val="18"/>
                                </w:rPr>
                                <w:t>项目管理单位审核会签</w:t>
                              </w:r>
                            </w:p>
                          </w:txbxContent>
                        </wps:txbx>
                        <wps:bodyPr rot="0" vert="horz" wrap="square" lIns="91440" tIns="45720" rIns="91440" bIns="45720" anchor="t" anchorCtr="0" upright="1">
                          <a:noAutofit/>
                        </wps:bodyPr>
                      </wps:wsp>
                      <wps:wsp>
                        <wps:cNvPr id="311" name="矩形 97"/>
                        <wps:cNvSpPr>
                          <a:spLocks noChangeArrowheads="1"/>
                        </wps:cNvSpPr>
                        <wps:spPr bwMode="auto">
                          <a:xfrm>
                            <a:off x="4107" y="5217"/>
                            <a:ext cx="2831" cy="803"/>
                          </a:xfrm>
                          <a:prstGeom prst="rect">
                            <a:avLst/>
                          </a:prstGeom>
                          <a:solidFill>
                            <a:srgbClr val="FFFFFF"/>
                          </a:solidFill>
                          <a:ln w="9525">
                            <a:solidFill>
                              <a:srgbClr val="000000"/>
                            </a:solidFill>
                            <a:miter lim="800000"/>
                          </a:ln>
                        </wps:spPr>
                        <wps:txbx>
                          <w:txbxContent>
                            <w:p w14:paraId="0C0A7C62" w14:textId="77777777" w:rsidR="000C4B27" w:rsidRDefault="000C4B27" w:rsidP="00784A9E">
                              <w:pPr>
                                <w:spacing w:beforeLines="50" w:before="120"/>
                                <w:rPr>
                                  <w:rFonts w:ascii="宋体"/>
                                  <w:bCs/>
                                  <w:sz w:val="18"/>
                                  <w:szCs w:val="18"/>
                                </w:rPr>
                              </w:pPr>
                              <w:r>
                                <w:rPr>
                                  <w:rFonts w:ascii="宋体" w:hAnsi="宋体" w:hint="eastAsia"/>
                                  <w:sz w:val="18"/>
                                  <w:szCs w:val="18"/>
                                </w:rPr>
                                <w:t>项目管理公司与承包单位洽谈提出合同初稿</w:t>
                              </w:r>
                            </w:p>
                          </w:txbxContent>
                        </wps:txbx>
                        <wps:bodyPr rot="0" vert="horz" wrap="square" lIns="91440" tIns="45720" rIns="91440" bIns="45720" anchor="t" anchorCtr="0" upright="1">
                          <a:noAutofit/>
                        </wps:bodyPr>
                      </wps:wsp>
                      <wps:wsp>
                        <wps:cNvPr id="317" name="矩形 83"/>
                        <wps:cNvSpPr>
                          <a:spLocks noChangeArrowheads="1"/>
                        </wps:cNvSpPr>
                        <wps:spPr bwMode="auto">
                          <a:xfrm>
                            <a:off x="5821" y="6375"/>
                            <a:ext cx="4011" cy="1154"/>
                          </a:xfrm>
                          <a:prstGeom prst="rect">
                            <a:avLst/>
                          </a:prstGeom>
                          <a:solidFill>
                            <a:srgbClr val="FFFFFF"/>
                          </a:solidFill>
                          <a:ln w="9525">
                            <a:solidFill>
                              <a:srgbClr val="000000"/>
                            </a:solidFill>
                            <a:miter lim="800000"/>
                          </a:ln>
                        </wps:spPr>
                        <wps:txbx>
                          <w:txbxContent>
                            <w:p w14:paraId="3AFA9E3F" w14:textId="77777777" w:rsidR="000C4B27" w:rsidRDefault="000C4B27" w:rsidP="00784A9E">
                              <w:pPr>
                                <w:spacing w:line="260" w:lineRule="exact"/>
                                <w:rPr>
                                  <w:rFonts w:ascii="宋体"/>
                                  <w:bCs/>
                                  <w:sz w:val="18"/>
                                  <w:szCs w:val="18"/>
                                </w:rPr>
                              </w:pPr>
                              <w:r>
                                <w:rPr>
                                  <w:rFonts w:ascii="宋体" w:hAnsi="宋体" w:hint="eastAsia"/>
                                  <w:sz w:val="18"/>
                                  <w:szCs w:val="18"/>
                                </w:rPr>
                                <w:t>财务（投资）监理单位审核提出审核意见：</w:t>
                              </w:r>
                            </w:p>
                            <w:p w14:paraId="3B95BAC4" w14:textId="77777777" w:rsidR="000C4B27" w:rsidRDefault="000C4B27" w:rsidP="00784A9E">
                              <w:pPr>
                                <w:spacing w:line="260" w:lineRule="exact"/>
                                <w:rPr>
                                  <w:rFonts w:ascii="宋体"/>
                                  <w:bCs/>
                                  <w:sz w:val="18"/>
                                  <w:szCs w:val="18"/>
                                </w:rPr>
                              </w:pPr>
                              <w:r>
                                <w:rPr>
                                  <w:rFonts w:ascii="宋体" w:hAnsi="宋体"/>
                                  <w:sz w:val="18"/>
                                  <w:szCs w:val="18"/>
                                </w:rPr>
                                <w:t>1</w:t>
                              </w:r>
                              <w:r>
                                <w:rPr>
                                  <w:rFonts w:ascii="宋体" w:hAnsi="宋体" w:hint="eastAsia"/>
                                  <w:sz w:val="18"/>
                                  <w:szCs w:val="18"/>
                                </w:rPr>
                                <w:t>、非招标项目合同条款是否存在经济风险；</w:t>
                              </w:r>
                              <w:r>
                                <w:rPr>
                                  <w:rFonts w:ascii="宋体" w:hAnsi="宋体"/>
                                  <w:sz w:val="18"/>
                                  <w:szCs w:val="18"/>
                                </w:rPr>
                                <w:t>2</w:t>
                              </w:r>
                              <w:r>
                                <w:rPr>
                                  <w:rFonts w:ascii="宋体" w:hAnsi="宋体" w:hint="eastAsia"/>
                                  <w:sz w:val="18"/>
                                  <w:szCs w:val="18"/>
                                </w:rPr>
                                <w:t>、招标项目合同关键条款是否符招标文件</w:t>
                              </w:r>
                            </w:p>
                          </w:txbxContent>
                        </wps:txbx>
                        <wps:bodyPr rot="0" vert="horz" wrap="square" lIns="91440" tIns="45720" rIns="91440" bIns="45720" anchor="t" anchorCtr="0" upright="1">
                          <a:noAutofit/>
                        </wps:bodyPr>
                      </wps:wsp>
                      <wps:wsp>
                        <wps:cNvPr id="318" name="直接箭头连接符 81"/>
                        <wps:cNvCnPr>
                          <a:cxnSpLocks noChangeShapeType="1"/>
                        </wps:cNvCnPr>
                        <wps:spPr bwMode="auto">
                          <a:xfrm flipH="1">
                            <a:off x="5560" y="11976"/>
                            <a:ext cx="0" cy="354"/>
                          </a:xfrm>
                          <a:prstGeom prst="straightConnector1">
                            <a:avLst/>
                          </a:prstGeom>
                          <a:noFill/>
                          <a:ln w="9525">
                            <a:solidFill>
                              <a:srgbClr val="000000"/>
                            </a:solidFill>
                            <a:round/>
                            <a:tailEnd type="triangle" w="med" len="med"/>
                          </a:ln>
                        </wps:spPr>
                        <wps:bodyPr/>
                      </wps:wsp>
                      <wps:wsp>
                        <wps:cNvPr id="319" name="直接箭头连接符 80"/>
                        <wps:cNvCnPr>
                          <a:cxnSpLocks noChangeShapeType="1"/>
                        </wps:cNvCnPr>
                        <wps:spPr bwMode="auto">
                          <a:xfrm>
                            <a:off x="5555" y="10934"/>
                            <a:ext cx="0" cy="435"/>
                          </a:xfrm>
                          <a:prstGeom prst="straightConnector1">
                            <a:avLst/>
                          </a:prstGeom>
                          <a:noFill/>
                          <a:ln w="9525">
                            <a:solidFill>
                              <a:srgbClr val="000000"/>
                            </a:solidFill>
                            <a:round/>
                            <a:tailEnd type="triangle" w="med" len="med"/>
                          </a:ln>
                        </wps:spPr>
                        <wps:bodyPr/>
                      </wps:wsp>
                      <wps:wsp>
                        <wps:cNvPr id="93" name="矩形 79"/>
                        <wps:cNvSpPr>
                          <a:spLocks noChangeArrowheads="1"/>
                        </wps:cNvSpPr>
                        <wps:spPr bwMode="auto">
                          <a:xfrm>
                            <a:off x="4455" y="11369"/>
                            <a:ext cx="2211" cy="608"/>
                          </a:xfrm>
                          <a:prstGeom prst="rect">
                            <a:avLst/>
                          </a:prstGeom>
                          <a:solidFill>
                            <a:srgbClr val="FFFFFF"/>
                          </a:solidFill>
                          <a:ln w="9525">
                            <a:solidFill>
                              <a:srgbClr val="000000"/>
                            </a:solidFill>
                            <a:miter lim="800000"/>
                          </a:ln>
                        </wps:spPr>
                        <wps:txbx>
                          <w:txbxContent>
                            <w:p w14:paraId="57770E43" w14:textId="77777777" w:rsidR="000C4B27" w:rsidRDefault="000C4B27" w:rsidP="00784A9E">
                              <w:pPr>
                                <w:jc w:val="center"/>
                                <w:rPr>
                                  <w:rFonts w:ascii="宋体" w:hAnsi="宋体"/>
                                  <w:bCs/>
                                  <w:sz w:val="18"/>
                                  <w:szCs w:val="18"/>
                                </w:rPr>
                              </w:pPr>
                              <w:r>
                                <w:rPr>
                                  <w:rFonts w:ascii="宋体" w:hAnsi="宋体" w:hint="eastAsia"/>
                                  <w:sz w:val="18"/>
                                  <w:szCs w:val="18"/>
                                </w:rPr>
                                <w:t>施工监理审核会签</w:t>
                              </w:r>
                            </w:p>
                          </w:txbxContent>
                        </wps:txbx>
                        <wps:bodyPr rot="0" vert="horz" wrap="square" lIns="91440" tIns="45720" rIns="91440" bIns="45720" anchor="t" anchorCtr="0" upright="1">
                          <a:noAutofit/>
                        </wps:bodyPr>
                      </wps:wsp>
                      <wps:wsp>
                        <wps:cNvPr id="94" name="矩形 78"/>
                        <wps:cNvSpPr>
                          <a:spLocks noChangeArrowheads="1"/>
                        </wps:cNvSpPr>
                        <wps:spPr bwMode="auto">
                          <a:xfrm>
                            <a:off x="4437" y="12403"/>
                            <a:ext cx="2211" cy="607"/>
                          </a:xfrm>
                          <a:prstGeom prst="rect">
                            <a:avLst/>
                          </a:prstGeom>
                          <a:solidFill>
                            <a:srgbClr val="FFFFFF"/>
                          </a:solidFill>
                          <a:ln w="9525">
                            <a:solidFill>
                              <a:srgbClr val="000000"/>
                            </a:solidFill>
                            <a:miter lim="800000"/>
                          </a:ln>
                        </wps:spPr>
                        <wps:txbx>
                          <w:txbxContent>
                            <w:p w14:paraId="5C1807DD" w14:textId="77777777" w:rsidR="000C4B27" w:rsidRDefault="000C4B27" w:rsidP="00784A9E">
                              <w:pPr>
                                <w:jc w:val="center"/>
                                <w:rPr>
                                  <w:sz w:val="18"/>
                                  <w:szCs w:val="18"/>
                                </w:rPr>
                              </w:pPr>
                              <w:r>
                                <w:rPr>
                                  <w:rFonts w:hint="eastAsia"/>
                                  <w:sz w:val="18"/>
                                  <w:szCs w:val="18"/>
                                </w:rPr>
                                <w:t>财务（投资）监理审核会签</w:t>
                              </w:r>
                            </w:p>
                          </w:txbxContent>
                        </wps:txbx>
                        <wps:bodyPr rot="0" vert="horz" wrap="square" lIns="91440" tIns="45720" rIns="91440" bIns="45720" anchor="t" anchorCtr="0" upright="1">
                          <a:noAutofit/>
                        </wps:bodyPr>
                      </wps:wsp>
                      <wps:wsp>
                        <wps:cNvPr id="95" name="直接连接符 77"/>
                        <wps:cNvCnPr>
                          <a:cxnSpLocks noChangeShapeType="1"/>
                        </wps:cNvCnPr>
                        <wps:spPr bwMode="auto">
                          <a:xfrm>
                            <a:off x="5527" y="9889"/>
                            <a:ext cx="2" cy="465"/>
                          </a:xfrm>
                          <a:prstGeom prst="line">
                            <a:avLst/>
                          </a:prstGeom>
                          <a:noFill/>
                          <a:ln w="9525">
                            <a:solidFill>
                              <a:srgbClr val="000000"/>
                            </a:solidFill>
                            <a:round/>
                            <a:tailEnd type="triangle" w="med" len="med"/>
                          </a:ln>
                        </wps:spPr>
                        <wps:bodyPr/>
                      </wps:wsp>
                      <wps:wsp>
                        <wps:cNvPr id="128" name="矩形 76"/>
                        <wps:cNvSpPr>
                          <a:spLocks noChangeArrowheads="1"/>
                        </wps:cNvSpPr>
                        <wps:spPr bwMode="auto">
                          <a:xfrm>
                            <a:off x="4495" y="10354"/>
                            <a:ext cx="2062" cy="519"/>
                          </a:xfrm>
                          <a:prstGeom prst="rect">
                            <a:avLst/>
                          </a:prstGeom>
                          <a:solidFill>
                            <a:srgbClr val="FFFFFF"/>
                          </a:solidFill>
                          <a:ln w="9525">
                            <a:solidFill>
                              <a:srgbClr val="000000"/>
                            </a:solidFill>
                            <a:miter lim="800000"/>
                          </a:ln>
                        </wps:spPr>
                        <wps:txbx>
                          <w:txbxContent>
                            <w:p w14:paraId="15D34F50" w14:textId="77777777" w:rsidR="000C4B27" w:rsidRDefault="000C4B27" w:rsidP="00784A9E">
                              <w:pPr>
                                <w:jc w:val="center"/>
                                <w:rPr>
                                  <w:sz w:val="18"/>
                                  <w:szCs w:val="18"/>
                                </w:rPr>
                              </w:pPr>
                              <w:r>
                                <w:rPr>
                                  <w:rFonts w:hint="eastAsia"/>
                                  <w:sz w:val="18"/>
                                  <w:szCs w:val="18"/>
                                </w:rPr>
                                <w:t>修订后形成合同正式稿</w:t>
                              </w:r>
                            </w:p>
                          </w:txbxContent>
                        </wps:txbx>
                        <wps:bodyPr rot="0" vert="horz" wrap="square" lIns="91440" tIns="45720" rIns="91440" bIns="45720" anchor="ctr" anchorCtr="0" upright="1">
                          <a:noAutofit/>
                        </wps:bodyPr>
                      </wps:wsp>
                      <wps:wsp>
                        <wps:cNvPr id="129" name="直接箭头连接符 75"/>
                        <wps:cNvCnPr>
                          <a:cxnSpLocks noChangeShapeType="1"/>
                        </wps:cNvCnPr>
                        <wps:spPr bwMode="auto">
                          <a:xfrm flipH="1">
                            <a:off x="6115" y="7529"/>
                            <a:ext cx="823" cy="629"/>
                          </a:xfrm>
                          <a:prstGeom prst="straightConnector1">
                            <a:avLst/>
                          </a:prstGeom>
                          <a:noFill/>
                          <a:ln w="9525">
                            <a:solidFill>
                              <a:srgbClr val="000000"/>
                            </a:solidFill>
                            <a:round/>
                            <a:tailEnd type="triangle" w="med" len="med"/>
                          </a:ln>
                        </wps:spPr>
                        <wps:bodyPr/>
                      </wps:wsp>
                      <wps:wsp>
                        <wps:cNvPr id="130" name="直接箭头连接符 74"/>
                        <wps:cNvCnPr>
                          <a:cxnSpLocks noChangeShapeType="1"/>
                        </wps:cNvCnPr>
                        <wps:spPr bwMode="auto">
                          <a:xfrm>
                            <a:off x="4437" y="7415"/>
                            <a:ext cx="910" cy="743"/>
                          </a:xfrm>
                          <a:prstGeom prst="straightConnector1">
                            <a:avLst/>
                          </a:prstGeom>
                          <a:noFill/>
                          <a:ln w="9525">
                            <a:solidFill>
                              <a:srgbClr val="000000"/>
                            </a:solidFill>
                            <a:round/>
                            <a:tailEnd type="triangle" w="med" len="med"/>
                          </a:ln>
                        </wps:spPr>
                        <wps:bodyPr/>
                      </wps:wsp>
                      <wps:wsp>
                        <wps:cNvPr id="131" name="直接连接符 73"/>
                        <wps:cNvCnPr>
                          <a:cxnSpLocks noChangeShapeType="1"/>
                        </wps:cNvCnPr>
                        <wps:spPr bwMode="auto">
                          <a:xfrm>
                            <a:off x="5540" y="8676"/>
                            <a:ext cx="1" cy="666"/>
                          </a:xfrm>
                          <a:prstGeom prst="line">
                            <a:avLst/>
                          </a:prstGeom>
                          <a:noFill/>
                          <a:ln w="9525">
                            <a:solidFill>
                              <a:srgbClr val="000000"/>
                            </a:solidFill>
                            <a:round/>
                            <a:tailEnd type="triangle" w="med" len="med"/>
                          </a:ln>
                        </wps:spPr>
                        <wps:bodyPr/>
                      </wps:wsp>
                      <wps:wsp>
                        <wps:cNvPr id="132" name="矩形 72"/>
                        <wps:cNvSpPr>
                          <a:spLocks noChangeArrowheads="1"/>
                        </wps:cNvSpPr>
                        <wps:spPr bwMode="auto">
                          <a:xfrm>
                            <a:off x="4195" y="9342"/>
                            <a:ext cx="2728" cy="531"/>
                          </a:xfrm>
                          <a:prstGeom prst="rect">
                            <a:avLst/>
                          </a:prstGeom>
                          <a:solidFill>
                            <a:srgbClr val="FFFFFF"/>
                          </a:solidFill>
                          <a:ln w="9525">
                            <a:solidFill>
                              <a:srgbClr val="000000"/>
                            </a:solidFill>
                            <a:miter lim="800000"/>
                          </a:ln>
                        </wps:spPr>
                        <wps:txbx>
                          <w:txbxContent>
                            <w:p w14:paraId="33FC6538" w14:textId="77777777" w:rsidR="000C4B27" w:rsidRDefault="000C4B27" w:rsidP="00784A9E">
                              <w:pPr>
                                <w:rPr>
                                  <w:sz w:val="18"/>
                                  <w:szCs w:val="18"/>
                                </w:rPr>
                              </w:pPr>
                              <w:r>
                                <w:rPr>
                                  <w:rFonts w:hint="eastAsia"/>
                                  <w:sz w:val="18"/>
                                  <w:szCs w:val="18"/>
                                </w:rPr>
                                <w:t>财务（投资）监理协助建设单位进行谈判</w:t>
                              </w:r>
                            </w:p>
                          </w:txbxContent>
                        </wps:txbx>
                        <wps:bodyPr rot="0" vert="horz" wrap="square" lIns="91440" tIns="45720" rIns="91440" bIns="45720" anchor="t" anchorCtr="0" upright="1">
                          <a:noAutofit/>
                        </wps:bodyPr>
                      </wps:wsp>
                      <wps:wsp>
                        <wps:cNvPr id="133" name="直接箭头连接符 70"/>
                        <wps:cNvCnPr>
                          <a:cxnSpLocks noChangeShapeType="1"/>
                        </wps:cNvCnPr>
                        <wps:spPr bwMode="auto">
                          <a:xfrm>
                            <a:off x="6052" y="6066"/>
                            <a:ext cx="760" cy="267"/>
                          </a:xfrm>
                          <a:prstGeom prst="straightConnector1">
                            <a:avLst/>
                          </a:prstGeom>
                          <a:noFill/>
                          <a:ln w="9525">
                            <a:solidFill>
                              <a:srgbClr val="000000"/>
                            </a:solidFill>
                            <a:round/>
                            <a:tailEnd type="triangle" w="med" len="med"/>
                          </a:ln>
                        </wps:spPr>
                        <wps:bodyPr/>
                      </wps:wsp>
                      <wps:wsp>
                        <wps:cNvPr id="134" name="直接箭头连接符 69"/>
                        <wps:cNvCnPr>
                          <a:cxnSpLocks noChangeShapeType="1"/>
                        </wps:cNvCnPr>
                        <wps:spPr bwMode="auto">
                          <a:xfrm flipH="1">
                            <a:off x="4565" y="6020"/>
                            <a:ext cx="561" cy="477"/>
                          </a:xfrm>
                          <a:prstGeom prst="straightConnector1">
                            <a:avLst/>
                          </a:prstGeom>
                          <a:noFill/>
                          <a:ln w="9525">
                            <a:solidFill>
                              <a:srgbClr val="000000"/>
                            </a:solidFill>
                            <a:round/>
                            <a:tailEnd type="triangle" w="med" len="med"/>
                          </a:ln>
                        </wps:spPr>
                        <wps:bodyPr/>
                      </wps:wsp>
                      <wps:wsp>
                        <wps:cNvPr id="135" name="矩形 68"/>
                        <wps:cNvSpPr>
                          <a:spLocks noChangeArrowheads="1"/>
                        </wps:cNvSpPr>
                        <wps:spPr bwMode="auto">
                          <a:xfrm>
                            <a:off x="2347" y="6497"/>
                            <a:ext cx="2952" cy="906"/>
                          </a:xfrm>
                          <a:prstGeom prst="rect">
                            <a:avLst/>
                          </a:prstGeom>
                          <a:solidFill>
                            <a:srgbClr val="FFFFFF"/>
                          </a:solidFill>
                          <a:ln w="9525">
                            <a:solidFill>
                              <a:srgbClr val="000000"/>
                            </a:solidFill>
                            <a:miter lim="800000"/>
                          </a:ln>
                        </wps:spPr>
                        <wps:txbx>
                          <w:txbxContent>
                            <w:p w14:paraId="182998E0" w14:textId="77777777" w:rsidR="000C4B27" w:rsidRDefault="000C4B27" w:rsidP="00784A9E">
                              <w:pPr>
                                <w:spacing w:beforeLines="50" w:before="120" w:line="240" w:lineRule="exact"/>
                                <w:rPr>
                                  <w:rFonts w:ascii="宋体"/>
                                  <w:bCs/>
                                  <w:sz w:val="18"/>
                                  <w:szCs w:val="18"/>
                                </w:rPr>
                              </w:pPr>
                              <w:r>
                                <w:rPr>
                                  <w:rFonts w:ascii="宋体" w:hAnsi="宋体" w:hint="eastAsia"/>
                                  <w:sz w:val="18"/>
                                  <w:szCs w:val="18"/>
                                </w:rPr>
                                <w:t>施工监理审核，对合同中质量、工期、安全条款提出意见和建议</w:t>
                              </w:r>
                            </w:p>
                          </w:txbxContent>
                        </wps:txbx>
                        <wps:bodyPr rot="0" vert="horz" wrap="square" lIns="91440" tIns="45720" rIns="91440" bIns="45720" anchor="t" anchorCtr="0" upright="1">
                          <a:noAutofit/>
                        </wps:bodyPr>
                      </wps:wsp>
                      <wps:wsp>
                        <wps:cNvPr id="136" name="矩形 71"/>
                        <wps:cNvSpPr>
                          <a:spLocks noChangeArrowheads="1"/>
                        </wps:cNvSpPr>
                        <wps:spPr bwMode="auto">
                          <a:xfrm>
                            <a:off x="4730" y="8158"/>
                            <a:ext cx="1798" cy="518"/>
                          </a:xfrm>
                          <a:prstGeom prst="rect">
                            <a:avLst/>
                          </a:prstGeom>
                          <a:solidFill>
                            <a:srgbClr val="FFFFFF"/>
                          </a:solidFill>
                          <a:ln w="9525">
                            <a:solidFill>
                              <a:srgbClr val="000000"/>
                            </a:solidFill>
                            <a:miter lim="800000"/>
                          </a:ln>
                        </wps:spPr>
                        <wps:txbx>
                          <w:txbxContent>
                            <w:p w14:paraId="6FCEFF09" w14:textId="77777777" w:rsidR="000C4B27" w:rsidRDefault="000C4B27" w:rsidP="00784A9E">
                              <w:pPr>
                                <w:jc w:val="center"/>
                                <w:rPr>
                                  <w:sz w:val="18"/>
                                  <w:szCs w:val="18"/>
                                </w:rPr>
                              </w:pPr>
                              <w:r>
                                <w:rPr>
                                  <w:rFonts w:hint="eastAsia"/>
                                  <w:sz w:val="18"/>
                                  <w:szCs w:val="18"/>
                                </w:rPr>
                                <w:t>形成</w:t>
                              </w:r>
                              <w:r>
                                <w:rPr>
                                  <w:rFonts w:ascii="宋体" w:hAnsi="宋体" w:hint="eastAsia"/>
                                  <w:sz w:val="18"/>
                                  <w:szCs w:val="18"/>
                                </w:rPr>
                                <w:t>合同谈</w:t>
                              </w:r>
                              <w:r>
                                <w:rPr>
                                  <w:rFonts w:hint="eastAsia"/>
                                  <w:sz w:val="18"/>
                                  <w:szCs w:val="18"/>
                                </w:rPr>
                                <w:t>判稿</w:t>
                              </w:r>
                            </w:p>
                          </w:txbxContent>
                        </wps:txbx>
                        <wps:bodyPr rot="0" vert="horz" wrap="square" lIns="91440" tIns="45720" rIns="91440" bIns="45720" anchor="t" anchorCtr="0" upright="1">
                          <a:noAutofit/>
                        </wps:bodyPr>
                      </wps:wsp>
                    </wpg:wgp>
                  </a:graphicData>
                </a:graphic>
              </wp:anchor>
            </w:drawing>
          </mc:Choice>
          <mc:Fallback>
            <w:pict>
              <v:group w14:anchorId="0B9F67DF" id="Group 469" o:spid="_x0000_s1109" style="position:absolute;left:0;text-align:left;margin-left:0;margin-top:17.75pt;width:497.9pt;height:417.8pt;z-index:251858944;mso-position-horizontal:center;mso-position-horizontal-relative:margin;mso-position-vertical-relative:text" coordorigin="2347,5217" coordsize="7485,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">
                <v:rect id="矩形 111" o:spid="_x0000_s1110" style="position:absolute;left:4565;top:14515;width:1824;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0850C81F" w14:textId="77777777" w:rsidR="000C4B27" w:rsidRDefault="000C4B27" w:rsidP="00784A9E">
                        <w:pPr>
                          <w:jc w:val="center"/>
                          <w:rPr>
                            <w:sz w:val="18"/>
                            <w:szCs w:val="18"/>
                          </w:rPr>
                        </w:pPr>
                        <w:r>
                          <w:rPr>
                            <w:rFonts w:hint="eastAsia"/>
                            <w:sz w:val="18"/>
                            <w:szCs w:val="18"/>
                          </w:rPr>
                          <w:t>建设单位审核</w:t>
                        </w:r>
                      </w:p>
                    </w:txbxContent>
                  </v:textbox>
                </v:rect>
                <v:shape id="直接箭头连接符 110" o:spid="_x0000_s1111" type="#_x0000_t32" style="position:absolute;left:5549;top:14099;width:6;height: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p6MYAAADcAAAADwAAAGRycy9kb3ducmV2LnhtbESPT2vCQBTE74V+h+UJ3urGC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B6ejGAAAA3AAAAA8AAAAAAAAA&#10;AAAAAAAAoQIAAGRycy9kb3ducmV2LnhtbFBLBQYAAAAABAAEAPkAAACUAwAAAAA=&#10;">
                  <v:stroke endarrow="block"/>
                </v:shape>
                <v:rect id="矩形 99" o:spid="_x0000_s1112" style="position:absolute;left:4541;top:13534;width:203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textbox>
                    <w:txbxContent>
                      <w:p w14:paraId="67C616E1" w14:textId="77777777" w:rsidR="000C4B27" w:rsidRDefault="000C4B27" w:rsidP="00784A9E">
                        <w:pPr>
                          <w:jc w:val="center"/>
                          <w:rPr>
                            <w:sz w:val="18"/>
                            <w:szCs w:val="18"/>
                          </w:rPr>
                        </w:pPr>
                        <w:r>
                          <w:rPr>
                            <w:rFonts w:hint="eastAsia"/>
                            <w:sz w:val="18"/>
                            <w:szCs w:val="18"/>
                          </w:rPr>
                          <w:t>项目管理单位审核会签</w:t>
                        </w:r>
                      </w:p>
                    </w:txbxContent>
                  </v:textbox>
                </v:rect>
                <v:rect id="矩形 97" o:spid="_x0000_s1113" style="position:absolute;left:4107;top:5217;width:2831;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textbox>
                    <w:txbxContent>
                      <w:p w14:paraId="0C0A7C62" w14:textId="77777777" w:rsidR="000C4B27" w:rsidRDefault="000C4B27" w:rsidP="00784A9E">
                        <w:pPr>
                          <w:spacing w:beforeLines="50" w:before="120"/>
                          <w:rPr>
                            <w:rFonts w:ascii="宋体"/>
                            <w:bCs/>
                            <w:sz w:val="18"/>
                            <w:szCs w:val="18"/>
                          </w:rPr>
                        </w:pPr>
                        <w:r>
                          <w:rPr>
                            <w:rFonts w:ascii="宋体" w:hAnsi="宋体" w:hint="eastAsia"/>
                            <w:sz w:val="18"/>
                            <w:szCs w:val="18"/>
                          </w:rPr>
                          <w:t>项目管理公司与承包单位洽谈提出合同初稿</w:t>
                        </w:r>
                      </w:p>
                    </w:txbxContent>
                  </v:textbox>
                </v:rect>
                <v:rect id="矩形 83" o:spid="_x0000_s1114" style="position:absolute;left:5821;top:6375;width:4011;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textbox>
                    <w:txbxContent>
                      <w:p w14:paraId="3AFA9E3F" w14:textId="77777777" w:rsidR="000C4B27" w:rsidRDefault="000C4B27" w:rsidP="00784A9E">
                        <w:pPr>
                          <w:spacing w:line="260" w:lineRule="exact"/>
                          <w:rPr>
                            <w:rFonts w:ascii="宋体"/>
                            <w:bCs/>
                            <w:sz w:val="18"/>
                            <w:szCs w:val="18"/>
                          </w:rPr>
                        </w:pPr>
                        <w:r>
                          <w:rPr>
                            <w:rFonts w:ascii="宋体" w:hAnsi="宋体" w:hint="eastAsia"/>
                            <w:sz w:val="18"/>
                            <w:szCs w:val="18"/>
                          </w:rPr>
                          <w:t>财务（投资）监理单位审核提出审核意见：</w:t>
                        </w:r>
                      </w:p>
                      <w:p w14:paraId="3B95BAC4" w14:textId="77777777" w:rsidR="000C4B27" w:rsidRDefault="000C4B27" w:rsidP="00784A9E">
                        <w:pPr>
                          <w:spacing w:line="260" w:lineRule="exact"/>
                          <w:rPr>
                            <w:rFonts w:ascii="宋体"/>
                            <w:bCs/>
                            <w:sz w:val="18"/>
                            <w:szCs w:val="18"/>
                          </w:rPr>
                        </w:pPr>
                        <w:r>
                          <w:rPr>
                            <w:rFonts w:ascii="宋体" w:hAnsi="宋体"/>
                            <w:sz w:val="18"/>
                            <w:szCs w:val="18"/>
                          </w:rPr>
                          <w:t>1</w:t>
                        </w:r>
                        <w:r>
                          <w:rPr>
                            <w:rFonts w:ascii="宋体" w:hAnsi="宋体" w:hint="eastAsia"/>
                            <w:sz w:val="18"/>
                            <w:szCs w:val="18"/>
                          </w:rPr>
                          <w:t>、非招标项目合同条款是否存在经济风险；</w:t>
                        </w:r>
                        <w:r>
                          <w:rPr>
                            <w:rFonts w:ascii="宋体" w:hAnsi="宋体"/>
                            <w:sz w:val="18"/>
                            <w:szCs w:val="18"/>
                          </w:rPr>
                          <w:t>2</w:t>
                        </w:r>
                        <w:r>
                          <w:rPr>
                            <w:rFonts w:ascii="宋体" w:hAnsi="宋体" w:hint="eastAsia"/>
                            <w:sz w:val="18"/>
                            <w:szCs w:val="18"/>
                          </w:rPr>
                          <w:t>、招标项目合同关键条款是否符招标文件</w:t>
                        </w:r>
                      </w:p>
                    </w:txbxContent>
                  </v:textbox>
                </v:rect>
                <v:shape id="直接箭头连接符 81" o:spid="_x0000_s1115" type="#_x0000_t32" style="position:absolute;left:5560;top:11976;width:0;height:3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R7cEAAADcAAAADwAAAGRycy9kb3ducmV2LnhtbERPz2vCMBS+C/sfwhvsZlM3HKM2yiYI&#10;xYtMB9vx0TzbsOalNLFp/3tzGOz48f0ud5PtxEiDN44VrLIcBHHttOFGwdflsHwD4QOyxs4xKZjJ&#10;w277sCix0C7yJ43n0IgUwr5ABW0IfSGlr1uy6DPXEyfu6gaLIcGhkXrAmMJtJ5/z/FVaNJwaWuxp&#10;31L9e75ZBSaezNhX+/hx/P7xOpKZ184o9fQ4vW9ABJrCv/jPXWkFL6u0Np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xZHtwQAAANwAAAAPAAAAAAAAAAAAAAAA&#10;AKECAABkcnMvZG93bnJldi54bWxQSwUGAAAAAAQABAD5AAAAjwMAAAAA&#10;">
                  <v:stroke endarrow="block"/>
                </v:shape>
                <v:shape id="直接箭头连接符 80" o:spid="_x0000_s1116" type="#_x0000_t32" style="position:absolute;left:5555;top:10934;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NcUAAADcAAAADwAAAGRycy9kb3ducmV2LnhtbESPQWvCQBSE74L/YXmF3nQTC8VEVymC&#10;pVg8qCXU2yP7moRm34bdVWN/fVcQPA4z8w0zX/amFWdyvrGsIB0nIIhLqxuuFHwd1qMpCB+QNbaW&#10;ScGVPCwXw8Ecc20vvKPzPlQiQtjnqKAOocul9GVNBv3YdsTR+7HOYIjSVVI7vES4aeUkSV6lwYbj&#10;Qo0drWoqf/cno+D7MzsV12JLmyLNNkd0xv8d3pV6furfZiAC9eERvrc/tIKXNIP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h/NcUAAADcAAAADwAAAAAAAAAA&#10;AAAAAAChAgAAZHJzL2Rvd25yZXYueG1sUEsFBgAAAAAEAAQA+QAAAJMDAAAAAA==&#10;">
                  <v:stroke endarrow="block"/>
                </v:shape>
                <v:rect id="矩形 79" o:spid="_x0000_s1117" style="position:absolute;left:4455;top:11369;width:2211;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14:paraId="57770E43" w14:textId="77777777" w:rsidR="000C4B27" w:rsidRDefault="000C4B27" w:rsidP="00784A9E">
                        <w:pPr>
                          <w:jc w:val="center"/>
                          <w:rPr>
                            <w:rFonts w:ascii="宋体" w:hAnsi="宋体"/>
                            <w:bCs/>
                            <w:sz w:val="18"/>
                            <w:szCs w:val="18"/>
                          </w:rPr>
                        </w:pPr>
                        <w:r>
                          <w:rPr>
                            <w:rFonts w:ascii="宋体" w:hAnsi="宋体" w:hint="eastAsia"/>
                            <w:sz w:val="18"/>
                            <w:szCs w:val="18"/>
                          </w:rPr>
                          <w:t>施工监理审核会签</w:t>
                        </w:r>
                      </w:p>
                    </w:txbxContent>
                  </v:textbox>
                </v:rect>
                <v:rect id="矩形 78" o:spid="_x0000_s1118" style="position:absolute;left:4437;top:12403;width:2211;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14:paraId="5C1807DD" w14:textId="77777777" w:rsidR="000C4B27" w:rsidRDefault="000C4B27" w:rsidP="00784A9E">
                        <w:pPr>
                          <w:jc w:val="center"/>
                          <w:rPr>
                            <w:sz w:val="18"/>
                            <w:szCs w:val="18"/>
                          </w:rPr>
                        </w:pPr>
                        <w:r>
                          <w:rPr>
                            <w:rFonts w:hint="eastAsia"/>
                            <w:sz w:val="18"/>
                            <w:szCs w:val="18"/>
                          </w:rPr>
                          <w:t>财务（投资）监理审核会签</w:t>
                        </w:r>
                      </w:p>
                    </w:txbxContent>
                  </v:textbox>
                </v:rect>
                <v:line id="直接连接符 77" o:spid="_x0000_s1119" style="position:absolute;visibility:visible;mso-wrap-style:square" from="5527,9889" to="5529,10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rect id="矩形 76" o:spid="_x0000_s1120" style="position:absolute;left:4495;top:10354;width:2062;height: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JK8YA&#10;AADcAAAADwAAAGRycy9kb3ducmV2LnhtbESPQWvDMAyF74P9B6PBLmN11kMZad0SxsY22sOS9rKb&#10;iNU4NJZD7KXZv68Ohd4k3tN7n1abyXdqpCG2gQ28zDJQxHWwLTcGDvuP51dQMSFb7AKTgX+KsFnf&#10;360wt+HMJY1VapSEcMzRgEupz7WOtSOPcRZ6YtGOYfCYZB0abQc8S7jv9DzLFtpjy9LgsKc3R/Wp&#10;+vMGfsMuvBcZffZu/53Gp6Lc/lSlMY8PU7EElWhKN/P1+ssK/l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8JK8YAAADcAAAADwAAAAAAAAAAAAAAAACYAgAAZHJz&#10;L2Rvd25yZXYueG1sUEsFBgAAAAAEAAQA9QAAAIsDAAAAAA==&#10;">
                  <v:textbox>
                    <w:txbxContent>
                      <w:p w14:paraId="15D34F50" w14:textId="77777777" w:rsidR="000C4B27" w:rsidRDefault="000C4B27" w:rsidP="00784A9E">
                        <w:pPr>
                          <w:jc w:val="center"/>
                          <w:rPr>
                            <w:sz w:val="18"/>
                            <w:szCs w:val="18"/>
                          </w:rPr>
                        </w:pPr>
                        <w:r>
                          <w:rPr>
                            <w:rFonts w:hint="eastAsia"/>
                            <w:sz w:val="18"/>
                            <w:szCs w:val="18"/>
                          </w:rPr>
                          <w:t>修订后形成合同正式稿</w:t>
                        </w:r>
                      </w:p>
                    </w:txbxContent>
                  </v:textbox>
                </v:rect>
                <v:shape id="直接箭头连接符 75" o:spid="_x0000_s1121" type="#_x0000_t32" style="position:absolute;left:6115;top:7529;width:823;height:6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QKsEAAADcAAAADwAAAGRycy9kb3ducmV2LnhtbERP32vCMBB+F/Y/hBv4pqkFh+uMxQmC&#10;+CJzg+3xaM422FxKkzX1vzeDgW/38f28dTnaVgzUe+NYwWKegSCunDZcK/j63M9WIHxA1tg6JgU3&#10;8lBuniZrLLSL/EHDOdQihbAvUEETQldI6auGLPq564gTd3G9xZBgX0vdY0zhtpV5lr1Ii4ZTQ4Md&#10;7Rqqrudfq8DEkxm6wy6+H79/vI5kbktnlJo+j9s3EIHG8BD/uw86zc9f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ZAqwQAAANwAAAAPAAAAAAAAAAAAAAAA&#10;AKECAABkcnMvZG93bnJldi54bWxQSwUGAAAAAAQABAD5AAAAjwMAAAAA&#10;">
                  <v:stroke endarrow="block"/>
                </v:shape>
                <v:shape id="直接箭头连接符 74" o:spid="_x0000_s1122" type="#_x0000_t32" style="position:absolute;left:4437;top:7415;width:910;height: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kKcYAAADcAAAADwAAAGRycy9kb3ducmV2LnhtbESPQWvCQBCF70L/wzIFb7qxQq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T5CnGAAAA3AAAAA8AAAAAAAAA&#10;AAAAAAAAoQIAAGRycy9kb3ducmV2LnhtbFBLBQYAAAAABAAEAPkAAACUAwAAAAA=&#10;">
                  <v:stroke endarrow="block"/>
                </v:shape>
                <v:line id="直接连接符 73" o:spid="_x0000_s1123" style="position:absolute;visibility:visible;mso-wrap-style:square" from="5540,8676" to="5541,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rect id="矩形 72" o:spid="_x0000_s1124" style="position:absolute;left:4195;top:9342;width:272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14:paraId="33FC6538" w14:textId="77777777" w:rsidR="000C4B27" w:rsidRDefault="000C4B27" w:rsidP="00784A9E">
                        <w:pPr>
                          <w:rPr>
                            <w:sz w:val="18"/>
                            <w:szCs w:val="18"/>
                          </w:rPr>
                        </w:pPr>
                        <w:r>
                          <w:rPr>
                            <w:rFonts w:hint="eastAsia"/>
                            <w:sz w:val="18"/>
                            <w:szCs w:val="18"/>
                          </w:rPr>
                          <w:t>财务（投资）监理协助建设单位进行谈判</w:t>
                        </w:r>
                      </w:p>
                    </w:txbxContent>
                  </v:textbox>
                </v:rect>
                <v:shape id="直接箭头连接符 70" o:spid="_x0000_s1125" type="#_x0000_t32" style="position:absolute;left:6052;top:6066;width:76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6XsMAAADcAAAADwAAAGRycy9kb3ducmV2LnhtbERPTWvCQBC9C/6HZYTedJMK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Bel7DAAAA3AAAAA8AAAAAAAAAAAAA&#10;AAAAoQIAAGRycy9kb3ducmV2LnhtbFBLBQYAAAAABAAEAPkAAACRAwAAAAA=&#10;">
                  <v:stroke endarrow="block"/>
                </v:shape>
                <v:shape id="直接箭头连接符 69" o:spid="_x0000_s1126" type="#_x0000_t32" style="position:absolute;left:4565;top:6020;width:561;height: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acEAAADcAAAADwAAAGRycy9kb3ducmV2LnhtbERPTWsCMRC9C/6HMEJvmrVWka1RVBCk&#10;F1EL9ThsprvBzWTZpJv13zdCobd5vM9ZbXpbi45abxwrmE4yEMSF04ZLBZ/Xw3gJwgdkjbVjUvAg&#10;D5v1cLDCXLvIZ+ouoRQphH2OCqoQmlxKX1Rk0U9cQ5y4b9daDAm2pdQtxhRua/maZQtp0XBqqLCh&#10;fUXF/fJjFZh4Ml1z3Mfdx9fN60jmMXdGqZdRv30HEagP/+I/91Gn+bM3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lpwQAAANwAAAAPAAAAAAAAAAAAAAAA&#10;AKECAABkcnMvZG93bnJldi54bWxQSwUGAAAAAAQABAD5AAAAjwMAAAAA&#10;">
                  <v:stroke endarrow="block"/>
                </v:shape>
                <v:rect id="矩形 68" o:spid="_x0000_s1127" style="position:absolute;left:2347;top:6497;width:2952;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14:paraId="182998E0" w14:textId="77777777" w:rsidR="000C4B27" w:rsidRDefault="000C4B27" w:rsidP="00784A9E">
                        <w:pPr>
                          <w:spacing w:beforeLines="50" w:before="120" w:line="240" w:lineRule="exact"/>
                          <w:rPr>
                            <w:rFonts w:ascii="宋体"/>
                            <w:bCs/>
                            <w:sz w:val="18"/>
                            <w:szCs w:val="18"/>
                          </w:rPr>
                        </w:pPr>
                        <w:r>
                          <w:rPr>
                            <w:rFonts w:ascii="宋体" w:hAnsi="宋体" w:hint="eastAsia"/>
                            <w:sz w:val="18"/>
                            <w:szCs w:val="18"/>
                          </w:rPr>
                          <w:t>施工监理审核，对合同中质量、工期、安全条款提出意见和建议</w:t>
                        </w:r>
                      </w:p>
                    </w:txbxContent>
                  </v:textbox>
                </v:rect>
                <v:rect id="矩形 71" o:spid="_x0000_s1128" style="position:absolute;left:4730;top:8158;width:1798;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textbox>
                    <w:txbxContent>
                      <w:p w14:paraId="6FCEFF09" w14:textId="77777777" w:rsidR="000C4B27" w:rsidRDefault="000C4B27" w:rsidP="00784A9E">
                        <w:pPr>
                          <w:jc w:val="center"/>
                          <w:rPr>
                            <w:sz w:val="18"/>
                            <w:szCs w:val="18"/>
                          </w:rPr>
                        </w:pPr>
                        <w:r>
                          <w:rPr>
                            <w:rFonts w:hint="eastAsia"/>
                            <w:sz w:val="18"/>
                            <w:szCs w:val="18"/>
                          </w:rPr>
                          <w:t>形成</w:t>
                        </w:r>
                        <w:r>
                          <w:rPr>
                            <w:rFonts w:ascii="宋体" w:hAnsi="宋体" w:hint="eastAsia"/>
                            <w:sz w:val="18"/>
                            <w:szCs w:val="18"/>
                          </w:rPr>
                          <w:t>合同谈</w:t>
                        </w:r>
                        <w:r>
                          <w:rPr>
                            <w:rFonts w:hint="eastAsia"/>
                            <w:sz w:val="18"/>
                            <w:szCs w:val="18"/>
                          </w:rPr>
                          <w:t>判稿</w:t>
                        </w:r>
                      </w:p>
                    </w:txbxContent>
                  </v:textbox>
                </v:rect>
                <w10:wrap anchorx="margin"/>
              </v:group>
            </w:pict>
          </mc:Fallback>
        </mc:AlternateContent>
      </w:r>
    </w:p>
    <w:p w14:paraId="706F3995" w14:textId="2F728DFA" w:rsidR="00784A9E" w:rsidRDefault="00784A9E">
      <w:pPr>
        <w:pStyle w:val="111"/>
        <w:numPr>
          <w:ilvl w:val="0"/>
          <w:numId w:val="29"/>
        </w:numPr>
        <w:spacing w:line="560" w:lineRule="exact"/>
        <w:ind w:left="0" w:firstLineChars="0" w:firstLine="397"/>
        <w:rPr>
          <w:rFonts w:ascii="宋体" w:hAnsi="宋体"/>
          <w:szCs w:val="24"/>
        </w:rPr>
        <w:pPrChange w:id="1232" w:author="王 秋侠" w:date="2020-11-16T15:09:00Z">
          <w:pPr>
            <w:pStyle w:val="110"/>
            <w:numPr>
              <w:numId w:val="29"/>
            </w:numPr>
            <w:spacing w:line="560" w:lineRule="exact"/>
            <w:ind w:left="960" w:firstLineChars="0" w:hanging="960"/>
          </w:pPr>
        </w:pPrChange>
      </w:pPr>
      <w:r>
        <w:rPr>
          <w:rFonts w:ascii="宋体" w:hAnsi="宋体"/>
          <w:szCs w:val="24"/>
        </w:rPr>
        <w:br w:type="page"/>
      </w:r>
      <w:r>
        <w:rPr>
          <w:rFonts w:ascii="宋体" w:hAnsi="宋体" w:hint="eastAsia"/>
          <w:szCs w:val="24"/>
        </w:rPr>
        <w:lastRenderedPageBreak/>
        <w:t>合同的签署</w:t>
      </w:r>
    </w:p>
    <w:p w14:paraId="7600FBEB" w14:textId="77777777" w:rsidR="00784A9E" w:rsidRDefault="00784A9E" w:rsidP="00AD66D7">
      <w:pPr>
        <w:pStyle w:val="111"/>
        <w:numPr>
          <w:ilvl w:val="0"/>
          <w:numId w:val="31"/>
        </w:numPr>
        <w:spacing w:line="560" w:lineRule="exact"/>
        <w:ind w:firstLineChars="0"/>
        <w:rPr>
          <w:rFonts w:ascii="宋体" w:hAnsi="宋体"/>
          <w:szCs w:val="24"/>
        </w:rPr>
      </w:pPr>
      <w:r>
        <w:rPr>
          <w:rFonts w:ascii="宋体" w:hAnsi="宋体" w:hint="eastAsia"/>
          <w:szCs w:val="24"/>
        </w:rPr>
        <w:t>合同签署权限</w:t>
      </w:r>
    </w:p>
    <w:p w14:paraId="1ECD4AB4" w14:textId="77777777" w:rsidR="00784A9E" w:rsidRDefault="00784A9E" w:rsidP="00784A9E">
      <w:pPr>
        <w:spacing w:line="560" w:lineRule="exact"/>
        <w:rPr>
          <w:rFonts w:ascii="宋体" w:eastAsia="宋体" w:hAnsi="宋体"/>
          <w:szCs w:val="24"/>
        </w:rPr>
      </w:pPr>
      <w:r>
        <w:rPr>
          <w:rFonts w:ascii="宋体" w:eastAsia="宋体" w:hAnsi="宋体" w:hint="eastAsia"/>
          <w:szCs w:val="24"/>
        </w:rPr>
        <w:t>所有合同签署均由学校法人代表或法人代表授权的委托代理人签署。</w:t>
      </w:r>
    </w:p>
    <w:p w14:paraId="44B79742" w14:textId="77777777" w:rsidR="00784A9E" w:rsidRDefault="00784A9E" w:rsidP="00AD66D7">
      <w:pPr>
        <w:pStyle w:val="111"/>
        <w:numPr>
          <w:ilvl w:val="0"/>
          <w:numId w:val="31"/>
        </w:numPr>
        <w:spacing w:line="560" w:lineRule="exact"/>
        <w:ind w:firstLineChars="0"/>
        <w:rPr>
          <w:rFonts w:ascii="宋体" w:hAnsi="宋体"/>
          <w:szCs w:val="24"/>
        </w:rPr>
      </w:pPr>
      <w:r>
        <w:rPr>
          <w:rFonts w:ascii="宋体" w:hAnsi="宋体" w:hint="eastAsia"/>
          <w:szCs w:val="24"/>
        </w:rPr>
        <w:t>合同签章</w:t>
      </w:r>
    </w:p>
    <w:p w14:paraId="52329DD6" w14:textId="77777777" w:rsidR="00784A9E" w:rsidRDefault="00784A9E" w:rsidP="00784A9E">
      <w:pPr>
        <w:spacing w:line="560" w:lineRule="exact"/>
        <w:rPr>
          <w:rFonts w:ascii="宋体" w:eastAsia="宋体" w:hAnsi="宋体"/>
          <w:szCs w:val="24"/>
        </w:rPr>
      </w:pPr>
      <w:r>
        <w:rPr>
          <w:rFonts w:ascii="宋体" w:eastAsia="宋体" w:hAnsi="宋体" w:hint="eastAsia"/>
          <w:szCs w:val="24"/>
        </w:rPr>
        <w:t>凡新校区建设项目合同，一律加盖“上海电力大学合同专用章（</w:t>
      </w:r>
      <w:r>
        <w:rPr>
          <w:rFonts w:ascii="宋体" w:eastAsia="宋体" w:hAnsi="宋体"/>
          <w:szCs w:val="24"/>
        </w:rPr>
        <w:t>1</w:t>
      </w:r>
      <w:r>
        <w:rPr>
          <w:rFonts w:ascii="宋体" w:eastAsia="宋体" w:hAnsi="宋体" w:hint="eastAsia"/>
          <w:szCs w:val="24"/>
        </w:rPr>
        <w:t>）或（</w:t>
      </w:r>
      <w:r>
        <w:rPr>
          <w:rFonts w:ascii="宋体" w:eastAsia="宋体" w:hAnsi="宋体"/>
          <w:szCs w:val="24"/>
        </w:rPr>
        <w:t>2</w:t>
      </w:r>
      <w:r>
        <w:rPr>
          <w:rFonts w:ascii="宋体" w:eastAsia="宋体" w:hAnsi="宋体" w:hint="eastAsia"/>
          <w:szCs w:val="24"/>
        </w:rPr>
        <w:t>）”，其他印章订立合同时无效。</w:t>
      </w:r>
    </w:p>
    <w:p w14:paraId="7ADDF2EE" w14:textId="77777777" w:rsidR="00784A9E" w:rsidRDefault="00784A9E" w:rsidP="00AD66D7">
      <w:pPr>
        <w:numPr>
          <w:ilvl w:val="0"/>
          <w:numId w:val="31"/>
        </w:numPr>
        <w:spacing w:line="560" w:lineRule="exact"/>
        <w:rPr>
          <w:rFonts w:ascii="宋体" w:eastAsia="宋体" w:hAnsi="宋体"/>
          <w:szCs w:val="24"/>
        </w:rPr>
      </w:pPr>
      <w:r>
        <w:rPr>
          <w:rFonts w:ascii="宋体" w:eastAsia="宋体" w:hAnsi="宋体" w:hint="eastAsia"/>
          <w:szCs w:val="24"/>
        </w:rPr>
        <w:t>除单一来源采购、政府相关部门出具缴费通知单等无法签订合同的特殊情况外，交易金额</w:t>
      </w:r>
      <w:r>
        <w:rPr>
          <w:rFonts w:ascii="宋体" w:eastAsia="宋体" w:hAnsi="宋体"/>
          <w:szCs w:val="24"/>
        </w:rPr>
        <w:t>¥2</w:t>
      </w:r>
      <w:r>
        <w:rPr>
          <w:rFonts w:ascii="宋体" w:eastAsia="宋体" w:hAnsi="宋体" w:hint="eastAsia"/>
          <w:szCs w:val="24"/>
        </w:rPr>
        <w:t>万元以上的均要签订正式合同。</w:t>
      </w:r>
    </w:p>
    <w:p w14:paraId="2FBD8CA6" w14:textId="7EA0EFFD" w:rsidR="00784A9E" w:rsidDel="00D67B5F" w:rsidRDefault="00784A9E" w:rsidP="00784A9E">
      <w:pPr>
        <w:spacing w:line="560" w:lineRule="exact"/>
        <w:rPr>
          <w:del w:id="1233" w:author="王 秋侠" w:date="2020-11-16T15:07:00Z"/>
          <w:rFonts w:ascii="宋体" w:eastAsia="宋体" w:hAnsi="宋体"/>
          <w:color w:val="FF0000"/>
          <w:szCs w:val="24"/>
        </w:rPr>
      </w:pPr>
    </w:p>
    <w:p w14:paraId="15C97D45" w14:textId="77777777" w:rsidR="00784A9E" w:rsidRDefault="00784A9E" w:rsidP="00AD66D7">
      <w:pPr>
        <w:pStyle w:val="111"/>
        <w:numPr>
          <w:ilvl w:val="0"/>
          <w:numId w:val="28"/>
        </w:numPr>
        <w:spacing w:line="560" w:lineRule="exact"/>
        <w:ind w:firstLineChars="0"/>
        <w:rPr>
          <w:rFonts w:ascii="宋体" w:hAnsi="宋体"/>
          <w:b/>
          <w:szCs w:val="24"/>
        </w:rPr>
      </w:pPr>
      <w:r>
        <w:rPr>
          <w:rFonts w:ascii="宋体" w:hAnsi="宋体" w:hint="eastAsia"/>
          <w:b/>
          <w:szCs w:val="24"/>
        </w:rPr>
        <w:t>合同履行</w:t>
      </w:r>
    </w:p>
    <w:p w14:paraId="6DD7860C" w14:textId="77777777" w:rsidR="00784A9E" w:rsidRDefault="00784A9E">
      <w:pPr>
        <w:pStyle w:val="111"/>
        <w:numPr>
          <w:ilvl w:val="0"/>
          <w:numId w:val="29"/>
        </w:numPr>
        <w:spacing w:line="560" w:lineRule="exact"/>
        <w:ind w:left="0" w:firstLineChars="0" w:firstLine="397"/>
        <w:rPr>
          <w:rFonts w:ascii="宋体" w:hAnsi="宋体"/>
          <w:szCs w:val="24"/>
        </w:rPr>
        <w:pPrChange w:id="1234" w:author="王 秋侠" w:date="2020-11-16T15:10:00Z">
          <w:pPr>
            <w:pStyle w:val="111"/>
            <w:numPr>
              <w:numId w:val="29"/>
            </w:numPr>
            <w:spacing w:line="560" w:lineRule="exact"/>
            <w:ind w:left="960" w:firstLineChars="0" w:hanging="960"/>
          </w:pPr>
        </w:pPrChange>
      </w:pPr>
      <w:r>
        <w:rPr>
          <w:rFonts w:ascii="宋体" w:hAnsi="宋体" w:hint="eastAsia"/>
          <w:szCs w:val="24"/>
        </w:rPr>
        <w:t>合同依法签订后，即具有法律效力，应当全面履行。</w:t>
      </w:r>
    </w:p>
    <w:p w14:paraId="003E6D3B" w14:textId="77777777" w:rsidR="00784A9E" w:rsidRDefault="00784A9E">
      <w:pPr>
        <w:pStyle w:val="111"/>
        <w:numPr>
          <w:ilvl w:val="0"/>
          <w:numId w:val="29"/>
        </w:numPr>
        <w:spacing w:line="560" w:lineRule="exact"/>
        <w:ind w:left="0" w:firstLineChars="0" w:firstLine="397"/>
        <w:rPr>
          <w:rFonts w:ascii="宋体" w:hAnsi="宋体"/>
          <w:szCs w:val="24"/>
        </w:rPr>
        <w:pPrChange w:id="1235" w:author="王 秋侠" w:date="2020-11-16T15:10:00Z">
          <w:pPr>
            <w:pStyle w:val="111"/>
            <w:numPr>
              <w:numId w:val="29"/>
            </w:numPr>
            <w:spacing w:line="560" w:lineRule="exact"/>
            <w:ind w:left="960" w:firstLineChars="0" w:hanging="960"/>
          </w:pPr>
        </w:pPrChange>
      </w:pPr>
      <w:r>
        <w:rPr>
          <w:rFonts w:ascii="宋体" w:hAnsi="宋体" w:hint="eastAsia"/>
          <w:szCs w:val="24"/>
        </w:rPr>
        <w:t>基建处将合同正本、合同审核表、招投标文件等相关资料，按规定存放归档。合同及资料原件一般不外借，因工作需要，经领导同意，可复印。</w:t>
      </w:r>
    </w:p>
    <w:p w14:paraId="75F10F14" w14:textId="77777777" w:rsidR="00784A9E" w:rsidRDefault="00784A9E">
      <w:pPr>
        <w:pStyle w:val="111"/>
        <w:numPr>
          <w:ilvl w:val="0"/>
          <w:numId w:val="29"/>
        </w:numPr>
        <w:spacing w:line="560" w:lineRule="exact"/>
        <w:ind w:left="0" w:firstLineChars="0" w:firstLine="397"/>
        <w:rPr>
          <w:rFonts w:ascii="宋体" w:hAnsi="宋体"/>
          <w:szCs w:val="24"/>
        </w:rPr>
        <w:pPrChange w:id="1236" w:author="王 秋侠" w:date="2020-11-16T15:10:00Z">
          <w:pPr>
            <w:pStyle w:val="111"/>
            <w:numPr>
              <w:numId w:val="29"/>
            </w:numPr>
            <w:spacing w:line="560" w:lineRule="exact"/>
            <w:ind w:left="960" w:firstLineChars="0" w:hanging="960"/>
          </w:pPr>
        </w:pPrChange>
      </w:pPr>
      <w:r>
        <w:rPr>
          <w:rFonts w:ascii="宋体" w:hAnsi="宋体" w:hint="eastAsia"/>
          <w:szCs w:val="24"/>
        </w:rPr>
        <w:t>根据工作需要，由基建处将合同副本发放到相关部门。</w:t>
      </w:r>
    </w:p>
    <w:p w14:paraId="3BDC5745" w14:textId="77777777" w:rsidR="00784A9E" w:rsidRDefault="00784A9E">
      <w:pPr>
        <w:pStyle w:val="111"/>
        <w:numPr>
          <w:ilvl w:val="0"/>
          <w:numId w:val="29"/>
        </w:numPr>
        <w:spacing w:line="560" w:lineRule="exact"/>
        <w:ind w:left="0" w:firstLineChars="0" w:firstLine="397"/>
        <w:rPr>
          <w:rFonts w:ascii="宋体" w:hAnsi="宋体"/>
          <w:szCs w:val="24"/>
        </w:rPr>
        <w:pPrChange w:id="1237" w:author="王 秋侠" w:date="2020-11-16T15:10:00Z">
          <w:pPr>
            <w:pStyle w:val="111"/>
            <w:numPr>
              <w:numId w:val="29"/>
            </w:numPr>
            <w:spacing w:line="560" w:lineRule="exact"/>
            <w:ind w:left="960" w:firstLineChars="0" w:hanging="960"/>
          </w:pPr>
        </w:pPrChange>
      </w:pPr>
      <w:r>
        <w:rPr>
          <w:rFonts w:ascii="宋体" w:hAnsi="宋体" w:hint="eastAsia"/>
          <w:szCs w:val="24"/>
        </w:rPr>
        <w:t>合同在实施过程中必须加强监督管理。基建处及项目管理公司、财务监理应认真检查合同履行情况，定期或不定期向指挥部和领导小组汇报，并按合同约定办理工程价款的支付。</w:t>
      </w:r>
    </w:p>
    <w:p w14:paraId="0F0CD49A" w14:textId="77777777" w:rsidR="00784A9E" w:rsidRDefault="00784A9E">
      <w:pPr>
        <w:pStyle w:val="111"/>
        <w:numPr>
          <w:ilvl w:val="0"/>
          <w:numId w:val="29"/>
        </w:numPr>
        <w:spacing w:line="560" w:lineRule="exact"/>
        <w:ind w:left="0" w:firstLineChars="0" w:firstLine="397"/>
        <w:rPr>
          <w:rFonts w:ascii="宋体" w:hAnsi="宋体"/>
          <w:szCs w:val="24"/>
        </w:rPr>
        <w:pPrChange w:id="1238" w:author="王 秋侠" w:date="2020-11-16T15:10:00Z">
          <w:pPr>
            <w:pStyle w:val="111"/>
            <w:numPr>
              <w:numId w:val="29"/>
            </w:numPr>
            <w:spacing w:line="560" w:lineRule="exact"/>
            <w:ind w:left="960" w:firstLineChars="0" w:hanging="960"/>
          </w:pPr>
        </w:pPrChange>
      </w:pPr>
      <w:r>
        <w:rPr>
          <w:rFonts w:ascii="宋体" w:hAnsi="宋体" w:hint="eastAsia"/>
          <w:szCs w:val="24"/>
        </w:rPr>
        <w:t>财务处负责筹措资金并按合同约定办理工程价款的拨付和工程价款的决算业务。</w:t>
      </w:r>
    </w:p>
    <w:p w14:paraId="7A44C5F3" w14:textId="77777777" w:rsidR="00784A9E" w:rsidRDefault="00784A9E">
      <w:pPr>
        <w:pStyle w:val="111"/>
        <w:numPr>
          <w:ilvl w:val="0"/>
          <w:numId w:val="29"/>
        </w:numPr>
        <w:spacing w:line="560" w:lineRule="exact"/>
        <w:ind w:left="0" w:firstLineChars="0" w:firstLine="397"/>
        <w:rPr>
          <w:rFonts w:ascii="宋体" w:hAnsi="宋体"/>
          <w:szCs w:val="24"/>
        </w:rPr>
        <w:pPrChange w:id="1239" w:author="王 秋侠" w:date="2020-11-16T15:10:00Z">
          <w:pPr>
            <w:pStyle w:val="111"/>
            <w:numPr>
              <w:numId w:val="29"/>
            </w:numPr>
            <w:spacing w:line="560" w:lineRule="exact"/>
            <w:ind w:left="960" w:firstLineChars="0" w:hanging="960"/>
          </w:pPr>
        </w:pPrChange>
      </w:pPr>
      <w:r>
        <w:rPr>
          <w:rFonts w:ascii="宋体" w:hAnsi="宋体" w:hint="eastAsia"/>
          <w:szCs w:val="24"/>
        </w:rPr>
        <w:t>经济合同作为学校或有关单位对外经济活动的重要法律依据和凭证，有关人员应保守合同秘密。</w:t>
      </w:r>
    </w:p>
    <w:p w14:paraId="3B6AE959" w14:textId="77777777" w:rsidR="00784A9E" w:rsidRDefault="00784A9E">
      <w:pPr>
        <w:pStyle w:val="111"/>
        <w:numPr>
          <w:ilvl w:val="0"/>
          <w:numId w:val="29"/>
        </w:numPr>
        <w:spacing w:line="560" w:lineRule="exact"/>
        <w:ind w:left="0" w:firstLineChars="0" w:firstLine="397"/>
        <w:rPr>
          <w:rFonts w:ascii="宋体" w:hAnsi="宋体"/>
          <w:szCs w:val="24"/>
        </w:rPr>
        <w:pPrChange w:id="1240" w:author="王 秋侠" w:date="2020-11-16T15:10:00Z">
          <w:pPr>
            <w:pStyle w:val="111"/>
            <w:numPr>
              <w:numId w:val="29"/>
            </w:numPr>
            <w:spacing w:line="560" w:lineRule="exact"/>
            <w:ind w:left="960" w:firstLineChars="0" w:hanging="960"/>
          </w:pPr>
        </w:pPrChange>
      </w:pPr>
      <w:r>
        <w:rPr>
          <w:rFonts w:ascii="宋体" w:hAnsi="宋体" w:hint="eastAsia"/>
          <w:szCs w:val="24"/>
        </w:rPr>
        <w:t>项目在建设施工过程中，因学校使用各单位对项目的工艺要求提出重大变化，超出合同施工范围，投资变化</w:t>
      </w:r>
      <w:r>
        <w:rPr>
          <w:rFonts w:ascii="宋体" w:hAnsi="宋体"/>
          <w:szCs w:val="24"/>
        </w:rPr>
        <w:t>¥500</w:t>
      </w:r>
      <w:r>
        <w:rPr>
          <w:rFonts w:ascii="宋体" w:hAnsi="宋体" w:hint="eastAsia"/>
          <w:szCs w:val="24"/>
        </w:rPr>
        <w:t>万元（含）以下的技术和设计变更方案需经指挥部批准同意，投资变化</w:t>
      </w:r>
      <w:r>
        <w:rPr>
          <w:rFonts w:ascii="宋体" w:hAnsi="宋体"/>
          <w:szCs w:val="24"/>
        </w:rPr>
        <w:t>¥500</w:t>
      </w:r>
      <w:r>
        <w:rPr>
          <w:rFonts w:ascii="宋体" w:hAnsi="宋体" w:hint="eastAsia"/>
          <w:szCs w:val="24"/>
        </w:rPr>
        <w:t>万元以上的技术和设计变更方案需经领导小组批准同意，审批同意后由财务处落实资金。如需要签订施工补充协议，</w:t>
      </w:r>
      <w:r>
        <w:rPr>
          <w:rFonts w:ascii="宋体" w:hAnsi="宋体" w:hint="eastAsia"/>
          <w:szCs w:val="24"/>
        </w:rPr>
        <w:lastRenderedPageBreak/>
        <w:t>补充协议的流转、审核与原合同一样。补充协议签订后与原合同一并执行。</w:t>
      </w:r>
    </w:p>
    <w:p w14:paraId="0F86CEBB" w14:textId="27391B1F" w:rsidR="00784A9E" w:rsidDel="00D67B5F" w:rsidRDefault="00784A9E" w:rsidP="00784A9E">
      <w:pPr>
        <w:pStyle w:val="111"/>
        <w:spacing w:line="560" w:lineRule="exact"/>
        <w:ind w:left="960" w:firstLineChars="0" w:firstLine="0"/>
        <w:rPr>
          <w:del w:id="1241" w:author="王 秋侠" w:date="2020-11-16T15:11:00Z"/>
          <w:rFonts w:ascii="宋体" w:hAnsi="宋体"/>
          <w:szCs w:val="24"/>
        </w:rPr>
      </w:pPr>
    </w:p>
    <w:p w14:paraId="41B595C7" w14:textId="77777777" w:rsidR="00784A9E" w:rsidRDefault="00784A9E" w:rsidP="00AD66D7">
      <w:pPr>
        <w:pStyle w:val="111"/>
        <w:numPr>
          <w:ilvl w:val="0"/>
          <w:numId w:val="28"/>
        </w:numPr>
        <w:spacing w:line="560" w:lineRule="exact"/>
        <w:ind w:firstLineChars="0"/>
        <w:rPr>
          <w:rFonts w:ascii="宋体" w:hAnsi="宋体"/>
          <w:b/>
          <w:szCs w:val="24"/>
        </w:rPr>
      </w:pPr>
      <w:r>
        <w:rPr>
          <w:rFonts w:ascii="宋体" w:hAnsi="宋体" w:hint="eastAsia"/>
          <w:b/>
          <w:szCs w:val="24"/>
        </w:rPr>
        <w:t>合同管理</w:t>
      </w:r>
    </w:p>
    <w:p w14:paraId="6E3FD5D2" w14:textId="77777777" w:rsidR="00784A9E" w:rsidRPr="0019247F" w:rsidRDefault="00784A9E">
      <w:pPr>
        <w:spacing w:line="560" w:lineRule="exact"/>
        <w:ind w:firstLineChars="200" w:firstLine="480"/>
        <w:rPr>
          <w:rFonts w:ascii="宋体" w:eastAsia="宋体" w:hAnsi="宋体" w:cs="Times New Roman"/>
          <w:szCs w:val="24"/>
        </w:rPr>
        <w:pPrChange w:id="1242" w:author="王 秋侠" w:date="2020-11-16T15:11:00Z">
          <w:pPr>
            <w:spacing w:line="560" w:lineRule="exact"/>
          </w:pPr>
        </w:pPrChange>
      </w:pPr>
      <w:r>
        <w:rPr>
          <w:rFonts w:ascii="宋体" w:eastAsia="宋体" w:hAnsi="宋体" w:hint="eastAsia"/>
          <w:szCs w:val="24"/>
        </w:rPr>
        <w:t>第十六条</w:t>
      </w:r>
      <w:r>
        <w:rPr>
          <w:rFonts w:ascii="宋体" w:eastAsia="宋体" w:hAnsi="宋体"/>
          <w:szCs w:val="24"/>
        </w:rPr>
        <w:t xml:space="preserve"> </w:t>
      </w:r>
      <w:r w:rsidRPr="0019247F">
        <w:rPr>
          <w:rFonts w:ascii="宋体" w:eastAsia="宋体" w:hAnsi="宋体" w:cs="Times New Roman" w:hint="eastAsia"/>
          <w:szCs w:val="24"/>
        </w:rPr>
        <w:t>签订正式合同学校至少一式三份，一份用于城建档案归档，一份用于学校档案馆归档，一份用于基建处留存备查。财务处、审计处、项目管理公司、财务监理、施工监理等单位提供合同扫描件或者复印件。</w:t>
      </w:r>
    </w:p>
    <w:p w14:paraId="21FAD406" w14:textId="77777777" w:rsidR="00784A9E" w:rsidRDefault="00784A9E">
      <w:pPr>
        <w:spacing w:line="560" w:lineRule="exact"/>
        <w:ind w:firstLineChars="200" w:firstLine="480"/>
        <w:rPr>
          <w:rFonts w:ascii="宋体" w:eastAsia="宋体" w:hAnsi="宋体"/>
          <w:szCs w:val="24"/>
        </w:rPr>
        <w:pPrChange w:id="1243" w:author="王 秋侠" w:date="2020-11-16T15:11:00Z">
          <w:pPr>
            <w:spacing w:line="560" w:lineRule="exact"/>
          </w:pPr>
        </w:pPrChange>
      </w:pPr>
      <w:r>
        <w:rPr>
          <w:rFonts w:ascii="宋体" w:eastAsia="宋体" w:hAnsi="宋体" w:hint="eastAsia"/>
          <w:szCs w:val="24"/>
        </w:rPr>
        <w:t>第十七条</w:t>
      </w:r>
      <w:r>
        <w:rPr>
          <w:rFonts w:ascii="宋体" w:eastAsia="宋体" w:hAnsi="宋体"/>
          <w:szCs w:val="24"/>
        </w:rPr>
        <w:t xml:space="preserve">  </w:t>
      </w:r>
      <w:r>
        <w:rPr>
          <w:rFonts w:ascii="宋体" w:eastAsia="宋体" w:hAnsi="宋体" w:hint="eastAsia"/>
          <w:szCs w:val="24"/>
        </w:rPr>
        <w:t>合同由项目管理单位统一编号，可按照“年度</w:t>
      </w:r>
      <w:r>
        <w:rPr>
          <w:rFonts w:ascii="宋体" w:eastAsia="宋体" w:hAnsi="宋体"/>
          <w:szCs w:val="24"/>
        </w:rPr>
        <w:t>+</w:t>
      </w:r>
      <w:r>
        <w:rPr>
          <w:rFonts w:ascii="宋体" w:eastAsia="宋体" w:hAnsi="宋体" w:hint="eastAsia"/>
          <w:szCs w:val="24"/>
        </w:rPr>
        <w:t>类别</w:t>
      </w:r>
      <w:r>
        <w:rPr>
          <w:rFonts w:ascii="宋体" w:eastAsia="宋体" w:hAnsi="宋体"/>
          <w:szCs w:val="24"/>
        </w:rPr>
        <w:t>+</w:t>
      </w:r>
      <w:r>
        <w:rPr>
          <w:rFonts w:ascii="宋体" w:eastAsia="宋体" w:hAnsi="宋体" w:hint="eastAsia"/>
          <w:szCs w:val="24"/>
        </w:rPr>
        <w:t>标段</w:t>
      </w:r>
      <w:r>
        <w:rPr>
          <w:rFonts w:ascii="宋体" w:eastAsia="宋体" w:hAnsi="宋体"/>
          <w:szCs w:val="24"/>
        </w:rPr>
        <w:t>+</w:t>
      </w:r>
      <w:r>
        <w:rPr>
          <w:rFonts w:ascii="宋体" w:eastAsia="宋体" w:hAnsi="宋体" w:hint="eastAsia"/>
          <w:szCs w:val="24"/>
        </w:rPr>
        <w:t>编号”的形式，如“</w:t>
      </w:r>
      <w:r>
        <w:rPr>
          <w:rFonts w:ascii="宋体" w:eastAsia="宋体" w:hAnsi="宋体"/>
          <w:szCs w:val="24"/>
        </w:rPr>
        <w:t>2015-</w:t>
      </w:r>
      <w:r>
        <w:rPr>
          <w:rFonts w:ascii="宋体" w:eastAsia="宋体" w:hAnsi="宋体" w:hint="eastAsia"/>
          <w:szCs w:val="24"/>
        </w:rPr>
        <w:t>土建</w:t>
      </w:r>
      <w:r>
        <w:rPr>
          <w:rFonts w:ascii="宋体" w:eastAsia="宋体" w:hAnsi="宋体"/>
          <w:szCs w:val="24"/>
        </w:rPr>
        <w:t>/</w:t>
      </w:r>
      <w:r>
        <w:rPr>
          <w:rFonts w:ascii="宋体" w:eastAsia="宋体" w:hAnsi="宋体" w:hint="eastAsia"/>
          <w:szCs w:val="24"/>
        </w:rPr>
        <w:t>安装</w:t>
      </w:r>
      <w:r>
        <w:rPr>
          <w:rFonts w:ascii="宋体" w:eastAsia="宋体" w:hAnsi="宋体"/>
          <w:szCs w:val="24"/>
        </w:rPr>
        <w:t>/</w:t>
      </w:r>
      <w:r>
        <w:rPr>
          <w:rFonts w:ascii="宋体" w:eastAsia="宋体" w:hAnsi="宋体" w:hint="eastAsia"/>
          <w:szCs w:val="24"/>
        </w:rPr>
        <w:t>设备</w:t>
      </w:r>
      <w:r>
        <w:rPr>
          <w:rFonts w:ascii="宋体" w:eastAsia="宋体" w:hAnsi="宋体"/>
          <w:szCs w:val="24"/>
        </w:rPr>
        <w:t>/</w:t>
      </w:r>
      <w:r>
        <w:rPr>
          <w:rFonts w:ascii="宋体" w:eastAsia="宋体" w:hAnsi="宋体" w:hint="eastAsia"/>
          <w:szCs w:val="24"/>
        </w:rPr>
        <w:t>服务</w:t>
      </w:r>
      <w:r>
        <w:rPr>
          <w:rFonts w:ascii="宋体" w:eastAsia="宋体" w:hAnsi="宋体"/>
          <w:szCs w:val="24"/>
        </w:rPr>
        <w:t>/</w:t>
      </w:r>
      <w:r>
        <w:rPr>
          <w:rFonts w:ascii="宋体" w:eastAsia="宋体" w:hAnsi="宋体" w:hint="eastAsia"/>
          <w:szCs w:val="24"/>
        </w:rPr>
        <w:t>土地</w:t>
      </w:r>
      <w:r>
        <w:rPr>
          <w:rFonts w:ascii="宋体" w:eastAsia="宋体" w:hAnsi="宋体"/>
          <w:szCs w:val="24"/>
        </w:rPr>
        <w:t>/</w:t>
      </w:r>
      <w:r>
        <w:rPr>
          <w:rFonts w:ascii="宋体" w:eastAsia="宋体" w:hAnsi="宋体" w:hint="eastAsia"/>
          <w:szCs w:val="24"/>
        </w:rPr>
        <w:t>其他</w:t>
      </w:r>
      <w:r>
        <w:rPr>
          <w:rFonts w:ascii="宋体" w:eastAsia="宋体" w:hAnsi="宋体"/>
          <w:szCs w:val="24"/>
        </w:rPr>
        <w:t>-1</w:t>
      </w:r>
      <w:r>
        <w:rPr>
          <w:rFonts w:ascii="宋体" w:eastAsia="宋体" w:hAnsi="宋体" w:hint="eastAsia"/>
          <w:szCs w:val="24"/>
        </w:rPr>
        <w:t>标</w:t>
      </w:r>
      <w:r>
        <w:rPr>
          <w:rFonts w:ascii="宋体" w:eastAsia="宋体" w:hAnsi="宋体"/>
          <w:szCs w:val="24"/>
        </w:rPr>
        <w:t>-001</w:t>
      </w:r>
      <w:r>
        <w:rPr>
          <w:rFonts w:ascii="宋体" w:eastAsia="宋体" w:hAnsi="宋体" w:hint="eastAsia"/>
          <w:szCs w:val="24"/>
        </w:rPr>
        <w:t>”编号方式编号。</w:t>
      </w:r>
    </w:p>
    <w:p w14:paraId="2EA4B20A" w14:textId="5DBFEECD" w:rsidR="00784A9E" w:rsidRDefault="00784A9E">
      <w:pPr>
        <w:spacing w:line="560" w:lineRule="exact"/>
        <w:ind w:firstLineChars="200" w:firstLine="480"/>
        <w:rPr>
          <w:rFonts w:ascii="宋体" w:eastAsia="宋体" w:hAnsi="宋体"/>
          <w:szCs w:val="24"/>
        </w:rPr>
        <w:pPrChange w:id="1244" w:author="王 秋侠" w:date="2020-11-16T15:11:00Z">
          <w:pPr>
            <w:spacing w:line="560" w:lineRule="exact"/>
          </w:pPr>
        </w:pPrChange>
      </w:pPr>
      <w:r>
        <w:rPr>
          <w:rFonts w:ascii="宋体" w:eastAsia="宋体" w:hAnsi="宋体" w:hint="eastAsia"/>
          <w:szCs w:val="24"/>
        </w:rPr>
        <w:t>第十八条</w:t>
      </w:r>
      <w:r>
        <w:rPr>
          <w:rFonts w:ascii="宋体" w:eastAsia="宋体" w:hAnsi="宋体"/>
          <w:szCs w:val="24"/>
        </w:rPr>
        <w:t xml:space="preserve"> </w:t>
      </w:r>
      <w:ins w:id="1245" w:author="王 秋侠" w:date="2020-11-16T15:11:00Z">
        <w:r w:rsidR="00D67B5F">
          <w:rPr>
            <w:rFonts w:ascii="宋体" w:eastAsia="宋体" w:hAnsi="宋体"/>
            <w:szCs w:val="24"/>
          </w:rPr>
          <w:t xml:space="preserve"> </w:t>
        </w:r>
      </w:ins>
      <w:del w:id="1246" w:author="王 秋侠" w:date="2020-11-16T15:11:00Z">
        <w:r w:rsidDel="00D67B5F">
          <w:rPr>
            <w:rFonts w:ascii="宋体" w:eastAsia="宋体" w:hAnsi="宋体"/>
            <w:szCs w:val="24"/>
          </w:rPr>
          <w:delText xml:space="preserve"> </w:delText>
        </w:r>
      </w:del>
      <w:r>
        <w:rPr>
          <w:rFonts w:ascii="宋体" w:eastAsia="宋体" w:hAnsi="宋体" w:hint="eastAsia"/>
          <w:szCs w:val="24"/>
        </w:rPr>
        <w:t>项目管理单位和财务监理单位应分别建立合同台账，列明合同签订时间、合同主要内容、合同相对人、合同付款条件及付款时间等信息，并每月核对。</w:t>
      </w:r>
    </w:p>
    <w:p w14:paraId="7F4EE486" w14:textId="54D23646" w:rsidR="00784A9E" w:rsidDel="00D67B5F" w:rsidRDefault="00784A9E" w:rsidP="00784A9E">
      <w:pPr>
        <w:spacing w:line="560" w:lineRule="exact"/>
        <w:rPr>
          <w:del w:id="1247" w:author="王 秋侠" w:date="2020-11-16T15:11:00Z"/>
          <w:rFonts w:ascii="宋体" w:eastAsia="宋体" w:hAnsi="宋体"/>
          <w:b/>
          <w:szCs w:val="24"/>
        </w:rPr>
      </w:pPr>
    </w:p>
    <w:p w14:paraId="10A1E00B" w14:textId="77777777" w:rsidR="00784A9E" w:rsidRDefault="00784A9E" w:rsidP="00AD66D7">
      <w:pPr>
        <w:pStyle w:val="111"/>
        <w:numPr>
          <w:ilvl w:val="0"/>
          <w:numId w:val="28"/>
        </w:numPr>
        <w:spacing w:line="560" w:lineRule="exact"/>
        <w:ind w:firstLineChars="0"/>
        <w:rPr>
          <w:rFonts w:ascii="宋体" w:hAnsi="宋体"/>
          <w:b/>
          <w:szCs w:val="24"/>
        </w:rPr>
      </w:pPr>
      <w:r>
        <w:rPr>
          <w:rFonts w:ascii="宋体" w:hAnsi="宋体" w:hint="eastAsia"/>
          <w:b/>
          <w:szCs w:val="24"/>
        </w:rPr>
        <w:t>附</w:t>
      </w:r>
      <w:r>
        <w:rPr>
          <w:rFonts w:ascii="宋体" w:hAnsi="宋体"/>
          <w:b/>
          <w:szCs w:val="24"/>
        </w:rPr>
        <w:t xml:space="preserve">  </w:t>
      </w:r>
      <w:r>
        <w:rPr>
          <w:rFonts w:ascii="宋体" w:hAnsi="宋体" w:hint="eastAsia"/>
          <w:b/>
          <w:szCs w:val="24"/>
        </w:rPr>
        <w:t>则</w:t>
      </w:r>
    </w:p>
    <w:p w14:paraId="2D1CC71C" w14:textId="77777777" w:rsidR="00784A9E" w:rsidRDefault="00784A9E">
      <w:pPr>
        <w:spacing w:line="560" w:lineRule="exact"/>
        <w:ind w:firstLineChars="200" w:firstLine="480"/>
        <w:rPr>
          <w:rFonts w:ascii="宋体" w:eastAsia="宋体" w:hAnsi="宋体"/>
          <w:szCs w:val="24"/>
        </w:rPr>
        <w:pPrChange w:id="1248" w:author="王 秋侠" w:date="2020-11-16T15:12:00Z">
          <w:pPr>
            <w:spacing w:line="560" w:lineRule="exact"/>
            <w:ind w:left="960" w:hangingChars="400" w:hanging="960"/>
          </w:pPr>
        </w:pPrChange>
      </w:pPr>
      <w:r>
        <w:rPr>
          <w:rFonts w:ascii="宋体" w:eastAsia="宋体" w:hAnsi="宋体" w:hint="eastAsia"/>
          <w:szCs w:val="24"/>
        </w:rPr>
        <w:t>第十九条</w:t>
      </w:r>
      <w:r>
        <w:rPr>
          <w:rFonts w:ascii="宋体" w:eastAsia="宋体" w:hAnsi="宋体"/>
          <w:szCs w:val="24"/>
        </w:rPr>
        <w:t xml:space="preserve">  </w:t>
      </w:r>
      <w:r>
        <w:rPr>
          <w:rFonts w:ascii="宋体" w:eastAsia="宋体" w:hAnsi="宋体" w:hint="eastAsia"/>
          <w:szCs w:val="24"/>
        </w:rPr>
        <w:t>因未按本办法处理合同事宜而给学校或单位造成损失的，学校将追究其行政及经济责任。</w:t>
      </w:r>
    </w:p>
    <w:p w14:paraId="440F5117" w14:textId="77777777" w:rsidR="00784A9E" w:rsidRDefault="00784A9E">
      <w:pPr>
        <w:spacing w:line="560" w:lineRule="exact"/>
        <w:ind w:firstLineChars="200" w:firstLine="480"/>
        <w:rPr>
          <w:rFonts w:ascii="宋体" w:eastAsia="宋体" w:hAnsi="宋体"/>
          <w:szCs w:val="24"/>
        </w:rPr>
        <w:pPrChange w:id="1249" w:author="王 秋侠" w:date="2020-11-16T15:12:00Z">
          <w:pPr>
            <w:spacing w:line="560" w:lineRule="exact"/>
          </w:pPr>
        </w:pPrChange>
      </w:pPr>
      <w:r>
        <w:rPr>
          <w:rFonts w:ascii="宋体" w:eastAsia="宋体" w:hAnsi="宋体" w:hint="eastAsia"/>
          <w:szCs w:val="24"/>
        </w:rPr>
        <w:t>第二十条</w:t>
      </w:r>
      <w:r>
        <w:rPr>
          <w:rFonts w:ascii="宋体" w:eastAsia="宋体" w:hAnsi="宋体"/>
          <w:szCs w:val="24"/>
        </w:rPr>
        <w:t xml:space="preserve">  </w:t>
      </w:r>
      <w:r>
        <w:rPr>
          <w:rFonts w:ascii="宋体" w:eastAsia="宋体" w:hAnsi="宋体" w:hint="eastAsia"/>
          <w:szCs w:val="24"/>
        </w:rPr>
        <w:t>本办法由指挥部负责解释。</w:t>
      </w:r>
    </w:p>
    <w:p w14:paraId="2A9C90D5" w14:textId="1AA6C9FB" w:rsidR="00C55412" w:rsidRPr="00401A49" w:rsidRDefault="00784A9E" w:rsidP="00784A9E">
      <w:r>
        <w:rPr>
          <w:szCs w:val="24"/>
        </w:rPr>
        <w:br w:type="page"/>
      </w:r>
    </w:p>
    <w:p w14:paraId="17BA7AB6" w14:textId="77777777" w:rsidR="00C55412" w:rsidRDefault="00C55412"/>
    <w:p w14:paraId="68026404" w14:textId="77777777" w:rsidR="00C55412" w:rsidRDefault="00C55412"/>
    <w:p w14:paraId="3EC3EDBB" w14:textId="77777777" w:rsidR="00C55412" w:rsidRDefault="00C55412"/>
    <w:p w14:paraId="7D83F792" w14:textId="77777777" w:rsidR="00C55412" w:rsidRDefault="00C55412"/>
    <w:p w14:paraId="4ABD97AC" w14:textId="77777777" w:rsidR="00C55412" w:rsidRDefault="00C55412"/>
    <w:p w14:paraId="6670703B" w14:textId="77777777" w:rsidR="00C55412" w:rsidRDefault="00C55412"/>
    <w:p w14:paraId="028E83F8" w14:textId="77777777" w:rsidR="00C55412" w:rsidRDefault="00C55412"/>
    <w:p w14:paraId="3069703A" w14:textId="77777777" w:rsidR="00C55412" w:rsidRDefault="00C55412"/>
    <w:p w14:paraId="58031E37" w14:textId="77777777" w:rsidR="00C55412" w:rsidRDefault="00C55412"/>
    <w:p w14:paraId="0AAAF6DB" w14:textId="77777777" w:rsidR="00C55412" w:rsidRDefault="00C55412"/>
    <w:p w14:paraId="5BCCDEFD" w14:textId="77777777" w:rsidR="00C55412" w:rsidRDefault="00C55412"/>
    <w:p w14:paraId="5D9368EC" w14:textId="77777777" w:rsidR="00C55412" w:rsidRDefault="00C55412"/>
    <w:p w14:paraId="7B2D1DD7" w14:textId="77777777" w:rsidR="00C55412" w:rsidRDefault="00C55412"/>
    <w:p w14:paraId="0CDEC7D4" w14:textId="77777777" w:rsidR="00C55412" w:rsidRDefault="00185C99">
      <w:pPr>
        <w:pStyle w:val="2"/>
        <w:jc w:val="center"/>
        <w:rPr>
          <w:rFonts w:ascii="宋体" w:eastAsia="宋体" w:hAnsi="宋体"/>
          <w:sz w:val="44"/>
          <w:szCs w:val="44"/>
        </w:rPr>
      </w:pPr>
      <w:bookmarkStart w:id="1250" w:name="_Toc56435459"/>
      <w:r>
        <w:rPr>
          <w:rFonts w:ascii="宋体" w:eastAsia="宋体" w:hAnsi="宋体" w:hint="eastAsia"/>
          <w:sz w:val="44"/>
          <w:szCs w:val="44"/>
        </w:rPr>
        <w:t>第七章 建设项目管理</w:t>
      </w:r>
      <w:bookmarkEnd w:id="1250"/>
    </w:p>
    <w:p w14:paraId="59A4DA45" w14:textId="77777777" w:rsidR="00C55412" w:rsidRDefault="00C55412"/>
    <w:p w14:paraId="24566322" w14:textId="77777777" w:rsidR="00C55412" w:rsidRDefault="00C55412"/>
    <w:p w14:paraId="2125CF91" w14:textId="77777777" w:rsidR="00C55412" w:rsidRDefault="00C55412"/>
    <w:p w14:paraId="4298BAB4" w14:textId="77777777" w:rsidR="00C55412" w:rsidRDefault="00C55412"/>
    <w:p w14:paraId="783F5ABD" w14:textId="77777777" w:rsidR="00C55412" w:rsidRDefault="00C55412"/>
    <w:p w14:paraId="3188EC36" w14:textId="77777777" w:rsidR="00C55412" w:rsidRDefault="00C55412">
      <w:pPr>
        <w:sectPr w:rsidR="00C55412">
          <w:pgSz w:w="11907" w:h="16840"/>
          <w:pgMar w:top="1440" w:right="1797" w:bottom="1440" w:left="1797" w:header="851" w:footer="992" w:gutter="0"/>
          <w:cols w:space="425"/>
          <w:docGrid w:linePitch="312"/>
        </w:sectPr>
      </w:pPr>
    </w:p>
    <w:p w14:paraId="6CDAAEA7" w14:textId="5D19E2C9" w:rsidR="00C55412" w:rsidRDefault="00185C99">
      <w:pPr>
        <w:pStyle w:val="3"/>
        <w:spacing w:before="120" w:after="120" w:line="360" w:lineRule="auto"/>
        <w:rPr>
          <w:rFonts w:ascii="宋体" w:hAnsi="宋体"/>
          <w:szCs w:val="28"/>
        </w:rPr>
      </w:pPr>
      <w:bookmarkStart w:id="1251" w:name="_Toc450309410"/>
      <w:bookmarkStart w:id="1252" w:name="_Toc450739037"/>
      <w:bookmarkStart w:id="1253" w:name="_Toc453760505"/>
      <w:bookmarkStart w:id="1254" w:name="_Toc450309411"/>
      <w:bookmarkStart w:id="1255" w:name="_Toc453760506"/>
      <w:bookmarkStart w:id="1256" w:name="_Toc450739038"/>
      <w:bookmarkStart w:id="1257" w:name="_Toc56435460"/>
      <w:r>
        <w:rPr>
          <w:rFonts w:ascii="宋体" w:hAnsi="宋体" w:hint="eastAsia"/>
          <w:szCs w:val="28"/>
        </w:rPr>
        <w:lastRenderedPageBreak/>
        <w:t>上海电力</w:t>
      </w:r>
      <w:del w:id="1258" w:author="王 秋侠" w:date="2020-11-16T15:13:00Z">
        <w:r w:rsidDel="00D17BD4">
          <w:rPr>
            <w:rFonts w:ascii="宋体" w:hAnsi="宋体" w:hint="eastAsia"/>
            <w:szCs w:val="28"/>
          </w:rPr>
          <w:delText>大学</w:delText>
        </w:r>
      </w:del>
      <w:ins w:id="1259" w:author="王 秋侠" w:date="2020-11-16T15:13:00Z">
        <w:r w:rsidR="00D17BD4">
          <w:rPr>
            <w:rFonts w:ascii="宋体" w:hAnsi="宋体" w:hint="eastAsia"/>
            <w:szCs w:val="28"/>
          </w:rPr>
          <w:t>学院</w:t>
        </w:r>
      </w:ins>
      <w:r>
        <w:rPr>
          <w:rFonts w:ascii="宋体" w:hAnsi="宋体" w:hint="eastAsia"/>
          <w:szCs w:val="28"/>
        </w:rPr>
        <w:t>临港新校区建设架构</w:t>
      </w:r>
      <w:bookmarkEnd w:id="1251"/>
      <w:bookmarkEnd w:id="1252"/>
      <w:bookmarkEnd w:id="1253"/>
      <w:del w:id="1260" w:author="王 秋侠" w:date="2020-11-16T15:12:00Z">
        <w:r w:rsidR="00E172BF" w:rsidDel="00D17BD4">
          <w:rPr>
            <w:rFonts w:ascii="宋体" w:hAnsi="宋体" w:hint="eastAsia"/>
            <w:szCs w:val="28"/>
          </w:rPr>
          <w:delText>（2</w:delText>
        </w:r>
        <w:r w:rsidR="00E172BF" w:rsidDel="00D17BD4">
          <w:rPr>
            <w:rFonts w:ascii="宋体" w:hAnsi="宋体"/>
            <w:szCs w:val="28"/>
          </w:rPr>
          <w:delText>016</w:delText>
        </w:r>
        <w:r w:rsidR="00E172BF" w:rsidDel="00D17BD4">
          <w:rPr>
            <w:rFonts w:ascii="宋体" w:hAnsi="宋体" w:hint="eastAsia"/>
            <w:szCs w:val="28"/>
          </w:rPr>
          <w:delText>需要更新？）</w:delText>
        </w:r>
      </w:del>
      <w:bookmarkEnd w:id="1257"/>
    </w:p>
    <w:p w14:paraId="1C6B311C" w14:textId="77777777" w:rsidR="00FD388E" w:rsidRPr="00FD388E" w:rsidRDefault="00FD388E" w:rsidP="00FD388E">
      <w:pPr>
        <w:ind w:firstLineChars="100" w:firstLine="240"/>
        <w:jc w:val="center"/>
        <w:rPr>
          <w:rFonts w:ascii="宋体" w:eastAsia="宋体" w:hAnsi="宋体"/>
          <w:szCs w:val="24"/>
        </w:rPr>
      </w:pPr>
      <w:r w:rsidRPr="00FD388E">
        <w:rPr>
          <w:rFonts w:ascii="宋体" w:eastAsia="宋体" w:hAnsi="宋体" w:hint="eastAsia"/>
          <w:szCs w:val="24"/>
        </w:rPr>
        <w:t>沪电院院〔</w:t>
      </w:r>
      <w:r w:rsidRPr="00FD388E">
        <w:rPr>
          <w:rFonts w:ascii="宋体" w:eastAsia="宋体" w:hAnsi="宋体"/>
          <w:szCs w:val="24"/>
        </w:rPr>
        <w:t>2016</w:t>
      </w:r>
      <w:r w:rsidRPr="00FD388E">
        <w:rPr>
          <w:rFonts w:ascii="宋体" w:eastAsia="宋体" w:hAnsi="宋体" w:hint="eastAsia"/>
          <w:szCs w:val="24"/>
        </w:rPr>
        <w:t>〕</w:t>
      </w:r>
      <w:r w:rsidRPr="00FD388E">
        <w:rPr>
          <w:rFonts w:ascii="宋体" w:eastAsia="宋体" w:hAnsi="宋体"/>
          <w:szCs w:val="24"/>
        </w:rPr>
        <w:t>42</w:t>
      </w:r>
      <w:r w:rsidRPr="00FD388E">
        <w:rPr>
          <w:rFonts w:ascii="宋体" w:eastAsia="宋体" w:hAnsi="宋体" w:hint="eastAsia"/>
          <w:szCs w:val="24"/>
        </w:rPr>
        <w:t>号</w:t>
      </w:r>
    </w:p>
    <w:p w14:paraId="5747BD23" w14:textId="77777777" w:rsidR="00C55412" w:rsidRDefault="00C55412">
      <w:pPr>
        <w:rPr>
          <w:rFonts w:ascii="宋体" w:eastAsia="宋体" w:hAnsi="宋体"/>
          <w:szCs w:val="24"/>
        </w:rPr>
      </w:pPr>
    </w:p>
    <w:p w14:paraId="762FC9DE" w14:textId="77777777" w:rsidR="00C55412" w:rsidRDefault="00185C99">
      <w:pPr>
        <w:jc w:val="center"/>
        <w:rPr>
          <w:rFonts w:ascii="宋体" w:eastAsia="宋体" w:hAnsi="宋体"/>
          <w:szCs w:val="24"/>
        </w:rPr>
      </w:pPr>
      <w:r>
        <w:rPr>
          <w:rFonts w:ascii="宋体" w:eastAsia="宋体" w:hAnsi="宋体"/>
          <w:noProof/>
          <w:szCs w:val="24"/>
        </w:rPr>
        <w:drawing>
          <wp:inline distT="0" distB="0" distL="0" distR="0" wp14:anchorId="6C6B8AE5" wp14:editId="74BC7258">
            <wp:extent cx="5986145" cy="6581775"/>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94263" cy="6590437"/>
                    </a:xfrm>
                    <a:prstGeom prst="rect">
                      <a:avLst/>
                    </a:prstGeom>
                  </pic:spPr>
                </pic:pic>
              </a:graphicData>
            </a:graphic>
          </wp:inline>
        </w:drawing>
      </w:r>
    </w:p>
    <w:p w14:paraId="226047E8" w14:textId="77777777" w:rsidR="00C55412" w:rsidRDefault="00C55412">
      <w:pPr>
        <w:jc w:val="center"/>
        <w:rPr>
          <w:rFonts w:ascii="宋体" w:eastAsia="宋体" w:hAnsi="宋体"/>
          <w:szCs w:val="24"/>
        </w:rPr>
      </w:pPr>
    </w:p>
    <w:p w14:paraId="62B3454E" w14:textId="77777777" w:rsidR="00C55412" w:rsidRDefault="00C55412">
      <w:pPr>
        <w:jc w:val="center"/>
        <w:rPr>
          <w:rFonts w:ascii="宋体" w:eastAsia="宋体" w:hAnsi="宋体"/>
          <w:szCs w:val="24"/>
        </w:rPr>
        <w:sectPr w:rsidR="00C55412">
          <w:pgSz w:w="11906" w:h="16838"/>
          <w:pgMar w:top="1418" w:right="1274" w:bottom="1276" w:left="1276" w:header="851" w:footer="692" w:gutter="0"/>
          <w:cols w:space="425"/>
          <w:docGrid w:type="lines" w:linePitch="312"/>
        </w:sectPr>
      </w:pPr>
    </w:p>
    <w:p w14:paraId="127699C1" w14:textId="18AF4DA9" w:rsidR="00C55412" w:rsidRDefault="00185C99">
      <w:pPr>
        <w:pStyle w:val="3"/>
        <w:spacing w:before="120" w:after="120" w:line="360" w:lineRule="auto"/>
        <w:rPr>
          <w:rFonts w:ascii="宋体" w:hAnsi="宋体"/>
          <w:szCs w:val="28"/>
        </w:rPr>
      </w:pPr>
      <w:bookmarkStart w:id="1261" w:name="_Toc56435461"/>
      <w:r>
        <w:rPr>
          <w:rFonts w:ascii="宋体" w:hAnsi="宋体" w:hint="eastAsia"/>
          <w:szCs w:val="28"/>
        </w:rPr>
        <w:lastRenderedPageBreak/>
        <w:t>上海电力</w:t>
      </w:r>
      <w:del w:id="1262" w:author="王 秋侠" w:date="2020-11-16T15:13:00Z">
        <w:r w:rsidDel="00D17BD4">
          <w:rPr>
            <w:rFonts w:ascii="宋体" w:hAnsi="宋体" w:hint="eastAsia"/>
            <w:szCs w:val="28"/>
          </w:rPr>
          <w:delText>大学</w:delText>
        </w:r>
      </w:del>
      <w:ins w:id="1263" w:author="王 秋侠" w:date="2020-11-16T15:13:00Z">
        <w:r w:rsidR="00D17BD4">
          <w:rPr>
            <w:rFonts w:ascii="宋体" w:hAnsi="宋体" w:hint="eastAsia"/>
            <w:szCs w:val="28"/>
          </w:rPr>
          <w:t>学院</w:t>
        </w:r>
      </w:ins>
      <w:r>
        <w:rPr>
          <w:rFonts w:ascii="宋体" w:hAnsi="宋体" w:hint="eastAsia"/>
          <w:szCs w:val="28"/>
        </w:rPr>
        <w:t>临港新校区建设组织管理机构及职责</w:t>
      </w:r>
      <w:bookmarkEnd w:id="1254"/>
      <w:bookmarkEnd w:id="1255"/>
      <w:bookmarkEnd w:id="1256"/>
      <w:del w:id="1264" w:author="王 秋侠" w:date="2020-11-16T15:12:00Z">
        <w:r w:rsidR="00E172BF" w:rsidDel="00D17BD4">
          <w:rPr>
            <w:rFonts w:ascii="宋体" w:hAnsi="宋体" w:hint="eastAsia"/>
            <w:szCs w:val="28"/>
          </w:rPr>
          <w:delText>（2</w:delText>
        </w:r>
        <w:r w:rsidR="00E172BF" w:rsidDel="00D17BD4">
          <w:rPr>
            <w:rFonts w:ascii="宋体" w:hAnsi="宋体"/>
            <w:szCs w:val="28"/>
          </w:rPr>
          <w:delText>016</w:delText>
        </w:r>
        <w:r w:rsidR="00E172BF" w:rsidDel="00D17BD4">
          <w:rPr>
            <w:rFonts w:ascii="宋体" w:hAnsi="宋体" w:hint="eastAsia"/>
            <w:szCs w:val="28"/>
          </w:rPr>
          <w:delText>需要更新？）</w:delText>
        </w:r>
      </w:del>
      <w:bookmarkEnd w:id="1261"/>
    </w:p>
    <w:p w14:paraId="6AF54179" w14:textId="77777777" w:rsidR="00FD388E" w:rsidRDefault="00FD388E" w:rsidP="00FD388E">
      <w:pPr>
        <w:ind w:firstLineChars="100" w:firstLine="240"/>
        <w:jc w:val="center"/>
        <w:rPr>
          <w:rFonts w:ascii="宋体" w:eastAsia="宋体" w:hAnsi="宋体"/>
          <w:szCs w:val="24"/>
        </w:rPr>
      </w:pPr>
      <w:r w:rsidRPr="00FD388E">
        <w:rPr>
          <w:rFonts w:ascii="宋体" w:eastAsia="宋体" w:hAnsi="宋体" w:hint="eastAsia"/>
          <w:szCs w:val="24"/>
        </w:rPr>
        <w:t>沪电院院〔</w:t>
      </w:r>
      <w:r w:rsidRPr="00FD388E">
        <w:rPr>
          <w:rFonts w:ascii="宋体" w:eastAsia="宋体" w:hAnsi="宋体"/>
          <w:szCs w:val="24"/>
        </w:rPr>
        <w:t>2016</w:t>
      </w:r>
      <w:r w:rsidRPr="00FD388E">
        <w:rPr>
          <w:rFonts w:ascii="宋体" w:eastAsia="宋体" w:hAnsi="宋体" w:hint="eastAsia"/>
          <w:szCs w:val="24"/>
        </w:rPr>
        <w:t>〕</w:t>
      </w:r>
      <w:r w:rsidRPr="00FD388E">
        <w:rPr>
          <w:rFonts w:ascii="宋体" w:eastAsia="宋体" w:hAnsi="宋体"/>
          <w:szCs w:val="24"/>
        </w:rPr>
        <w:t>42</w:t>
      </w:r>
      <w:r w:rsidRPr="00FD388E">
        <w:rPr>
          <w:rFonts w:ascii="宋体" w:eastAsia="宋体" w:hAnsi="宋体" w:hint="eastAsia"/>
          <w:szCs w:val="24"/>
        </w:rPr>
        <w:t>号</w:t>
      </w:r>
    </w:p>
    <w:p w14:paraId="5DDDC048" w14:textId="77777777" w:rsidR="004F047E" w:rsidRPr="00FD388E" w:rsidRDefault="004F047E" w:rsidP="00FD388E">
      <w:pPr>
        <w:ind w:firstLineChars="100" w:firstLine="240"/>
        <w:jc w:val="center"/>
        <w:rPr>
          <w:rFonts w:ascii="宋体" w:eastAsia="宋体" w:hAnsi="宋体"/>
          <w:szCs w:val="24"/>
        </w:rPr>
      </w:pPr>
    </w:p>
    <w:p w14:paraId="1F2677C7" w14:textId="77777777" w:rsidR="00C55412" w:rsidRDefault="00185C99">
      <w:pPr>
        <w:pStyle w:val="110"/>
        <w:spacing w:line="560" w:lineRule="exact"/>
        <w:ind w:firstLineChars="0" w:firstLine="0"/>
        <w:jc w:val="left"/>
        <w:rPr>
          <w:rFonts w:ascii="宋体" w:eastAsia="宋体" w:hAnsi="宋体"/>
          <w:b/>
          <w:color w:val="auto"/>
          <w:szCs w:val="24"/>
        </w:rPr>
      </w:pPr>
      <w:r>
        <w:rPr>
          <w:rFonts w:ascii="宋体" w:eastAsia="宋体" w:hAnsi="宋体" w:cs="宋体" w:hint="eastAsia"/>
          <w:b/>
          <w:color w:val="auto"/>
          <w:szCs w:val="24"/>
        </w:rPr>
        <w:t>一、临</w:t>
      </w:r>
      <w:r>
        <w:rPr>
          <w:rFonts w:ascii="宋体" w:eastAsia="宋体" w:hAnsi="宋体" w:cs="Dotum" w:hint="eastAsia"/>
          <w:b/>
          <w:color w:val="auto"/>
          <w:szCs w:val="24"/>
        </w:rPr>
        <w:t>港新校</w:t>
      </w:r>
      <w:r>
        <w:rPr>
          <w:rFonts w:ascii="宋体" w:eastAsia="宋体" w:hAnsi="宋体" w:cs="宋体" w:hint="eastAsia"/>
          <w:b/>
          <w:color w:val="auto"/>
          <w:szCs w:val="24"/>
        </w:rPr>
        <w:t>区</w:t>
      </w:r>
      <w:r>
        <w:rPr>
          <w:rFonts w:ascii="宋体" w:eastAsia="宋体" w:hAnsi="宋体" w:cs="Dotum" w:hint="eastAsia"/>
          <w:b/>
          <w:color w:val="auto"/>
          <w:szCs w:val="24"/>
        </w:rPr>
        <w:t>建</w:t>
      </w:r>
      <w:r>
        <w:rPr>
          <w:rFonts w:ascii="宋体" w:eastAsia="宋体" w:hAnsi="宋体" w:cs="宋体" w:hint="eastAsia"/>
          <w:b/>
          <w:color w:val="auto"/>
          <w:szCs w:val="24"/>
        </w:rPr>
        <w:t>设</w:t>
      </w:r>
      <w:r>
        <w:rPr>
          <w:rFonts w:ascii="宋体" w:eastAsia="宋体" w:hAnsi="宋体" w:cs="Dotum" w:hint="eastAsia"/>
          <w:b/>
          <w:color w:val="auto"/>
          <w:szCs w:val="24"/>
        </w:rPr>
        <w:t>工作</w:t>
      </w:r>
      <w:r>
        <w:rPr>
          <w:rFonts w:ascii="宋体" w:eastAsia="宋体" w:hAnsi="宋体" w:cs="宋体" w:hint="eastAsia"/>
          <w:b/>
          <w:color w:val="auto"/>
          <w:szCs w:val="24"/>
        </w:rPr>
        <w:t>领导</w:t>
      </w:r>
      <w:r>
        <w:rPr>
          <w:rFonts w:ascii="宋体" w:eastAsia="宋体" w:hAnsi="宋体" w:cs="Dotum" w:hint="eastAsia"/>
          <w:b/>
          <w:color w:val="auto"/>
          <w:szCs w:val="24"/>
        </w:rPr>
        <w:t>小</w:t>
      </w:r>
      <w:r>
        <w:rPr>
          <w:rFonts w:ascii="宋体" w:eastAsia="宋体" w:hAnsi="宋体" w:cs="宋体" w:hint="eastAsia"/>
          <w:b/>
          <w:color w:val="auto"/>
          <w:szCs w:val="24"/>
        </w:rPr>
        <w:t>组</w:t>
      </w:r>
    </w:p>
    <w:p w14:paraId="21CDDD2B" w14:textId="77777777" w:rsidR="00C55412" w:rsidRDefault="00185C99">
      <w:pPr>
        <w:spacing w:line="560" w:lineRule="exact"/>
        <w:ind w:firstLineChars="250" w:firstLine="600"/>
        <w:rPr>
          <w:rFonts w:ascii="宋体" w:eastAsia="宋体" w:hAnsi="宋体"/>
          <w:szCs w:val="24"/>
        </w:rPr>
      </w:pPr>
      <w:r>
        <w:rPr>
          <w:rFonts w:ascii="宋体" w:eastAsia="宋体" w:hAnsi="宋体" w:hint="eastAsia"/>
          <w:szCs w:val="24"/>
        </w:rPr>
        <w:t>临港新校区建设工作领导小组由校长任组长，分管副校长任副组长，校办、发规处、监察、审计、财务、设备、后勤、保卫、基建、现代教育技术中心、临港新校区综合办公室（以下简称“临港办）等部门负责人参加，全面负责对工程建设项目实施组织管理，具体组成名单如下：</w:t>
      </w:r>
    </w:p>
    <w:p w14:paraId="71AA8639" w14:textId="77777777" w:rsidR="00C55412" w:rsidRDefault="00185C99">
      <w:pPr>
        <w:spacing w:line="560" w:lineRule="exact"/>
        <w:ind w:firstLineChars="210" w:firstLine="504"/>
        <w:rPr>
          <w:rFonts w:ascii="宋体" w:eastAsia="宋体" w:hAnsi="宋体"/>
          <w:szCs w:val="24"/>
        </w:rPr>
      </w:pPr>
      <w:r>
        <w:rPr>
          <w:rFonts w:ascii="宋体" w:eastAsia="宋体" w:hAnsi="宋体" w:hint="eastAsia"/>
          <w:szCs w:val="24"/>
        </w:rPr>
        <w:t>组</w:t>
      </w:r>
      <w:r>
        <w:rPr>
          <w:rFonts w:ascii="宋体" w:eastAsia="宋体" w:hAnsi="宋体"/>
          <w:szCs w:val="24"/>
        </w:rPr>
        <w:t xml:space="preserve">  </w:t>
      </w:r>
      <w:r>
        <w:rPr>
          <w:rFonts w:ascii="宋体" w:eastAsia="宋体" w:hAnsi="宋体" w:hint="eastAsia"/>
          <w:szCs w:val="24"/>
        </w:rPr>
        <w:t>长：李和兴</w:t>
      </w:r>
    </w:p>
    <w:p w14:paraId="35EC1D1D" w14:textId="77777777" w:rsidR="00C55412" w:rsidRDefault="00185C99">
      <w:pPr>
        <w:spacing w:line="560" w:lineRule="exact"/>
        <w:ind w:firstLineChars="210" w:firstLine="504"/>
        <w:rPr>
          <w:rFonts w:ascii="宋体" w:eastAsia="宋体" w:hAnsi="宋体"/>
          <w:szCs w:val="24"/>
        </w:rPr>
      </w:pPr>
      <w:r>
        <w:rPr>
          <w:rFonts w:ascii="宋体" w:eastAsia="宋体" w:hAnsi="宋体" w:hint="eastAsia"/>
          <w:szCs w:val="24"/>
        </w:rPr>
        <w:t>副组长：封金章</w:t>
      </w:r>
    </w:p>
    <w:p w14:paraId="3E25A44C" w14:textId="77777777" w:rsidR="00C55412" w:rsidRDefault="00185C99">
      <w:pPr>
        <w:spacing w:line="560" w:lineRule="exact"/>
        <w:ind w:rightChars="-141" w:right="-338" w:firstLineChars="210" w:firstLine="504"/>
        <w:rPr>
          <w:rFonts w:ascii="宋体" w:eastAsia="宋体" w:hAnsi="宋体"/>
          <w:szCs w:val="24"/>
        </w:rPr>
      </w:pPr>
      <w:r>
        <w:rPr>
          <w:rFonts w:ascii="宋体" w:eastAsia="宋体" w:hAnsi="宋体" w:hint="eastAsia"/>
          <w:szCs w:val="24"/>
        </w:rPr>
        <w:t>成</w:t>
      </w:r>
      <w:r>
        <w:rPr>
          <w:rFonts w:ascii="宋体" w:eastAsia="宋体" w:hAnsi="宋体"/>
          <w:szCs w:val="24"/>
        </w:rPr>
        <w:t xml:space="preserve">  </w:t>
      </w:r>
      <w:r>
        <w:rPr>
          <w:rFonts w:ascii="宋体" w:eastAsia="宋体" w:hAnsi="宋体" w:hint="eastAsia"/>
          <w:szCs w:val="24"/>
        </w:rPr>
        <w:t>员：苏少华、解群、王秋侠、魏建华、钱伟国、殷卫红</w:t>
      </w:r>
    </w:p>
    <w:p w14:paraId="451CCB61" w14:textId="77777777" w:rsidR="00C55412" w:rsidRDefault="00185C99">
      <w:pPr>
        <w:spacing w:line="560" w:lineRule="exact"/>
        <w:ind w:rightChars="-141" w:right="-338" w:firstLineChars="615" w:firstLine="1476"/>
        <w:rPr>
          <w:rFonts w:ascii="宋体" w:eastAsia="宋体" w:hAnsi="宋体"/>
          <w:szCs w:val="24"/>
        </w:rPr>
      </w:pPr>
      <w:r>
        <w:rPr>
          <w:rFonts w:ascii="宋体" w:eastAsia="宋体" w:hAnsi="宋体" w:hint="eastAsia"/>
          <w:szCs w:val="24"/>
        </w:rPr>
        <w:t>王飞、黄国胜、王国华、施启胜、魏国强</w:t>
      </w:r>
    </w:p>
    <w:p w14:paraId="7CB324EC" w14:textId="77777777" w:rsidR="00C55412" w:rsidRDefault="00185C99">
      <w:pPr>
        <w:spacing w:line="560" w:lineRule="exact"/>
        <w:ind w:firstLineChars="210" w:firstLine="504"/>
        <w:rPr>
          <w:rFonts w:ascii="宋体" w:eastAsia="宋体" w:hAnsi="宋体"/>
          <w:szCs w:val="24"/>
        </w:rPr>
      </w:pPr>
      <w:r>
        <w:rPr>
          <w:rFonts w:ascii="宋体" w:eastAsia="宋体" w:hAnsi="宋体" w:hint="eastAsia"/>
          <w:szCs w:val="24"/>
        </w:rPr>
        <w:t>秘</w:t>
      </w:r>
      <w:r>
        <w:rPr>
          <w:rFonts w:ascii="宋体" w:eastAsia="宋体" w:hAnsi="宋体"/>
          <w:szCs w:val="24"/>
        </w:rPr>
        <w:t xml:space="preserve">  </w:t>
      </w:r>
      <w:r>
        <w:rPr>
          <w:rFonts w:ascii="宋体" w:eastAsia="宋体" w:hAnsi="宋体" w:hint="eastAsia"/>
          <w:szCs w:val="24"/>
        </w:rPr>
        <w:t>书：王飞（兼）</w:t>
      </w:r>
    </w:p>
    <w:p w14:paraId="7F9C6605" w14:textId="77777777" w:rsidR="00C55412" w:rsidRDefault="00185C99">
      <w:pPr>
        <w:spacing w:line="560" w:lineRule="exact"/>
        <w:rPr>
          <w:rFonts w:ascii="宋体" w:eastAsia="宋体" w:hAnsi="宋体"/>
          <w:szCs w:val="24"/>
        </w:rPr>
      </w:pPr>
      <w:r>
        <w:rPr>
          <w:rFonts w:ascii="宋体" w:eastAsia="宋体" w:hAnsi="宋体" w:hint="eastAsia"/>
          <w:szCs w:val="24"/>
        </w:rPr>
        <w:t>职责：</w:t>
      </w:r>
    </w:p>
    <w:p w14:paraId="2E02CA6C" w14:textId="77777777" w:rsidR="00C55412" w:rsidRDefault="00185C99" w:rsidP="00AD66D7">
      <w:pPr>
        <w:pStyle w:val="111"/>
        <w:numPr>
          <w:ilvl w:val="0"/>
          <w:numId w:val="10"/>
        </w:numPr>
        <w:tabs>
          <w:tab w:val="left" w:pos="540"/>
        </w:tabs>
        <w:spacing w:line="560" w:lineRule="exact"/>
        <w:ind w:firstLineChars="0"/>
        <w:rPr>
          <w:rFonts w:ascii="宋体" w:hAnsi="宋体"/>
          <w:szCs w:val="24"/>
        </w:rPr>
      </w:pPr>
      <w:r>
        <w:rPr>
          <w:rFonts w:ascii="宋体" w:hAnsi="宋体" w:hint="eastAsia"/>
          <w:szCs w:val="24"/>
        </w:rPr>
        <w:t>审议新校区定位及需求规划等重大事宜；</w:t>
      </w:r>
    </w:p>
    <w:p w14:paraId="3C1C6DC5" w14:textId="77777777" w:rsidR="00C55412" w:rsidRDefault="00185C99" w:rsidP="00AD66D7">
      <w:pPr>
        <w:pStyle w:val="111"/>
        <w:numPr>
          <w:ilvl w:val="0"/>
          <w:numId w:val="10"/>
        </w:numPr>
        <w:tabs>
          <w:tab w:val="left" w:pos="540"/>
        </w:tabs>
        <w:spacing w:line="560" w:lineRule="exact"/>
        <w:ind w:firstLineChars="0"/>
        <w:rPr>
          <w:rFonts w:ascii="宋体" w:hAnsi="宋体"/>
          <w:szCs w:val="24"/>
        </w:rPr>
      </w:pPr>
      <w:r>
        <w:rPr>
          <w:rFonts w:ascii="宋体" w:hAnsi="宋体" w:hint="eastAsia"/>
          <w:szCs w:val="24"/>
        </w:rPr>
        <w:t>审议新校区建设管理制度及廉政制度；</w:t>
      </w:r>
    </w:p>
    <w:p w14:paraId="29AC04EC"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审议新校区校园总体规划和主要单体建筑风格及重要配套设施设计方案；</w:t>
      </w:r>
    </w:p>
    <w:p w14:paraId="474589DB"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审议新校区建设资金的筹措方案及新校区投资计划；</w:t>
      </w:r>
    </w:p>
    <w:p w14:paraId="51C67245"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定期听取新校区建设指挥部关于新校区建设情况的汇报，审议新校区建设项目的重大合同、协议等文件；</w:t>
      </w:r>
    </w:p>
    <w:p w14:paraId="451AA77E"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审议建设项目分标段施工总包招标方案及合同；</w:t>
      </w:r>
    </w:p>
    <w:p w14:paraId="2A98723A"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审议投资变化</w:t>
      </w:r>
      <w:r>
        <w:rPr>
          <w:rFonts w:ascii="宋体" w:eastAsia="宋体" w:hAnsi="宋体"/>
          <w:szCs w:val="24"/>
        </w:rPr>
        <w:t>500</w:t>
      </w:r>
      <w:r>
        <w:rPr>
          <w:rFonts w:ascii="宋体" w:eastAsia="宋体" w:hAnsi="宋体" w:hint="eastAsia"/>
          <w:szCs w:val="24"/>
        </w:rPr>
        <w:t>万元以上的技术和设计变更方案；</w:t>
      </w:r>
    </w:p>
    <w:p w14:paraId="3562F2AA"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重大问题由领导小组决定提交党委会讨论决定；</w:t>
      </w:r>
    </w:p>
    <w:p w14:paraId="30042433" w14:textId="77777777" w:rsidR="00C55412" w:rsidRDefault="00185C99" w:rsidP="00AD66D7">
      <w:pPr>
        <w:numPr>
          <w:ilvl w:val="0"/>
          <w:numId w:val="10"/>
        </w:numPr>
        <w:spacing w:line="560" w:lineRule="exact"/>
        <w:rPr>
          <w:rFonts w:ascii="宋体" w:eastAsia="宋体" w:hAnsi="宋体"/>
          <w:szCs w:val="24"/>
        </w:rPr>
      </w:pPr>
      <w:r>
        <w:rPr>
          <w:rFonts w:ascii="宋体" w:eastAsia="宋体" w:hAnsi="宋体" w:hint="eastAsia"/>
          <w:szCs w:val="24"/>
        </w:rPr>
        <w:t>每两个月召开领导小组会议，根据工作需要可临时召开专题会议，会议纪要经组长签发后由临港办盖章分发并归档。</w:t>
      </w:r>
    </w:p>
    <w:p w14:paraId="29ED7419" w14:textId="77777777" w:rsidR="00C55412" w:rsidRDefault="00185C99">
      <w:pPr>
        <w:spacing w:line="560" w:lineRule="exact"/>
        <w:rPr>
          <w:rFonts w:ascii="宋体" w:eastAsia="宋体" w:hAnsi="宋体"/>
          <w:b/>
          <w:szCs w:val="24"/>
        </w:rPr>
      </w:pPr>
      <w:r>
        <w:rPr>
          <w:rFonts w:ascii="宋体" w:eastAsia="宋体" w:hAnsi="宋体" w:hint="eastAsia"/>
          <w:b/>
          <w:szCs w:val="24"/>
        </w:rPr>
        <w:lastRenderedPageBreak/>
        <w:t>二、监督工作组</w:t>
      </w:r>
    </w:p>
    <w:p w14:paraId="158BA612" w14:textId="77777777" w:rsidR="00C55412" w:rsidRDefault="00185C99">
      <w:pPr>
        <w:spacing w:line="560" w:lineRule="exact"/>
        <w:rPr>
          <w:rFonts w:ascii="宋体" w:eastAsia="宋体" w:hAnsi="宋体"/>
          <w:szCs w:val="24"/>
        </w:rPr>
      </w:pPr>
      <w:r>
        <w:rPr>
          <w:rFonts w:ascii="宋体" w:eastAsia="宋体" w:hAnsi="宋体" w:hint="eastAsia"/>
          <w:szCs w:val="24"/>
        </w:rPr>
        <w:t>组</w:t>
      </w:r>
      <w:r>
        <w:rPr>
          <w:rFonts w:ascii="宋体" w:eastAsia="宋体" w:hAnsi="宋体"/>
          <w:szCs w:val="24"/>
        </w:rPr>
        <w:t xml:space="preserve">  </w:t>
      </w:r>
      <w:r>
        <w:rPr>
          <w:rFonts w:ascii="宋体" w:eastAsia="宋体" w:hAnsi="宋体" w:hint="eastAsia"/>
          <w:szCs w:val="24"/>
        </w:rPr>
        <w:t>长：李艳玲</w:t>
      </w:r>
    </w:p>
    <w:p w14:paraId="296EC2DA" w14:textId="77777777" w:rsidR="00C55412" w:rsidRDefault="00185C99">
      <w:pPr>
        <w:spacing w:line="560" w:lineRule="exact"/>
        <w:rPr>
          <w:rFonts w:ascii="宋体" w:eastAsia="宋体" w:hAnsi="宋体"/>
          <w:szCs w:val="24"/>
        </w:rPr>
      </w:pPr>
      <w:r>
        <w:rPr>
          <w:rFonts w:ascii="宋体" w:eastAsia="宋体" w:hAnsi="宋体" w:hint="eastAsia"/>
          <w:szCs w:val="24"/>
        </w:rPr>
        <w:t>成</w:t>
      </w:r>
      <w:r>
        <w:rPr>
          <w:rFonts w:ascii="宋体" w:eastAsia="宋体" w:hAnsi="宋体"/>
          <w:szCs w:val="24"/>
        </w:rPr>
        <w:t xml:space="preserve">  </w:t>
      </w:r>
      <w:r>
        <w:rPr>
          <w:rFonts w:ascii="宋体" w:eastAsia="宋体" w:hAnsi="宋体" w:hint="eastAsia"/>
          <w:szCs w:val="24"/>
        </w:rPr>
        <w:t>员：王秋侠、钱伟国、赵玲、王轩</w:t>
      </w:r>
    </w:p>
    <w:p w14:paraId="1935F585" w14:textId="77777777" w:rsidR="00C55412" w:rsidRDefault="00185C99">
      <w:pPr>
        <w:spacing w:line="560" w:lineRule="exact"/>
        <w:rPr>
          <w:rFonts w:ascii="宋体" w:eastAsia="宋体" w:hAnsi="宋体"/>
          <w:szCs w:val="24"/>
        </w:rPr>
      </w:pPr>
      <w:r>
        <w:rPr>
          <w:rFonts w:ascii="宋体" w:eastAsia="宋体" w:hAnsi="宋体" w:hint="eastAsia"/>
          <w:szCs w:val="24"/>
        </w:rPr>
        <w:t>职责：</w:t>
      </w:r>
    </w:p>
    <w:p w14:paraId="4618BE5E" w14:textId="77777777" w:rsidR="00C55412" w:rsidRDefault="00185C99" w:rsidP="00AD66D7">
      <w:pPr>
        <w:numPr>
          <w:ilvl w:val="0"/>
          <w:numId w:val="11"/>
        </w:numPr>
        <w:spacing w:line="560" w:lineRule="exact"/>
        <w:rPr>
          <w:rFonts w:ascii="宋体" w:eastAsia="宋体" w:hAnsi="宋体"/>
          <w:color w:val="000000"/>
          <w:szCs w:val="24"/>
        </w:rPr>
      </w:pPr>
      <w:r>
        <w:rPr>
          <w:rFonts w:ascii="宋体" w:eastAsia="宋体" w:hAnsi="宋体" w:hint="eastAsia"/>
          <w:color w:val="000000"/>
          <w:szCs w:val="24"/>
        </w:rPr>
        <w:t>按照学校党委、行政的部署，跟踪临港新校区建设工程关键环节进度和重大决策，依据基建工作有关制度、纪律和法规加强监督。</w:t>
      </w:r>
    </w:p>
    <w:p w14:paraId="3E4BE7D4" w14:textId="77777777" w:rsidR="00C55412" w:rsidRDefault="00185C99" w:rsidP="00AD66D7">
      <w:pPr>
        <w:numPr>
          <w:ilvl w:val="0"/>
          <w:numId w:val="11"/>
        </w:numPr>
        <w:spacing w:line="560" w:lineRule="exact"/>
        <w:rPr>
          <w:rFonts w:ascii="宋体" w:eastAsia="宋体" w:hAnsi="宋体"/>
          <w:color w:val="000000"/>
          <w:szCs w:val="24"/>
        </w:rPr>
      </w:pPr>
      <w:r>
        <w:rPr>
          <w:rFonts w:ascii="宋体" w:eastAsia="宋体" w:hAnsi="宋体" w:hint="eastAsia"/>
          <w:color w:val="000000"/>
          <w:szCs w:val="24"/>
        </w:rPr>
        <w:t>贯彻重大基建工程党风廉政建设主体责任和干部“一岗双责”的要求，协助临港新校区建设工作领导小组加强对各工作小组和有关部门领导履行“一岗双责”情况的监督。</w:t>
      </w:r>
    </w:p>
    <w:p w14:paraId="01097507" w14:textId="77777777" w:rsidR="00C55412" w:rsidRDefault="00185C99" w:rsidP="00AD66D7">
      <w:pPr>
        <w:numPr>
          <w:ilvl w:val="0"/>
          <w:numId w:val="11"/>
        </w:numPr>
        <w:spacing w:line="560" w:lineRule="exact"/>
        <w:rPr>
          <w:rFonts w:ascii="宋体" w:eastAsia="宋体" w:hAnsi="宋体"/>
          <w:szCs w:val="24"/>
        </w:rPr>
      </w:pPr>
      <w:r>
        <w:rPr>
          <w:rFonts w:ascii="宋体" w:eastAsia="宋体" w:hAnsi="宋体" w:hint="eastAsia"/>
          <w:color w:val="000000"/>
          <w:szCs w:val="24"/>
        </w:rPr>
        <w:t>定期检查临港新校区建设工程相关管理制度、廉政制度、责任制度</w:t>
      </w:r>
      <w:r>
        <w:rPr>
          <w:rFonts w:ascii="宋体" w:eastAsia="宋体" w:hAnsi="宋体" w:hint="eastAsia"/>
          <w:szCs w:val="24"/>
        </w:rPr>
        <w:t>和工作纪律的执行情况。</w:t>
      </w:r>
    </w:p>
    <w:p w14:paraId="62DB4C2E" w14:textId="77777777" w:rsidR="00C55412" w:rsidRDefault="00185C99" w:rsidP="00AD66D7">
      <w:pPr>
        <w:numPr>
          <w:ilvl w:val="0"/>
          <w:numId w:val="11"/>
        </w:numPr>
        <w:spacing w:line="560" w:lineRule="exact"/>
        <w:rPr>
          <w:rFonts w:ascii="宋体" w:eastAsia="宋体" w:hAnsi="宋体"/>
          <w:szCs w:val="24"/>
        </w:rPr>
      </w:pPr>
      <w:r>
        <w:rPr>
          <w:rFonts w:ascii="宋体" w:eastAsia="宋体" w:hAnsi="宋体" w:hint="eastAsia"/>
          <w:szCs w:val="24"/>
        </w:rPr>
        <w:t>协同开展针对临港新校区建设的廉政教育。</w:t>
      </w:r>
    </w:p>
    <w:p w14:paraId="12067B39" w14:textId="77777777" w:rsidR="00C55412" w:rsidRDefault="00185C99" w:rsidP="00AD66D7">
      <w:pPr>
        <w:numPr>
          <w:ilvl w:val="0"/>
          <w:numId w:val="11"/>
        </w:numPr>
        <w:spacing w:line="560" w:lineRule="exact"/>
        <w:rPr>
          <w:rFonts w:ascii="宋体" w:eastAsia="宋体" w:hAnsi="宋体"/>
          <w:szCs w:val="24"/>
        </w:rPr>
      </w:pPr>
      <w:r>
        <w:rPr>
          <w:rFonts w:ascii="宋体" w:eastAsia="宋体" w:hAnsi="宋体" w:hint="eastAsia"/>
          <w:szCs w:val="24"/>
        </w:rPr>
        <w:t>对临港新校区建设资金的使用和管理进行监督。</w:t>
      </w:r>
    </w:p>
    <w:p w14:paraId="1DB1F7FA" w14:textId="77777777" w:rsidR="00C55412" w:rsidRDefault="00C55412">
      <w:pPr>
        <w:spacing w:line="560" w:lineRule="exact"/>
        <w:rPr>
          <w:rFonts w:ascii="宋体" w:eastAsia="宋体" w:hAnsi="宋体"/>
          <w:szCs w:val="24"/>
        </w:rPr>
      </w:pPr>
    </w:p>
    <w:p w14:paraId="4F82E31F" w14:textId="77777777" w:rsidR="00C55412" w:rsidRDefault="00185C99">
      <w:pPr>
        <w:spacing w:line="560" w:lineRule="exact"/>
        <w:rPr>
          <w:rFonts w:ascii="宋体" w:eastAsia="宋体" w:hAnsi="宋体"/>
          <w:b/>
          <w:szCs w:val="24"/>
        </w:rPr>
      </w:pPr>
      <w:r>
        <w:rPr>
          <w:rFonts w:ascii="宋体" w:eastAsia="宋体" w:hAnsi="宋体" w:hint="eastAsia"/>
          <w:b/>
          <w:szCs w:val="24"/>
        </w:rPr>
        <w:t>三、临港新校区建设工程指挥部</w:t>
      </w:r>
    </w:p>
    <w:p w14:paraId="6B500A08" w14:textId="77777777" w:rsidR="00C55412" w:rsidRDefault="00185C99">
      <w:pPr>
        <w:spacing w:line="560" w:lineRule="exact"/>
        <w:rPr>
          <w:rFonts w:ascii="宋体" w:eastAsia="宋体" w:hAnsi="宋体"/>
          <w:b/>
          <w:szCs w:val="24"/>
        </w:rPr>
      </w:pPr>
      <w:r>
        <w:rPr>
          <w:rFonts w:ascii="宋体" w:eastAsia="宋体" w:hAnsi="宋体" w:hint="eastAsia"/>
          <w:b/>
          <w:szCs w:val="24"/>
        </w:rPr>
        <w:t>（一）指挥部：</w:t>
      </w:r>
    </w:p>
    <w:p w14:paraId="789DB2B7" w14:textId="77777777" w:rsidR="00C55412" w:rsidRDefault="00185C99">
      <w:pPr>
        <w:spacing w:line="560" w:lineRule="exact"/>
        <w:rPr>
          <w:rFonts w:ascii="宋体" w:eastAsia="宋体" w:hAnsi="宋体"/>
          <w:szCs w:val="24"/>
        </w:rPr>
      </w:pPr>
      <w:r>
        <w:rPr>
          <w:rFonts w:ascii="宋体" w:eastAsia="宋体" w:hAnsi="宋体" w:hint="eastAsia"/>
          <w:szCs w:val="24"/>
        </w:rPr>
        <w:t>总</w:t>
      </w:r>
      <w:r>
        <w:rPr>
          <w:rFonts w:ascii="宋体" w:eastAsia="宋体" w:hAnsi="宋体"/>
          <w:szCs w:val="24"/>
        </w:rPr>
        <w:t xml:space="preserve"> </w:t>
      </w:r>
      <w:r>
        <w:rPr>
          <w:rFonts w:ascii="宋体" w:eastAsia="宋体" w:hAnsi="宋体" w:hint="eastAsia"/>
          <w:szCs w:val="24"/>
        </w:rPr>
        <w:t>指</w:t>
      </w:r>
      <w:r>
        <w:rPr>
          <w:rFonts w:ascii="宋体" w:eastAsia="宋体" w:hAnsi="宋体"/>
          <w:szCs w:val="24"/>
        </w:rPr>
        <w:t xml:space="preserve"> </w:t>
      </w:r>
      <w:r>
        <w:rPr>
          <w:rFonts w:ascii="宋体" w:eastAsia="宋体" w:hAnsi="宋体" w:hint="eastAsia"/>
          <w:szCs w:val="24"/>
        </w:rPr>
        <w:t>挥：</w:t>
      </w:r>
      <w:r>
        <w:rPr>
          <w:rFonts w:ascii="宋体" w:eastAsia="宋体" w:hAnsi="宋体"/>
          <w:szCs w:val="24"/>
        </w:rPr>
        <w:tab/>
      </w:r>
      <w:r>
        <w:rPr>
          <w:rFonts w:ascii="宋体" w:eastAsia="宋体" w:hAnsi="宋体" w:hint="eastAsia"/>
          <w:szCs w:val="24"/>
        </w:rPr>
        <w:t>封金章</w:t>
      </w:r>
    </w:p>
    <w:p w14:paraId="54DE0034" w14:textId="77777777" w:rsidR="00C55412" w:rsidRDefault="00185C99">
      <w:pPr>
        <w:spacing w:line="560" w:lineRule="exact"/>
        <w:rPr>
          <w:rFonts w:ascii="宋体" w:eastAsia="宋体" w:hAnsi="宋体"/>
          <w:szCs w:val="24"/>
        </w:rPr>
      </w:pPr>
      <w:r>
        <w:rPr>
          <w:rFonts w:ascii="宋体" w:eastAsia="宋体" w:hAnsi="宋体" w:hint="eastAsia"/>
          <w:szCs w:val="24"/>
        </w:rPr>
        <w:t>副总指挥：</w:t>
      </w:r>
      <w:r>
        <w:rPr>
          <w:rFonts w:ascii="宋体" w:eastAsia="宋体" w:hAnsi="宋体"/>
          <w:szCs w:val="24"/>
        </w:rPr>
        <w:tab/>
      </w:r>
      <w:r>
        <w:rPr>
          <w:rFonts w:ascii="宋体" w:eastAsia="宋体" w:hAnsi="宋体" w:hint="eastAsia"/>
          <w:szCs w:val="24"/>
        </w:rPr>
        <w:t>王飞、黄国胜、朱钦思</w:t>
      </w:r>
    </w:p>
    <w:p w14:paraId="63BAB01E" w14:textId="77777777" w:rsidR="00C55412" w:rsidRDefault="00185C99">
      <w:pPr>
        <w:spacing w:line="560" w:lineRule="exact"/>
        <w:rPr>
          <w:rFonts w:ascii="宋体" w:eastAsia="宋体" w:hAnsi="宋体"/>
          <w:szCs w:val="24"/>
        </w:rPr>
      </w:pPr>
      <w:r>
        <w:rPr>
          <w:rFonts w:ascii="宋体" w:eastAsia="宋体" w:hAnsi="宋体" w:hint="eastAsia"/>
          <w:szCs w:val="24"/>
        </w:rPr>
        <w:t>成</w:t>
      </w:r>
      <w:r>
        <w:rPr>
          <w:rFonts w:ascii="宋体" w:eastAsia="宋体" w:hAnsi="宋体"/>
          <w:szCs w:val="24"/>
        </w:rPr>
        <w:t xml:space="preserve">   </w:t>
      </w:r>
      <w:r>
        <w:rPr>
          <w:rFonts w:ascii="宋体" w:eastAsia="宋体" w:hAnsi="宋体" w:hint="eastAsia"/>
          <w:szCs w:val="24"/>
        </w:rPr>
        <w:t xml:space="preserve"> 员：</w:t>
      </w:r>
      <w:r>
        <w:rPr>
          <w:rFonts w:ascii="宋体" w:eastAsia="宋体" w:hAnsi="宋体"/>
          <w:szCs w:val="24"/>
        </w:rPr>
        <w:tab/>
      </w:r>
      <w:r>
        <w:rPr>
          <w:rFonts w:ascii="宋体" w:eastAsia="宋体" w:hAnsi="宋体" w:hint="eastAsia"/>
          <w:szCs w:val="24"/>
        </w:rPr>
        <w:t>殷卫红、魏建华、钱伟国、魏国强、陈亚捷、马晨</w:t>
      </w:r>
    </w:p>
    <w:p w14:paraId="0C0357F4" w14:textId="77777777" w:rsidR="00C55412" w:rsidRDefault="00185C99">
      <w:pPr>
        <w:spacing w:line="560" w:lineRule="exact"/>
        <w:ind w:firstLineChars="500" w:firstLine="1200"/>
        <w:rPr>
          <w:rFonts w:ascii="宋体" w:eastAsia="宋体" w:hAnsi="宋体"/>
          <w:szCs w:val="24"/>
        </w:rPr>
      </w:pPr>
      <w:r>
        <w:rPr>
          <w:rFonts w:ascii="宋体" w:eastAsia="宋体" w:hAnsi="宋体" w:hint="eastAsia"/>
          <w:szCs w:val="24"/>
        </w:rPr>
        <w:t>施裕红、张志海</w:t>
      </w:r>
    </w:p>
    <w:p w14:paraId="7751D213" w14:textId="77777777" w:rsidR="00C55412" w:rsidRDefault="00185C99">
      <w:pPr>
        <w:spacing w:line="560" w:lineRule="exact"/>
        <w:rPr>
          <w:rFonts w:ascii="宋体" w:eastAsia="宋体" w:hAnsi="宋体"/>
          <w:szCs w:val="24"/>
        </w:rPr>
      </w:pPr>
      <w:r>
        <w:rPr>
          <w:rFonts w:ascii="宋体" w:eastAsia="宋体" w:hAnsi="宋体" w:hint="eastAsia"/>
          <w:szCs w:val="24"/>
        </w:rPr>
        <w:t>职责：</w:t>
      </w:r>
    </w:p>
    <w:p w14:paraId="18F52A13"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在校党委和临港新校区建设领导小组的授权范围内，通过例会形式对新校区建设重大事项讨论决策，并对建设项目过程实施组织管理；</w:t>
      </w:r>
    </w:p>
    <w:p w14:paraId="105BE875"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讨论优化新校区校园总体规划和主要单体建筑风格及重要配套设施设计方</w:t>
      </w:r>
      <w:r>
        <w:rPr>
          <w:rFonts w:ascii="宋体" w:eastAsia="宋体" w:hAnsi="宋体" w:hint="eastAsia"/>
          <w:szCs w:val="24"/>
        </w:rPr>
        <w:lastRenderedPageBreak/>
        <w:t>案；</w:t>
      </w:r>
    </w:p>
    <w:p w14:paraId="30F183E8"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审定投资变化</w:t>
      </w:r>
      <w:r>
        <w:rPr>
          <w:rFonts w:ascii="宋体" w:eastAsia="宋体" w:hAnsi="宋体"/>
          <w:szCs w:val="24"/>
        </w:rPr>
        <w:t>500</w:t>
      </w:r>
      <w:r>
        <w:rPr>
          <w:rFonts w:ascii="宋体" w:eastAsia="宋体" w:hAnsi="宋体" w:hint="eastAsia"/>
          <w:szCs w:val="24"/>
        </w:rPr>
        <w:t>万元（含）以下的技术和设计变更方案；</w:t>
      </w:r>
    </w:p>
    <w:p w14:paraId="3C5E25FC"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审定建设项目招标方案；</w:t>
      </w:r>
    </w:p>
    <w:p w14:paraId="02E41210" w14:textId="77777777" w:rsidR="00C55412" w:rsidRDefault="00185C99" w:rsidP="00AD66D7">
      <w:pPr>
        <w:numPr>
          <w:ilvl w:val="0"/>
          <w:numId w:val="12"/>
        </w:numPr>
        <w:spacing w:line="560" w:lineRule="exact"/>
        <w:rPr>
          <w:rFonts w:ascii="宋体" w:eastAsia="宋体" w:hAnsi="宋体"/>
          <w:color w:val="000000"/>
          <w:szCs w:val="24"/>
        </w:rPr>
      </w:pPr>
      <w:r>
        <w:rPr>
          <w:rFonts w:ascii="宋体" w:eastAsia="宋体" w:hAnsi="宋体" w:hint="eastAsia"/>
          <w:szCs w:val="24"/>
        </w:rPr>
        <w:t>审定除建设项目分标段施工总包合同以外的</w:t>
      </w:r>
      <w:r>
        <w:rPr>
          <w:rFonts w:ascii="宋体" w:eastAsia="宋体" w:hAnsi="宋体" w:hint="eastAsia"/>
          <w:color w:val="000000"/>
          <w:szCs w:val="24"/>
        </w:rPr>
        <w:t>且合同金额为</w:t>
      </w:r>
      <w:r>
        <w:rPr>
          <w:rFonts w:ascii="宋体" w:eastAsia="宋体" w:hAnsi="宋体"/>
          <w:color w:val="000000"/>
          <w:szCs w:val="24"/>
        </w:rPr>
        <w:t>¥5</w:t>
      </w:r>
      <w:r>
        <w:rPr>
          <w:rFonts w:ascii="宋体" w:eastAsia="宋体" w:hAnsi="宋体" w:hint="eastAsia"/>
          <w:color w:val="000000"/>
          <w:szCs w:val="24"/>
        </w:rPr>
        <w:t>万元以上的其他项目合同；</w:t>
      </w:r>
    </w:p>
    <w:p w14:paraId="0295974E"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审定建设项目中重大建设材料的选用；</w:t>
      </w:r>
    </w:p>
    <w:p w14:paraId="3FDA3440"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审定项目管理的各项规定和工作流程；</w:t>
      </w:r>
    </w:p>
    <w:p w14:paraId="31134C78"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审定各类项目付款；</w:t>
      </w:r>
    </w:p>
    <w:p w14:paraId="4C6965E5"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根据廉政建设相关规定，落实廉政建设责任制，履行一岗双责；</w:t>
      </w:r>
    </w:p>
    <w:p w14:paraId="0276D4EB"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做好新校区建设中验收、决算、审计及资料归档等工作，以及项目管理中的其他相关工作；</w:t>
      </w:r>
    </w:p>
    <w:p w14:paraId="23D2DCDE"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重大问题由指挥部决定提交领导小组或党委会讨论；</w:t>
      </w:r>
    </w:p>
    <w:p w14:paraId="6B6FEB8B" w14:textId="77777777" w:rsidR="00C55412" w:rsidRDefault="00185C99" w:rsidP="00AD66D7">
      <w:pPr>
        <w:numPr>
          <w:ilvl w:val="0"/>
          <w:numId w:val="12"/>
        </w:numPr>
        <w:spacing w:line="560" w:lineRule="exact"/>
        <w:rPr>
          <w:rFonts w:ascii="宋体" w:eastAsia="宋体" w:hAnsi="宋体"/>
          <w:szCs w:val="24"/>
        </w:rPr>
      </w:pPr>
      <w:r>
        <w:rPr>
          <w:rFonts w:ascii="宋体" w:eastAsia="宋体" w:hAnsi="宋体" w:hint="eastAsia"/>
          <w:szCs w:val="24"/>
        </w:rPr>
        <w:t>每一至两周召开一次工作例会，根据需要可临时召集，会议纪要经总指挥签发后由临港办盖章分发并归档。</w:t>
      </w:r>
    </w:p>
    <w:p w14:paraId="3FAC1B7F" w14:textId="77777777" w:rsidR="00C55412" w:rsidRDefault="00C55412">
      <w:pPr>
        <w:spacing w:line="560" w:lineRule="exact"/>
        <w:rPr>
          <w:rFonts w:ascii="宋体" w:eastAsia="宋体" w:hAnsi="宋体"/>
          <w:szCs w:val="24"/>
        </w:rPr>
      </w:pPr>
    </w:p>
    <w:p w14:paraId="48A7B579" w14:textId="77777777" w:rsidR="00C55412" w:rsidRDefault="00185C99">
      <w:pPr>
        <w:spacing w:line="560" w:lineRule="exact"/>
        <w:rPr>
          <w:rFonts w:ascii="宋体" w:eastAsia="宋体" w:hAnsi="宋体"/>
          <w:b/>
          <w:szCs w:val="24"/>
        </w:rPr>
      </w:pPr>
      <w:r>
        <w:rPr>
          <w:rFonts w:ascii="宋体" w:eastAsia="宋体" w:hAnsi="宋体" w:hint="eastAsia"/>
          <w:b/>
          <w:szCs w:val="24"/>
        </w:rPr>
        <w:t>（二）</w:t>
      </w:r>
      <w:r>
        <w:rPr>
          <w:rFonts w:ascii="宋体" w:eastAsia="宋体" w:hAnsi="宋体"/>
          <w:b/>
          <w:szCs w:val="24"/>
        </w:rPr>
        <w:t xml:space="preserve"> </w:t>
      </w:r>
      <w:r>
        <w:rPr>
          <w:rFonts w:ascii="宋体" w:eastAsia="宋体" w:hAnsi="宋体" w:hint="eastAsia"/>
          <w:b/>
          <w:szCs w:val="24"/>
        </w:rPr>
        <w:t>临港新校区建设综合办公室</w:t>
      </w:r>
    </w:p>
    <w:p w14:paraId="64E9B0BB" w14:textId="77777777" w:rsidR="00C55412" w:rsidRDefault="00185C99">
      <w:pPr>
        <w:spacing w:line="560" w:lineRule="exact"/>
        <w:rPr>
          <w:rFonts w:ascii="宋体" w:eastAsia="宋体" w:hAnsi="宋体"/>
          <w:szCs w:val="24"/>
        </w:rPr>
      </w:pPr>
      <w:r>
        <w:rPr>
          <w:rFonts w:ascii="宋体" w:eastAsia="宋体" w:hAnsi="宋体" w:hint="eastAsia"/>
          <w:szCs w:val="24"/>
        </w:rPr>
        <w:t>主</w:t>
      </w:r>
      <w:r>
        <w:rPr>
          <w:rFonts w:ascii="宋体" w:eastAsia="宋体" w:hAnsi="宋体"/>
          <w:szCs w:val="24"/>
        </w:rPr>
        <w:t xml:space="preserve">  </w:t>
      </w:r>
      <w:r>
        <w:rPr>
          <w:rFonts w:ascii="宋体" w:eastAsia="宋体" w:hAnsi="宋体" w:hint="eastAsia"/>
          <w:szCs w:val="24"/>
        </w:rPr>
        <w:t>任：王飞</w:t>
      </w:r>
    </w:p>
    <w:p w14:paraId="742DE49A" w14:textId="77777777" w:rsidR="00C55412" w:rsidRDefault="00185C99">
      <w:pPr>
        <w:spacing w:line="560" w:lineRule="exact"/>
        <w:rPr>
          <w:rFonts w:ascii="宋体" w:eastAsia="宋体" w:hAnsi="宋体"/>
          <w:szCs w:val="24"/>
        </w:rPr>
      </w:pPr>
      <w:r>
        <w:rPr>
          <w:rFonts w:ascii="宋体" w:eastAsia="宋体" w:hAnsi="宋体" w:hint="eastAsia"/>
          <w:szCs w:val="24"/>
        </w:rPr>
        <w:t>副主任：马晨</w:t>
      </w:r>
    </w:p>
    <w:p w14:paraId="1FA7CCA7" w14:textId="77777777" w:rsidR="00C55412" w:rsidRDefault="00185C99">
      <w:pPr>
        <w:spacing w:line="560" w:lineRule="exact"/>
        <w:rPr>
          <w:rFonts w:ascii="宋体" w:eastAsia="宋体" w:hAnsi="宋体"/>
          <w:szCs w:val="24"/>
        </w:rPr>
      </w:pPr>
      <w:r>
        <w:rPr>
          <w:rFonts w:ascii="宋体" w:eastAsia="宋体" w:hAnsi="宋体" w:hint="eastAsia"/>
          <w:szCs w:val="24"/>
        </w:rPr>
        <w:t>成</w:t>
      </w:r>
      <w:r>
        <w:rPr>
          <w:rFonts w:ascii="宋体" w:eastAsia="宋体" w:hAnsi="宋体"/>
          <w:szCs w:val="24"/>
        </w:rPr>
        <w:t xml:space="preserve">  </w:t>
      </w:r>
      <w:r>
        <w:rPr>
          <w:rFonts w:ascii="宋体" w:eastAsia="宋体" w:hAnsi="宋体" w:hint="eastAsia"/>
          <w:szCs w:val="24"/>
        </w:rPr>
        <w:t>员：王严超、姜宏</w:t>
      </w:r>
    </w:p>
    <w:p w14:paraId="0362DAF1" w14:textId="77777777" w:rsidR="00C55412" w:rsidRDefault="00185C99">
      <w:pPr>
        <w:spacing w:line="560" w:lineRule="exact"/>
        <w:rPr>
          <w:rFonts w:ascii="宋体" w:eastAsia="宋体" w:hAnsi="宋体"/>
          <w:szCs w:val="24"/>
        </w:rPr>
      </w:pPr>
      <w:r>
        <w:rPr>
          <w:rFonts w:ascii="宋体" w:eastAsia="宋体" w:hAnsi="宋体" w:hint="eastAsia"/>
          <w:szCs w:val="24"/>
        </w:rPr>
        <w:t>职责：</w:t>
      </w:r>
    </w:p>
    <w:p w14:paraId="027612D7"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围绕临港新校区的建设全面负责办公室的各项工作。</w:t>
      </w:r>
    </w:p>
    <w:p w14:paraId="06BD79EE"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负责临港新校区建设重大协议的谈判、签订工作。</w:t>
      </w:r>
    </w:p>
    <w:p w14:paraId="2DFB5F4E"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负责协调学校需求、校企合作项目落实情况，协调各专题工作小组及校内各部门工作，制订年度工作计划。</w:t>
      </w:r>
    </w:p>
    <w:p w14:paraId="1F83F484"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lastRenderedPageBreak/>
        <w:t>负责文件、资料的收阅传达及项目建设的宣传报导、网页制作和网页管理工作，编印《新校区建设简报》等宣传报道工作。</w:t>
      </w:r>
    </w:p>
    <w:p w14:paraId="24483798"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负责建设领导小组、指挥部工作计划、会议组织、会议纪要、大事记、工作总结等综合性行政工作，并督查其落实情况。</w:t>
      </w:r>
    </w:p>
    <w:p w14:paraId="018996EE"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负责做好上级接待工作及重要外联活动。</w:t>
      </w:r>
    </w:p>
    <w:p w14:paraId="166FD5FC"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负责工作人员的出勤记录、生活保障、劳动保护和福利工作以及建设工作领导小组、指挥部日常事务管理工作。</w:t>
      </w:r>
    </w:p>
    <w:p w14:paraId="5B70D224" w14:textId="77777777" w:rsidR="00C55412" w:rsidRDefault="00185C99" w:rsidP="00AD66D7">
      <w:pPr>
        <w:numPr>
          <w:ilvl w:val="0"/>
          <w:numId w:val="13"/>
        </w:numPr>
        <w:spacing w:line="560" w:lineRule="exact"/>
        <w:rPr>
          <w:rFonts w:ascii="宋体" w:eastAsia="宋体" w:hAnsi="宋体"/>
          <w:szCs w:val="24"/>
        </w:rPr>
      </w:pPr>
      <w:r>
        <w:rPr>
          <w:rFonts w:ascii="宋体" w:eastAsia="宋体" w:hAnsi="宋体" w:hint="eastAsia"/>
          <w:szCs w:val="24"/>
        </w:rPr>
        <w:t>完成校领导、建设领导小组、指挥部安排的其它工作。</w:t>
      </w:r>
    </w:p>
    <w:p w14:paraId="123A9582" w14:textId="77777777" w:rsidR="00C55412" w:rsidRDefault="00C55412">
      <w:pPr>
        <w:spacing w:line="560" w:lineRule="exact"/>
        <w:rPr>
          <w:rFonts w:ascii="宋体" w:eastAsia="宋体" w:hAnsi="宋体"/>
          <w:szCs w:val="24"/>
        </w:rPr>
      </w:pPr>
    </w:p>
    <w:p w14:paraId="6C865B50" w14:textId="77777777" w:rsidR="00C55412" w:rsidRDefault="00185C99">
      <w:pPr>
        <w:spacing w:line="560" w:lineRule="exact"/>
        <w:rPr>
          <w:rFonts w:ascii="宋体" w:eastAsia="宋体" w:hAnsi="宋体"/>
          <w:b/>
          <w:szCs w:val="24"/>
        </w:rPr>
      </w:pPr>
      <w:r>
        <w:rPr>
          <w:rFonts w:ascii="宋体" w:eastAsia="宋体" w:hAnsi="宋体" w:hint="eastAsia"/>
          <w:b/>
          <w:szCs w:val="24"/>
        </w:rPr>
        <w:t>（三）基建处</w:t>
      </w:r>
    </w:p>
    <w:p w14:paraId="796A0A04" w14:textId="77777777" w:rsidR="00C55412" w:rsidRDefault="00185C99">
      <w:pPr>
        <w:spacing w:line="560" w:lineRule="exact"/>
        <w:rPr>
          <w:rFonts w:ascii="宋体" w:eastAsia="宋体" w:hAnsi="宋体"/>
          <w:szCs w:val="24"/>
        </w:rPr>
      </w:pPr>
      <w:r>
        <w:rPr>
          <w:rFonts w:ascii="宋体" w:eastAsia="宋体" w:hAnsi="宋体" w:hint="eastAsia"/>
          <w:szCs w:val="24"/>
        </w:rPr>
        <w:t>处</w:t>
      </w:r>
      <w:r>
        <w:rPr>
          <w:rFonts w:ascii="宋体" w:eastAsia="宋体" w:hAnsi="宋体"/>
          <w:szCs w:val="24"/>
        </w:rPr>
        <w:t xml:space="preserve">  </w:t>
      </w:r>
      <w:r>
        <w:rPr>
          <w:rFonts w:ascii="宋体" w:eastAsia="宋体" w:hAnsi="宋体" w:hint="eastAsia"/>
          <w:szCs w:val="24"/>
        </w:rPr>
        <w:t>长：黄国胜</w:t>
      </w:r>
    </w:p>
    <w:p w14:paraId="740F2254" w14:textId="77777777" w:rsidR="00C55412" w:rsidRDefault="00185C99">
      <w:pPr>
        <w:spacing w:line="560" w:lineRule="exact"/>
        <w:rPr>
          <w:rFonts w:ascii="宋体" w:eastAsia="宋体" w:hAnsi="宋体"/>
          <w:szCs w:val="24"/>
        </w:rPr>
      </w:pPr>
      <w:r>
        <w:rPr>
          <w:rFonts w:ascii="宋体" w:eastAsia="宋体" w:hAnsi="宋体" w:hint="eastAsia"/>
          <w:szCs w:val="24"/>
        </w:rPr>
        <w:t>副处长：陈亚捷</w:t>
      </w:r>
    </w:p>
    <w:p w14:paraId="03A4D97F" w14:textId="77777777" w:rsidR="00C55412" w:rsidRDefault="00185C99">
      <w:pPr>
        <w:spacing w:line="560" w:lineRule="exact"/>
        <w:rPr>
          <w:rFonts w:ascii="宋体" w:eastAsia="宋体" w:hAnsi="宋体"/>
          <w:szCs w:val="24"/>
        </w:rPr>
      </w:pPr>
      <w:r>
        <w:rPr>
          <w:rFonts w:ascii="宋体" w:eastAsia="宋体" w:hAnsi="宋体" w:hint="eastAsia"/>
          <w:szCs w:val="24"/>
        </w:rPr>
        <w:t>成</w:t>
      </w:r>
      <w:r>
        <w:rPr>
          <w:rFonts w:ascii="宋体" w:eastAsia="宋体" w:hAnsi="宋体"/>
          <w:szCs w:val="24"/>
        </w:rPr>
        <w:t xml:space="preserve">  </w:t>
      </w:r>
      <w:r>
        <w:rPr>
          <w:rFonts w:ascii="宋体" w:eastAsia="宋体" w:hAnsi="宋体" w:hint="eastAsia"/>
          <w:szCs w:val="24"/>
        </w:rPr>
        <w:t>员：姜东宁（工程科负责人）、司磊磊（计划科负责人）</w:t>
      </w:r>
    </w:p>
    <w:p w14:paraId="66387CAE" w14:textId="77777777" w:rsidR="00C55412" w:rsidRDefault="00185C99">
      <w:pPr>
        <w:spacing w:line="560" w:lineRule="exact"/>
        <w:ind w:firstLineChars="400" w:firstLine="960"/>
        <w:rPr>
          <w:rFonts w:ascii="宋体" w:eastAsia="宋体" w:hAnsi="宋体"/>
          <w:szCs w:val="24"/>
        </w:rPr>
      </w:pPr>
      <w:r>
        <w:rPr>
          <w:rFonts w:ascii="宋体" w:eastAsia="宋体" w:hAnsi="宋体" w:hint="eastAsia"/>
          <w:szCs w:val="24"/>
        </w:rPr>
        <w:t>郑宝军（资料管理）、胡荣（项目报批、土建工程管理）</w:t>
      </w:r>
    </w:p>
    <w:p w14:paraId="20140B1C" w14:textId="77777777" w:rsidR="00C55412" w:rsidRDefault="00185C99">
      <w:pPr>
        <w:spacing w:line="560" w:lineRule="exact"/>
        <w:ind w:firstLineChars="400" w:firstLine="960"/>
        <w:rPr>
          <w:rFonts w:ascii="宋体" w:eastAsia="宋体" w:hAnsi="宋体"/>
          <w:szCs w:val="24"/>
        </w:rPr>
      </w:pPr>
      <w:r>
        <w:rPr>
          <w:rFonts w:ascii="宋体" w:eastAsia="宋体" w:hAnsi="宋体" w:hint="eastAsia"/>
          <w:szCs w:val="24"/>
        </w:rPr>
        <w:t>崔浩（机电工程管理）</w:t>
      </w:r>
    </w:p>
    <w:p w14:paraId="3BFAFA3A" w14:textId="77777777" w:rsidR="00C55412" w:rsidRDefault="00185C99">
      <w:pPr>
        <w:spacing w:line="560" w:lineRule="exact"/>
        <w:rPr>
          <w:rFonts w:ascii="宋体" w:eastAsia="宋体" w:hAnsi="宋体"/>
          <w:szCs w:val="24"/>
        </w:rPr>
      </w:pPr>
      <w:r>
        <w:rPr>
          <w:rFonts w:ascii="宋体" w:eastAsia="宋体" w:hAnsi="宋体" w:hint="eastAsia"/>
          <w:szCs w:val="24"/>
        </w:rPr>
        <w:t>职责：</w:t>
      </w:r>
    </w:p>
    <w:p w14:paraId="265E60BC"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认真贯彻执行国家基本建设的方针、政策、法律和法规，严格按照基建程序和技术规范进行临港新校区基建管理工作。</w:t>
      </w:r>
    </w:p>
    <w:p w14:paraId="0DB1C1B9"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根据临港新校区建设总体规划，负责建设项目建议书、可行性研究报告、设计方案、初步设计、施工图设计等报批工作；负责土地获批和建设工程选址的报批工作。</w:t>
      </w:r>
    </w:p>
    <w:p w14:paraId="77619D3C"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按照临港新校区建设总体规划和年度建设计划，负责落实建设各项目的前期准备工作，包括审批手续、地质勘探、工程招投标等工作。</w:t>
      </w:r>
    </w:p>
    <w:p w14:paraId="76DA0E7D"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负责建设项目施工管理工作。协调设计单位、项目管理单位、监理单位、施</w:t>
      </w:r>
      <w:r>
        <w:rPr>
          <w:rFonts w:ascii="宋体" w:eastAsia="宋体" w:hAnsi="宋体" w:hint="eastAsia"/>
          <w:szCs w:val="24"/>
        </w:rPr>
        <w:lastRenderedPageBreak/>
        <w:t>工单位做好施工准备及施工期间的现场管理工作，对工程质量（包括建筑材料质量）、工程造价、工程进度、安全等负责监管。</w:t>
      </w:r>
    </w:p>
    <w:p w14:paraId="266ACFD1"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负责建设项目合同管理，对合同外需要变更的工程项目，负责论证、审核，并按规定的程序办理报批和补签合同手续。</w:t>
      </w:r>
    </w:p>
    <w:p w14:paraId="6AB348E2"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负责建设项目资金的管理工作，</w:t>
      </w:r>
      <w:r>
        <w:rPr>
          <w:rFonts w:ascii="宋体" w:eastAsia="宋体" w:hAnsi="宋体" w:hint="eastAsia"/>
          <w:color w:val="000000"/>
          <w:szCs w:val="24"/>
        </w:rPr>
        <w:t>编制建设项目资金计划；</w:t>
      </w:r>
      <w:r>
        <w:rPr>
          <w:rFonts w:ascii="宋体" w:eastAsia="宋体" w:hAnsi="宋体" w:hint="eastAsia"/>
          <w:szCs w:val="24"/>
        </w:rPr>
        <w:t>负责建设项目资金支付的审核工作，按有关规定的程序办理报批。协助审计处做好建设项目工程投资控制、工程审价等工作，协助财务处办理工程项目财务决算，并做好建设项目竣工后固定资产的移交手续等工作。</w:t>
      </w:r>
    </w:p>
    <w:p w14:paraId="7AFFFCA3"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负责建设项目的竣工验收及质保期内的管理工作。负责编制建设项目竣工验收计划，进行项目竣工验收的准备工作，组织现场验收等工作。</w:t>
      </w:r>
    </w:p>
    <w:p w14:paraId="498BE0B1"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负责建设项目文件档案管理工作。包括建设项目立项、可行性报告、决策、设计、施工、质量检验、监理及施工验收等各阶段档案资料的收集、审核、整理及归档等管理工作。</w:t>
      </w:r>
    </w:p>
    <w:p w14:paraId="1637BA4C"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负责向指挥部反馈建设项目管理信息，提出有关建设项目的合理化建议，努力降低建设成本。</w:t>
      </w:r>
    </w:p>
    <w:p w14:paraId="72F2C0D6"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加强思想政治教育及廉政教育，调动处里同志工作的积极性、主动性、创造性，做到干部优秀，工程优良。</w:t>
      </w:r>
    </w:p>
    <w:p w14:paraId="65DCB9AA" w14:textId="77777777" w:rsidR="00C55412" w:rsidRDefault="00185C99" w:rsidP="00AD66D7">
      <w:pPr>
        <w:numPr>
          <w:ilvl w:val="0"/>
          <w:numId w:val="14"/>
        </w:numPr>
        <w:spacing w:line="560" w:lineRule="exact"/>
        <w:rPr>
          <w:rFonts w:ascii="宋体" w:eastAsia="宋体" w:hAnsi="宋体"/>
          <w:szCs w:val="24"/>
        </w:rPr>
      </w:pPr>
      <w:r>
        <w:rPr>
          <w:rFonts w:ascii="宋体" w:eastAsia="宋体" w:hAnsi="宋体" w:hint="eastAsia"/>
          <w:szCs w:val="24"/>
        </w:rPr>
        <w:t>完成校领导、建设领导小组、指挥部安排的其它工作。</w:t>
      </w:r>
    </w:p>
    <w:p w14:paraId="5FCBAC90" w14:textId="4A5EE209" w:rsidR="00C55412" w:rsidRDefault="00185C99">
      <w:pPr>
        <w:pStyle w:val="3"/>
        <w:spacing w:before="120" w:after="120" w:line="360" w:lineRule="auto"/>
        <w:rPr>
          <w:rFonts w:ascii="宋体" w:hAnsi="宋体"/>
          <w:szCs w:val="28"/>
        </w:rPr>
      </w:pPr>
      <w:r>
        <w:rPr>
          <w:sz w:val="24"/>
          <w:szCs w:val="24"/>
        </w:rPr>
        <w:br w:type="page"/>
      </w:r>
      <w:bookmarkStart w:id="1265" w:name="_Toc450739039"/>
      <w:bookmarkStart w:id="1266" w:name="_Toc453760507"/>
      <w:bookmarkStart w:id="1267" w:name="_Toc56435462"/>
      <w:r>
        <w:rPr>
          <w:rFonts w:ascii="宋体" w:hAnsi="宋体" w:hint="eastAsia"/>
          <w:szCs w:val="28"/>
        </w:rPr>
        <w:lastRenderedPageBreak/>
        <w:t>关于在上海电力</w:t>
      </w:r>
      <w:del w:id="1268" w:author="王 秋侠" w:date="2020-11-16T15:13:00Z">
        <w:r w:rsidDel="00D17BD4">
          <w:rPr>
            <w:rFonts w:ascii="宋体" w:hAnsi="宋体" w:hint="eastAsia"/>
            <w:szCs w:val="28"/>
          </w:rPr>
          <w:delText>大学</w:delText>
        </w:r>
      </w:del>
      <w:ins w:id="1269" w:author="王 秋侠" w:date="2020-11-16T15:13:00Z">
        <w:r w:rsidR="00D17BD4">
          <w:rPr>
            <w:rFonts w:ascii="宋体" w:hAnsi="宋体" w:hint="eastAsia"/>
            <w:szCs w:val="28"/>
          </w:rPr>
          <w:t>学院</w:t>
        </w:r>
      </w:ins>
      <w:r>
        <w:rPr>
          <w:rFonts w:ascii="宋体" w:hAnsi="宋体" w:hint="eastAsia"/>
          <w:szCs w:val="28"/>
        </w:rPr>
        <w:t>临港新校区建设中加强党风廉政建设</w:t>
      </w:r>
      <w:bookmarkStart w:id="1270" w:name="_Toc450739040"/>
      <w:bookmarkEnd w:id="1265"/>
      <w:r>
        <w:rPr>
          <w:rFonts w:ascii="宋体" w:hAnsi="宋体" w:hint="eastAsia"/>
          <w:szCs w:val="28"/>
        </w:rPr>
        <w:t>的意见</w:t>
      </w:r>
      <w:bookmarkEnd w:id="1266"/>
      <w:bookmarkEnd w:id="1267"/>
      <w:bookmarkEnd w:id="1270"/>
    </w:p>
    <w:p w14:paraId="23A7E92E" w14:textId="77777777" w:rsidR="00352753" w:rsidRDefault="00352753" w:rsidP="00352753">
      <w:pPr>
        <w:widowControl/>
        <w:jc w:val="center"/>
        <w:rPr>
          <w:rFonts w:ascii="宋体" w:eastAsia="宋体" w:hAnsi="宋体" w:cs="宋体"/>
          <w:color w:val="000000"/>
          <w:kern w:val="0"/>
          <w:szCs w:val="24"/>
        </w:rPr>
      </w:pPr>
      <w:bookmarkStart w:id="1271" w:name="_Hlk26877777"/>
      <w:r w:rsidRPr="00352753">
        <w:rPr>
          <w:rFonts w:ascii="宋体" w:eastAsia="宋体" w:hAnsi="宋体" w:cs="宋体" w:hint="eastAsia"/>
          <w:color w:val="000000"/>
          <w:kern w:val="0"/>
          <w:szCs w:val="24"/>
        </w:rPr>
        <w:t>沪电院院〔2016〕42号</w:t>
      </w:r>
    </w:p>
    <w:p w14:paraId="7BA94D85" w14:textId="77777777" w:rsidR="004F047E" w:rsidRPr="00352753" w:rsidRDefault="004F047E" w:rsidP="00352753">
      <w:pPr>
        <w:widowControl/>
        <w:jc w:val="center"/>
        <w:rPr>
          <w:rFonts w:ascii="宋体" w:eastAsia="宋体" w:hAnsi="宋体" w:cs="宋体"/>
          <w:color w:val="000000"/>
          <w:kern w:val="0"/>
          <w:szCs w:val="24"/>
        </w:rPr>
      </w:pPr>
    </w:p>
    <w:bookmarkEnd w:id="1271"/>
    <w:p w14:paraId="290FCFEB"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建设临港新校区是我校发展史上的一件大事，资金量大、工程量大、时间紧迫、任务艰巨。为了加强临港新校区建设过程中的党风廉政建设，确保</w:t>
      </w:r>
      <w:r>
        <w:rPr>
          <w:rFonts w:ascii="宋体" w:eastAsia="宋体" w:hAnsi="宋体"/>
          <w:szCs w:val="24"/>
        </w:rPr>
        <w:t xml:space="preserve"> </w:t>
      </w:r>
      <w:r>
        <w:rPr>
          <w:rFonts w:ascii="宋体" w:eastAsia="宋体" w:hAnsi="宋体" w:hint="eastAsia"/>
          <w:szCs w:val="24"/>
        </w:rPr>
        <w:t>“工程优质、干部优秀”，根据中央、上海市、市教卫工作党委以及我校党风廉政建设有关文件的精神，特提出如下意见：</w:t>
      </w:r>
    </w:p>
    <w:p w14:paraId="5EA833B9"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一、加强临港新校区建设的党风廉政建设工作对于优质、圆满地完成工程建设任务极其重要，如果党风廉政建设搞不好，就会出现“大楼造起来、干部倒下去”的情况。因此，各级党政领导干部要充分认识在临港新校区建设中加强党风廉政建设的重要性。</w:t>
      </w:r>
    </w:p>
    <w:p w14:paraId="75D539BD"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二、要严格按照国家关于基本建设的法律法规和规章制度办事。坚持和完善重大问题由党委和临港新校区工程建设领导小组及指挥部集体讨论的制度。要进一步完善临港新校区建设工程党风廉政制度、各项基建工程监管、防控制度，强化对各项规章制度的贯彻执行。</w:t>
      </w:r>
    </w:p>
    <w:p w14:paraId="1014F954"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三、要在杨浦区人民检察院的支持下与有关单位一起积极开展争创“工程优质、干部优秀”活动，做到工程优质，创白玉兰奖；干部优秀，抓廉洁自律。参加临港新校区建设的所有干部和每一位员工都要积极投入到“创双优”的活动中去。</w:t>
      </w:r>
    </w:p>
    <w:p w14:paraId="0FADD420"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四、要在临港新校区建设中深入开展党风廉政教育、廉政纪律教育和警示教育工作。参加临港新校区建设的所有干部和每一位员工必须充分认识到加强党风廉政建设的重要性，自觉遵守国家的法律、法规、基本建设制度规定和学校制定的各项廉政规定，严格遵守“上海电力大学临港新校区建设指挥部所属员工廉政纪律”（八个不准），增强廉洁意识、纪律意识、勤俭意识、质量意识和安全意识，确保“工程优质、干部优秀”，做到“建楼树人”。</w:t>
      </w:r>
    </w:p>
    <w:p w14:paraId="1AAF837A"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lastRenderedPageBreak/>
        <w:t>五、临港新校区建设综合办公室要建立健全和完善临港新校区建设中的各项规章制度。基建处要修订完善和践行基建工程领域中的廉政风险预警防控措施，制订和完善临港新校区建设过程中的工程招投标、物资采购、工程建设费用支付、基建财务管理、施工管理、现场签证等各项工程建设制度，要尽量细化、量化，责任明确，程序明确，措施具体，便于操作和监督。</w:t>
      </w:r>
    </w:p>
    <w:p w14:paraId="5A53AD78"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六、要建立专业公司参与工程建设的决策咨询制度。根据临港新校区工程建设需要，学校要聘请项目管理、招标代理、投资监理、造价审计等专业公司参与工程建设。要充分发挥这些专业公司的作用，在临港新校区建设中，重大决策要邀请有关专家和专业公司一起参与论证，减少新校区建设中有关项目决策的随意性和盲目性。</w:t>
      </w:r>
    </w:p>
    <w:p w14:paraId="5732BFBD"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七、纪、监、审等职能部门要制订临港新校区建设过程中的廉政纪律规定和审计制度，加强对干部廉洁自律、勤政廉政的教育，加强跟踪审计，监督有关部门严格按照基本建设程序办事，增强干部员工的廉洁意识和自我约束的能力。</w:t>
      </w:r>
    </w:p>
    <w:p w14:paraId="50F2AC1F"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八、临港新校区建设过程中要严格执行党风廉政建设责任制，实行“一岗双责”。党委和行政将加强对临港新校区建设工作的领导，定期听取新校区建设工作中廉政建设和工程进展重大情况的汇报，讨论决定新校区建设中的重大问题。</w:t>
      </w:r>
    </w:p>
    <w:p w14:paraId="08C201C6" w14:textId="77777777" w:rsidR="00C55412" w:rsidRDefault="00185C99">
      <w:pPr>
        <w:spacing w:line="560" w:lineRule="exact"/>
        <w:rPr>
          <w:rFonts w:ascii="宋体" w:eastAsia="宋体" w:hAnsi="宋体"/>
          <w:szCs w:val="24"/>
        </w:rPr>
      </w:pPr>
      <w:r>
        <w:rPr>
          <w:rFonts w:ascii="宋体" w:eastAsia="宋体" w:hAnsi="宋体"/>
          <w:szCs w:val="24"/>
        </w:rPr>
        <w:t xml:space="preserve">    </w:t>
      </w:r>
      <w:r>
        <w:rPr>
          <w:rFonts w:ascii="宋体" w:eastAsia="宋体" w:hAnsi="宋体" w:hint="eastAsia"/>
          <w:szCs w:val="24"/>
        </w:rPr>
        <w:t>九、纪检监察部门要加强对临港新校区建设中党风廉政建设和“创双优”活动的监督检查并实施责任追究。对违反廉政规定者，视情节轻重，分别给予批评教育、党纪政纪处分。涉嫌违法犯罪的，将移交司法机关依法处理。</w:t>
      </w:r>
    </w:p>
    <w:p w14:paraId="15CABA9C"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十、参加临港新校区建设的每一位干部和员工须认真贯彻本意见，勤政廉洁，遵纪守法，努力工作，确保临港新校区建设任务的圆满完成。</w:t>
      </w:r>
    </w:p>
    <w:p w14:paraId="1D65B68F" w14:textId="6A634F76" w:rsidR="00C55412" w:rsidRDefault="00185C99">
      <w:pPr>
        <w:spacing w:line="560" w:lineRule="exact"/>
        <w:jc w:val="right"/>
        <w:rPr>
          <w:rFonts w:ascii="宋体" w:eastAsia="宋体" w:hAnsi="宋体"/>
          <w:szCs w:val="24"/>
        </w:rPr>
      </w:pPr>
      <w:r>
        <w:rPr>
          <w:rFonts w:ascii="宋体" w:eastAsia="宋体" w:hAnsi="宋体" w:hint="eastAsia"/>
          <w:szCs w:val="24"/>
        </w:rPr>
        <w:t>中共上海电力</w:t>
      </w:r>
      <w:del w:id="1272" w:author="王 秋侠" w:date="2020-11-16T15:13:00Z">
        <w:r w:rsidDel="00D17BD4">
          <w:rPr>
            <w:rFonts w:ascii="宋体" w:eastAsia="宋体" w:hAnsi="宋体" w:hint="eastAsia"/>
            <w:szCs w:val="24"/>
          </w:rPr>
          <w:delText>大学</w:delText>
        </w:r>
      </w:del>
      <w:ins w:id="1273" w:author="王 秋侠" w:date="2020-11-16T15:13:00Z">
        <w:r w:rsidR="00D17BD4">
          <w:rPr>
            <w:rFonts w:ascii="宋体" w:eastAsia="宋体" w:hAnsi="宋体" w:hint="eastAsia"/>
            <w:szCs w:val="24"/>
          </w:rPr>
          <w:t>学院</w:t>
        </w:r>
      </w:ins>
      <w:r>
        <w:rPr>
          <w:rFonts w:ascii="宋体" w:eastAsia="宋体" w:hAnsi="宋体" w:hint="eastAsia"/>
          <w:szCs w:val="24"/>
        </w:rPr>
        <w:t>委员会</w:t>
      </w:r>
    </w:p>
    <w:p w14:paraId="62195527" w14:textId="77777777" w:rsidR="00C55412" w:rsidRDefault="00185C99">
      <w:pPr>
        <w:spacing w:line="560" w:lineRule="exact"/>
        <w:ind w:right="480"/>
        <w:jc w:val="right"/>
        <w:rPr>
          <w:rFonts w:ascii="宋体" w:eastAsia="宋体" w:hAnsi="宋体"/>
          <w:szCs w:val="24"/>
        </w:rPr>
      </w:pPr>
      <w:r>
        <w:rPr>
          <w:rFonts w:ascii="宋体" w:eastAsia="宋体" w:hAnsi="宋体"/>
          <w:szCs w:val="24"/>
        </w:rPr>
        <w:t>2015</w:t>
      </w:r>
      <w:r>
        <w:rPr>
          <w:rFonts w:ascii="宋体" w:eastAsia="宋体" w:hAnsi="宋体" w:hint="eastAsia"/>
          <w:szCs w:val="24"/>
        </w:rPr>
        <w:t>年</w:t>
      </w:r>
      <w:r>
        <w:rPr>
          <w:rFonts w:ascii="宋体" w:eastAsia="宋体" w:hAnsi="宋体"/>
          <w:szCs w:val="24"/>
        </w:rPr>
        <w:t>3</w:t>
      </w:r>
      <w:r>
        <w:rPr>
          <w:rFonts w:ascii="宋体" w:eastAsia="宋体" w:hAnsi="宋体" w:hint="eastAsia"/>
          <w:szCs w:val="24"/>
        </w:rPr>
        <w:t>月</w:t>
      </w:r>
      <w:r>
        <w:rPr>
          <w:rFonts w:ascii="宋体" w:eastAsia="宋体" w:hAnsi="宋体"/>
          <w:szCs w:val="24"/>
        </w:rPr>
        <w:t>12</w:t>
      </w:r>
      <w:r>
        <w:rPr>
          <w:rFonts w:ascii="宋体" w:eastAsia="宋体" w:hAnsi="宋体" w:hint="eastAsia"/>
          <w:szCs w:val="24"/>
        </w:rPr>
        <w:t>日</w:t>
      </w:r>
    </w:p>
    <w:p w14:paraId="00E4A4C5" w14:textId="3107EE17" w:rsidR="00C55412" w:rsidRDefault="00185C99">
      <w:pPr>
        <w:pStyle w:val="3"/>
        <w:spacing w:before="120" w:after="120" w:line="360" w:lineRule="auto"/>
        <w:rPr>
          <w:rStyle w:val="Char8"/>
          <w:rFonts w:ascii="宋体" w:hAnsi="宋体"/>
          <w:b/>
          <w:bCs/>
          <w:sz w:val="28"/>
          <w:szCs w:val="28"/>
        </w:rPr>
      </w:pPr>
      <w:r>
        <w:rPr>
          <w:sz w:val="24"/>
          <w:szCs w:val="24"/>
        </w:rPr>
        <w:br w:type="page"/>
      </w:r>
      <w:bookmarkStart w:id="1274" w:name="_Toc453760508"/>
      <w:bookmarkStart w:id="1275" w:name="_Toc450739041"/>
      <w:bookmarkStart w:id="1276" w:name="_Toc56435463"/>
      <w:r>
        <w:rPr>
          <w:rStyle w:val="Char8"/>
          <w:rFonts w:ascii="宋体" w:hAnsi="宋体" w:hint="eastAsia"/>
          <w:b/>
          <w:bCs/>
          <w:sz w:val="28"/>
          <w:szCs w:val="28"/>
        </w:rPr>
        <w:lastRenderedPageBreak/>
        <w:t>上海电力</w:t>
      </w:r>
      <w:del w:id="1277" w:author="王 秋侠" w:date="2020-11-16T15:14:00Z">
        <w:r w:rsidDel="00D17BD4">
          <w:rPr>
            <w:rStyle w:val="Char8"/>
            <w:rFonts w:ascii="宋体" w:hAnsi="宋体" w:hint="eastAsia"/>
            <w:b/>
            <w:bCs/>
            <w:sz w:val="28"/>
            <w:szCs w:val="28"/>
          </w:rPr>
          <w:delText>大学</w:delText>
        </w:r>
      </w:del>
      <w:ins w:id="1278" w:author="王 秋侠" w:date="2020-11-16T15:14:00Z">
        <w:r w:rsidR="00D17BD4">
          <w:rPr>
            <w:rStyle w:val="Char8"/>
            <w:rFonts w:ascii="宋体" w:hAnsi="宋体" w:hint="eastAsia"/>
            <w:b/>
            <w:bCs/>
            <w:sz w:val="28"/>
            <w:szCs w:val="28"/>
          </w:rPr>
          <w:t>学院</w:t>
        </w:r>
      </w:ins>
      <w:r>
        <w:rPr>
          <w:rStyle w:val="Char8"/>
          <w:rFonts w:ascii="宋体" w:hAnsi="宋体" w:hint="eastAsia"/>
          <w:b/>
          <w:bCs/>
          <w:sz w:val="28"/>
          <w:szCs w:val="28"/>
        </w:rPr>
        <w:t>临港新校区建设工程干部员工廉政纪律</w:t>
      </w:r>
      <w:bookmarkEnd w:id="1274"/>
      <w:bookmarkEnd w:id="1275"/>
      <w:bookmarkEnd w:id="1276"/>
    </w:p>
    <w:p w14:paraId="5E91C6BF" w14:textId="77777777" w:rsidR="00352753" w:rsidRDefault="00352753" w:rsidP="00352753">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19827B89" w14:textId="77777777" w:rsidR="004F047E" w:rsidRPr="00352753" w:rsidRDefault="004F047E" w:rsidP="00352753">
      <w:pPr>
        <w:widowControl/>
        <w:jc w:val="center"/>
        <w:rPr>
          <w:rFonts w:ascii="宋体" w:eastAsia="宋体" w:hAnsi="宋体" w:cs="宋体"/>
          <w:color w:val="000000"/>
          <w:kern w:val="0"/>
          <w:szCs w:val="24"/>
        </w:rPr>
      </w:pPr>
    </w:p>
    <w:p w14:paraId="3DC9F629"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为保证上海电力大学临港新校区建设工程顺利进行，确保“工程优质、干部优秀”，上海电力大学临港新校区建设工程项目相关的所有干部员工要严格执行《中华人民共和国基本建设法》等系列法律法规、学校党委《关于在临港新校区建设中加强党风廉政建设的意见</w:t>
      </w:r>
      <w:r>
        <w:rPr>
          <w:rFonts w:ascii="宋体" w:eastAsia="宋体" w:hAnsi="宋体"/>
          <w:szCs w:val="24"/>
        </w:rPr>
        <w:t xml:space="preserve"> </w:t>
      </w:r>
      <w:r>
        <w:rPr>
          <w:rFonts w:ascii="宋体" w:eastAsia="宋体" w:hAnsi="宋体" w:hint="eastAsia"/>
          <w:szCs w:val="24"/>
        </w:rPr>
        <w:t>》和其他有关党政干部廉洁自律的有关规定，做到依法管理、规范管理，严格管理，做到遵纪守法，廉洁自律，确保工程优质，建楼树人。所属干部员工必须严格遵守以下廉政纪律“八不准”：</w:t>
      </w:r>
    </w:p>
    <w:p w14:paraId="07F55000" w14:textId="77777777" w:rsidR="00C55412" w:rsidRDefault="00185C99">
      <w:pPr>
        <w:spacing w:line="560" w:lineRule="exact"/>
        <w:rPr>
          <w:rFonts w:ascii="宋体" w:eastAsia="宋体" w:hAnsi="宋体"/>
          <w:szCs w:val="24"/>
        </w:rPr>
      </w:pPr>
      <w:r>
        <w:rPr>
          <w:rFonts w:ascii="宋体" w:eastAsia="宋体" w:hAnsi="宋体" w:hint="eastAsia"/>
          <w:szCs w:val="24"/>
        </w:rPr>
        <w:t>（一）与参与工程建设的各有关单位保持正常的业务往来，不准在与工程建设有关的单位中报销应由本单位或个人支付的任何费用。</w:t>
      </w:r>
    </w:p>
    <w:p w14:paraId="690ABFF4" w14:textId="77777777" w:rsidR="00C55412" w:rsidRDefault="00185C99">
      <w:pPr>
        <w:spacing w:line="560" w:lineRule="exact"/>
        <w:rPr>
          <w:rFonts w:ascii="宋体" w:eastAsia="宋体" w:hAnsi="宋体"/>
          <w:szCs w:val="24"/>
        </w:rPr>
      </w:pPr>
      <w:r>
        <w:rPr>
          <w:rFonts w:ascii="宋体" w:eastAsia="宋体" w:hAnsi="宋体" w:hint="eastAsia"/>
          <w:szCs w:val="24"/>
        </w:rPr>
        <w:t>（二）不准接受对方的礼品、礼金、礼卡、有价证券和回扣等各种好处，无法拒绝的，应一律上交纪委登记处理。</w:t>
      </w:r>
    </w:p>
    <w:p w14:paraId="5C72D712" w14:textId="77777777" w:rsidR="00C55412" w:rsidRDefault="00185C99">
      <w:pPr>
        <w:spacing w:line="560" w:lineRule="exact"/>
        <w:rPr>
          <w:rFonts w:ascii="宋体" w:eastAsia="宋体" w:hAnsi="宋体"/>
          <w:szCs w:val="24"/>
        </w:rPr>
      </w:pPr>
      <w:r>
        <w:rPr>
          <w:rFonts w:ascii="宋体" w:eastAsia="宋体" w:hAnsi="宋体" w:hint="eastAsia"/>
          <w:szCs w:val="24"/>
        </w:rPr>
        <w:t>（三）不准参加对方可能影响正常执行工程建设公务的宴请和娱乐性高档消费。</w:t>
      </w:r>
    </w:p>
    <w:p w14:paraId="3CB1A8CD" w14:textId="77777777" w:rsidR="00C55412" w:rsidRDefault="00185C99">
      <w:pPr>
        <w:spacing w:line="560" w:lineRule="exact"/>
        <w:rPr>
          <w:rFonts w:ascii="宋体" w:eastAsia="宋体" w:hAnsi="宋体"/>
          <w:szCs w:val="24"/>
        </w:rPr>
      </w:pPr>
      <w:r>
        <w:rPr>
          <w:rFonts w:ascii="宋体" w:eastAsia="宋体" w:hAnsi="宋体" w:hint="eastAsia"/>
          <w:szCs w:val="24"/>
        </w:rPr>
        <w:t>（四）不准要求、暗示和接受对方为自己及家属提供的各种利益。</w:t>
      </w:r>
      <w:r>
        <w:rPr>
          <w:rFonts w:ascii="宋体" w:eastAsia="宋体" w:hAnsi="宋体"/>
          <w:szCs w:val="24"/>
        </w:rPr>
        <w:t xml:space="preserve">    </w:t>
      </w:r>
    </w:p>
    <w:p w14:paraId="06A5A375" w14:textId="77777777" w:rsidR="00C55412" w:rsidRDefault="00185C99">
      <w:pPr>
        <w:spacing w:line="560" w:lineRule="exact"/>
        <w:rPr>
          <w:rFonts w:ascii="宋体" w:eastAsia="宋体" w:hAnsi="宋体"/>
          <w:szCs w:val="24"/>
        </w:rPr>
      </w:pPr>
      <w:r>
        <w:rPr>
          <w:rFonts w:ascii="宋体" w:eastAsia="宋体" w:hAnsi="宋体" w:hint="eastAsia"/>
          <w:szCs w:val="24"/>
        </w:rPr>
        <w:t>（五）不准向对方介绍家属或亲友从事与学校工程建设有关的设备、材料及工程分包等经济活动。</w:t>
      </w:r>
    </w:p>
    <w:p w14:paraId="1B7C70F6" w14:textId="77777777" w:rsidR="00C55412" w:rsidRDefault="00185C99">
      <w:pPr>
        <w:spacing w:line="560" w:lineRule="exact"/>
        <w:rPr>
          <w:rFonts w:ascii="宋体" w:eastAsia="宋体" w:hAnsi="宋体"/>
          <w:szCs w:val="24"/>
        </w:rPr>
      </w:pPr>
      <w:r>
        <w:rPr>
          <w:rFonts w:ascii="宋体" w:eastAsia="宋体" w:hAnsi="宋体" w:hint="eastAsia"/>
          <w:szCs w:val="24"/>
        </w:rPr>
        <w:t>（六）不准向对方或有关人员泄露与工程建设招投标等方面有关的内容。</w:t>
      </w:r>
    </w:p>
    <w:p w14:paraId="10063C5A" w14:textId="77777777" w:rsidR="00C55412" w:rsidRDefault="00185C99">
      <w:pPr>
        <w:spacing w:line="560" w:lineRule="exact"/>
        <w:rPr>
          <w:rFonts w:ascii="宋体" w:eastAsia="宋体" w:hAnsi="宋体"/>
          <w:szCs w:val="24"/>
        </w:rPr>
      </w:pPr>
      <w:r>
        <w:rPr>
          <w:rFonts w:ascii="宋体" w:eastAsia="宋体" w:hAnsi="宋体" w:hint="eastAsia"/>
          <w:szCs w:val="24"/>
        </w:rPr>
        <w:t>（七）严格按照基本建设工程付款的相关制度执行，不准擅自截留、挤占和挪用工程建设资金。</w:t>
      </w:r>
    </w:p>
    <w:p w14:paraId="5A45F7E6" w14:textId="77777777" w:rsidR="00C55412" w:rsidRDefault="00185C99">
      <w:pPr>
        <w:spacing w:line="560" w:lineRule="exact"/>
        <w:rPr>
          <w:rFonts w:ascii="宋体" w:eastAsia="宋体" w:hAnsi="宋体"/>
          <w:szCs w:val="24"/>
        </w:rPr>
      </w:pPr>
      <w:r>
        <w:rPr>
          <w:rFonts w:ascii="宋体" w:eastAsia="宋体" w:hAnsi="宋体" w:hint="eastAsia"/>
          <w:szCs w:val="24"/>
        </w:rPr>
        <w:t>（八）不准损害学校利益，徇私舞弊，为对方或他人谋取不正当利益。</w:t>
      </w:r>
    </w:p>
    <w:p w14:paraId="49441D07"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参加临港新校区建设的所有干部、员工一定要严格执行以上各条纪律，做到廉洁自律。如有违反廉政纪律规定者，视情节轻重，分别给予批评教育、组织处理、党纪政纪处分；涉嫌违法犯罪的，将移交司法机关依法处理。</w:t>
      </w:r>
    </w:p>
    <w:p w14:paraId="551A73A7" w14:textId="7EFB8126" w:rsidR="00C55412" w:rsidDel="00D17BD4" w:rsidRDefault="00185C99">
      <w:pPr>
        <w:spacing w:line="560" w:lineRule="exact"/>
        <w:jc w:val="right"/>
        <w:rPr>
          <w:del w:id="1279" w:author="王 秋侠" w:date="2020-11-16T15:14:00Z"/>
          <w:rFonts w:ascii="宋体" w:eastAsia="宋体" w:hAnsi="宋体"/>
          <w:szCs w:val="24"/>
        </w:rPr>
      </w:pPr>
      <w:del w:id="1280" w:author="王 秋侠" w:date="2020-11-16T15:14:00Z">
        <w:r w:rsidDel="00D17BD4">
          <w:rPr>
            <w:rFonts w:ascii="宋体" w:eastAsia="宋体" w:hAnsi="宋体" w:hint="eastAsia"/>
            <w:szCs w:val="24"/>
          </w:rPr>
          <w:delText>上海电力大学纪委、监察处</w:delText>
        </w:r>
      </w:del>
    </w:p>
    <w:p w14:paraId="72D3ACE6" w14:textId="77777777" w:rsidR="00C55412" w:rsidRDefault="00185C99">
      <w:pPr>
        <w:spacing w:line="560" w:lineRule="exact"/>
        <w:ind w:right="42"/>
        <w:jc w:val="right"/>
        <w:rPr>
          <w:rFonts w:ascii="宋体" w:eastAsia="宋体" w:hAnsi="宋体"/>
          <w:szCs w:val="24"/>
        </w:rPr>
      </w:pPr>
      <w:r>
        <w:rPr>
          <w:rFonts w:ascii="宋体" w:eastAsia="宋体" w:hAnsi="宋体"/>
          <w:szCs w:val="24"/>
        </w:rPr>
        <w:t>2015</w:t>
      </w:r>
      <w:r>
        <w:rPr>
          <w:rFonts w:ascii="宋体" w:eastAsia="宋体" w:hAnsi="宋体" w:hint="eastAsia"/>
          <w:szCs w:val="24"/>
        </w:rPr>
        <w:t>年</w:t>
      </w:r>
      <w:r>
        <w:rPr>
          <w:rFonts w:ascii="宋体" w:eastAsia="宋体" w:hAnsi="宋体"/>
          <w:szCs w:val="24"/>
        </w:rPr>
        <w:t>3</w:t>
      </w:r>
      <w:r>
        <w:rPr>
          <w:rFonts w:ascii="宋体" w:eastAsia="宋体" w:hAnsi="宋体" w:hint="eastAsia"/>
          <w:szCs w:val="24"/>
        </w:rPr>
        <w:t>月</w:t>
      </w:r>
      <w:r>
        <w:rPr>
          <w:rFonts w:ascii="宋体" w:eastAsia="宋体" w:hAnsi="宋体"/>
          <w:szCs w:val="24"/>
        </w:rPr>
        <w:t>12</w:t>
      </w:r>
      <w:r>
        <w:rPr>
          <w:rFonts w:ascii="宋体" w:eastAsia="宋体" w:hAnsi="宋体" w:hint="eastAsia"/>
          <w:szCs w:val="24"/>
        </w:rPr>
        <w:t>日</w:t>
      </w:r>
      <w:bookmarkStart w:id="1281" w:name="_Toc450309412"/>
    </w:p>
    <w:p w14:paraId="0AB92999" w14:textId="3AB88308" w:rsidR="00C55412" w:rsidRDefault="00185C99">
      <w:pPr>
        <w:pStyle w:val="3"/>
        <w:spacing w:before="120" w:after="120" w:line="360" w:lineRule="auto"/>
        <w:rPr>
          <w:rFonts w:ascii="宋体" w:hAnsi="宋体"/>
          <w:szCs w:val="28"/>
        </w:rPr>
      </w:pPr>
      <w:r>
        <w:rPr>
          <w:sz w:val="24"/>
          <w:szCs w:val="24"/>
        </w:rPr>
        <w:br w:type="page"/>
      </w:r>
      <w:bookmarkStart w:id="1282" w:name="_Toc450309413"/>
      <w:bookmarkStart w:id="1283" w:name="_Toc453760510"/>
      <w:bookmarkStart w:id="1284" w:name="_Toc450739043"/>
      <w:bookmarkStart w:id="1285" w:name="_Toc56435464"/>
      <w:bookmarkEnd w:id="1281"/>
      <w:r>
        <w:rPr>
          <w:rFonts w:ascii="宋体" w:hAnsi="宋体" w:hint="eastAsia"/>
          <w:szCs w:val="28"/>
        </w:rPr>
        <w:lastRenderedPageBreak/>
        <w:t>上海电力</w:t>
      </w:r>
      <w:ins w:id="1286" w:author="王 秋侠" w:date="2020-11-16T15:14:00Z">
        <w:r w:rsidR="00D17BD4">
          <w:rPr>
            <w:rFonts w:ascii="宋体" w:hAnsi="宋体" w:hint="eastAsia"/>
            <w:szCs w:val="28"/>
          </w:rPr>
          <w:t>学院</w:t>
        </w:r>
      </w:ins>
      <w:del w:id="1287" w:author="王 秋侠" w:date="2020-11-16T15:14:00Z">
        <w:r w:rsidDel="00D17BD4">
          <w:rPr>
            <w:rFonts w:ascii="宋体" w:hAnsi="宋体" w:hint="eastAsia"/>
            <w:szCs w:val="28"/>
          </w:rPr>
          <w:delText>大学</w:delText>
        </w:r>
      </w:del>
      <w:r>
        <w:rPr>
          <w:rFonts w:ascii="宋体" w:hAnsi="宋体" w:hint="eastAsia"/>
          <w:szCs w:val="28"/>
        </w:rPr>
        <w:t>临港新校区建设工程项目投资控制与管理制度</w:t>
      </w:r>
      <w:bookmarkEnd w:id="1282"/>
      <w:bookmarkEnd w:id="1283"/>
      <w:bookmarkEnd w:id="1284"/>
      <w:bookmarkEnd w:id="1285"/>
    </w:p>
    <w:p w14:paraId="7C7D7ABE"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74DAB2A5" w14:textId="77777777" w:rsidR="004F047E" w:rsidRPr="004F047E" w:rsidRDefault="004F047E" w:rsidP="004F047E">
      <w:pPr>
        <w:widowControl/>
        <w:jc w:val="center"/>
        <w:rPr>
          <w:rFonts w:ascii="宋体" w:eastAsia="宋体" w:hAnsi="宋体" w:cs="宋体"/>
          <w:color w:val="000000"/>
          <w:kern w:val="0"/>
          <w:szCs w:val="24"/>
        </w:rPr>
      </w:pPr>
    </w:p>
    <w:p w14:paraId="05046C3D" w14:textId="77777777" w:rsidR="00C55412" w:rsidRDefault="00185C99">
      <w:pPr>
        <w:spacing w:line="560" w:lineRule="exact"/>
        <w:rPr>
          <w:rFonts w:ascii="宋体" w:eastAsia="宋体" w:hAnsi="宋体"/>
          <w:color w:val="000000"/>
          <w:szCs w:val="24"/>
        </w:rPr>
      </w:pPr>
      <w:r>
        <w:rPr>
          <w:rFonts w:ascii="宋体" w:eastAsia="宋体" w:hAnsi="宋体"/>
          <w:color w:val="000000"/>
          <w:szCs w:val="24"/>
        </w:rPr>
        <w:tab/>
      </w:r>
      <w:r>
        <w:rPr>
          <w:rFonts w:ascii="宋体" w:eastAsia="宋体" w:hAnsi="宋体" w:hint="eastAsia"/>
          <w:color w:val="000000"/>
          <w:szCs w:val="24"/>
        </w:rPr>
        <w:t>为了加强项目投资控制，保证投资控制工作操作的规范化、具体化，并最终实现项目投资控制目标，特制定本管理制度。</w:t>
      </w:r>
    </w:p>
    <w:p w14:paraId="15B92339" w14:textId="77777777" w:rsidR="00C55412" w:rsidRDefault="00185C99">
      <w:pPr>
        <w:snapToGrid w:val="0"/>
        <w:spacing w:line="560" w:lineRule="exact"/>
        <w:rPr>
          <w:rFonts w:ascii="宋体" w:eastAsia="宋体" w:hAnsi="宋体"/>
          <w:b/>
          <w:color w:val="000000"/>
          <w:szCs w:val="24"/>
        </w:rPr>
      </w:pPr>
      <w:r>
        <w:rPr>
          <w:rFonts w:ascii="宋体" w:eastAsia="宋体" w:hAnsi="宋体" w:hint="eastAsia"/>
          <w:b/>
          <w:color w:val="000000"/>
          <w:szCs w:val="24"/>
        </w:rPr>
        <w:t>第一条</w:t>
      </w:r>
      <w:r>
        <w:rPr>
          <w:rFonts w:ascii="宋体" w:eastAsia="宋体" w:hAnsi="宋体"/>
          <w:b/>
          <w:color w:val="000000"/>
          <w:szCs w:val="24"/>
        </w:rPr>
        <w:t xml:space="preserve">  </w:t>
      </w:r>
      <w:r>
        <w:rPr>
          <w:rFonts w:ascii="宋体" w:eastAsia="宋体" w:hAnsi="宋体" w:hint="eastAsia"/>
          <w:b/>
          <w:color w:val="000000"/>
          <w:szCs w:val="24"/>
        </w:rPr>
        <w:t>投资控制管理的目标：</w:t>
      </w:r>
    </w:p>
    <w:p w14:paraId="7A890AFC" w14:textId="77777777" w:rsidR="00C55412" w:rsidRDefault="00185C99">
      <w:pPr>
        <w:snapToGrid w:val="0"/>
        <w:spacing w:line="560" w:lineRule="exact"/>
        <w:ind w:firstLineChars="200" w:firstLine="480"/>
        <w:rPr>
          <w:rFonts w:ascii="宋体" w:eastAsia="宋体" w:hAnsi="宋体"/>
          <w:color w:val="000000"/>
          <w:szCs w:val="24"/>
        </w:rPr>
      </w:pPr>
      <w:r>
        <w:rPr>
          <w:rFonts w:ascii="宋体" w:eastAsia="宋体" w:hAnsi="宋体" w:hint="eastAsia"/>
          <w:color w:val="000000"/>
          <w:szCs w:val="24"/>
        </w:rPr>
        <w:t>根据项目投资总控计划及建设功能、标准定位，和确定的投资限额目标，通过“宏观总量控制，微观标准把关”，确保总投资控在限额目标范围内。</w:t>
      </w:r>
    </w:p>
    <w:p w14:paraId="7677581C" w14:textId="159068D6" w:rsidR="00C55412" w:rsidDel="00D17BD4" w:rsidRDefault="00C55412">
      <w:pPr>
        <w:snapToGrid w:val="0"/>
        <w:spacing w:line="560" w:lineRule="exact"/>
        <w:ind w:firstLineChars="200" w:firstLine="480"/>
        <w:rPr>
          <w:del w:id="1288" w:author="王 秋侠" w:date="2020-11-16T15:14:00Z"/>
          <w:rFonts w:ascii="宋体" w:eastAsia="宋体" w:hAnsi="宋体"/>
          <w:color w:val="000000"/>
          <w:szCs w:val="24"/>
        </w:rPr>
      </w:pPr>
    </w:p>
    <w:p w14:paraId="5B7C2008" w14:textId="77777777" w:rsidR="00C55412" w:rsidRDefault="00185C99">
      <w:pPr>
        <w:snapToGrid w:val="0"/>
        <w:spacing w:line="560" w:lineRule="exact"/>
        <w:rPr>
          <w:rFonts w:ascii="宋体" w:eastAsia="宋体" w:hAnsi="宋体"/>
          <w:b/>
          <w:color w:val="000000"/>
          <w:szCs w:val="24"/>
        </w:rPr>
      </w:pPr>
      <w:r>
        <w:rPr>
          <w:rFonts w:ascii="宋体" w:eastAsia="宋体" w:hAnsi="宋体" w:hint="eastAsia"/>
          <w:b/>
          <w:color w:val="000000"/>
          <w:szCs w:val="24"/>
        </w:rPr>
        <w:t>第二条</w:t>
      </w:r>
      <w:r>
        <w:rPr>
          <w:rFonts w:ascii="宋体" w:eastAsia="宋体" w:hAnsi="宋体"/>
          <w:b/>
          <w:color w:val="000000"/>
          <w:szCs w:val="24"/>
        </w:rPr>
        <w:t xml:space="preserve">  </w:t>
      </w:r>
      <w:r>
        <w:rPr>
          <w:rFonts w:ascii="宋体" w:eastAsia="宋体" w:hAnsi="宋体" w:hint="eastAsia"/>
          <w:b/>
          <w:color w:val="000000"/>
          <w:szCs w:val="24"/>
        </w:rPr>
        <w:t>投资控制管理的原则</w:t>
      </w:r>
      <w:r>
        <w:rPr>
          <w:rFonts w:ascii="宋体" w:eastAsia="宋体" w:hAnsi="宋体"/>
          <w:b/>
          <w:color w:val="000000"/>
          <w:szCs w:val="24"/>
        </w:rPr>
        <w:t>:</w:t>
      </w:r>
    </w:p>
    <w:p w14:paraId="43E5C878" w14:textId="77777777" w:rsidR="00C55412" w:rsidRDefault="00185C99" w:rsidP="00AD66D7">
      <w:pPr>
        <w:pStyle w:val="111"/>
        <w:numPr>
          <w:ilvl w:val="0"/>
          <w:numId w:val="19"/>
        </w:numPr>
        <w:snapToGrid w:val="0"/>
        <w:spacing w:line="560" w:lineRule="exact"/>
        <w:ind w:firstLineChars="0"/>
        <w:rPr>
          <w:rFonts w:ascii="宋体" w:hAnsi="宋体"/>
          <w:color w:val="000000"/>
          <w:szCs w:val="24"/>
        </w:rPr>
      </w:pPr>
      <w:r>
        <w:rPr>
          <w:rFonts w:ascii="宋体" w:hAnsi="宋体" w:hint="eastAsia"/>
          <w:color w:val="000000"/>
          <w:szCs w:val="24"/>
        </w:rPr>
        <w:t>严格工程建设各个阶段的工程估算、设计概算、施工图预算、竣工决算（结算）审查复核，要求设计概算不超过投资估算；施工图预算、工程结</w:t>
      </w:r>
      <w:r>
        <w:rPr>
          <w:rFonts w:ascii="宋体" w:hAnsi="宋体"/>
          <w:color w:val="000000"/>
          <w:szCs w:val="24"/>
        </w:rPr>
        <w:t>(</w:t>
      </w:r>
      <w:r>
        <w:rPr>
          <w:rFonts w:ascii="宋体" w:hAnsi="宋体" w:hint="eastAsia"/>
          <w:color w:val="000000"/>
          <w:szCs w:val="24"/>
        </w:rPr>
        <w:t>决</w:t>
      </w:r>
      <w:r>
        <w:rPr>
          <w:rFonts w:ascii="宋体" w:hAnsi="宋体"/>
          <w:color w:val="000000"/>
          <w:szCs w:val="24"/>
        </w:rPr>
        <w:t>)</w:t>
      </w:r>
      <w:r>
        <w:rPr>
          <w:rFonts w:ascii="宋体" w:hAnsi="宋体" w:hint="eastAsia"/>
          <w:color w:val="000000"/>
          <w:szCs w:val="24"/>
        </w:rPr>
        <w:t>算不超过设计概算。</w:t>
      </w:r>
    </w:p>
    <w:p w14:paraId="61487D35" w14:textId="77777777" w:rsidR="00C55412" w:rsidRDefault="00185C99" w:rsidP="00AD66D7">
      <w:pPr>
        <w:pStyle w:val="111"/>
        <w:numPr>
          <w:ilvl w:val="0"/>
          <w:numId w:val="19"/>
        </w:numPr>
        <w:snapToGrid w:val="0"/>
        <w:spacing w:line="560" w:lineRule="exact"/>
        <w:ind w:firstLineChars="0"/>
        <w:rPr>
          <w:rFonts w:ascii="宋体" w:hAnsi="宋体"/>
          <w:color w:val="000000"/>
          <w:szCs w:val="24"/>
        </w:rPr>
      </w:pPr>
      <w:r>
        <w:rPr>
          <w:rFonts w:ascii="宋体" w:hAnsi="宋体" w:hint="eastAsia"/>
          <w:color w:val="000000"/>
          <w:szCs w:val="24"/>
        </w:rPr>
        <w:t>严格按照财务监理和造价咨询制度实施投资管理；</w:t>
      </w:r>
    </w:p>
    <w:p w14:paraId="34F83D63" w14:textId="77777777" w:rsidR="00C55412" w:rsidRDefault="00185C99" w:rsidP="00AD66D7">
      <w:pPr>
        <w:pStyle w:val="111"/>
        <w:numPr>
          <w:ilvl w:val="0"/>
          <w:numId w:val="19"/>
        </w:numPr>
        <w:snapToGrid w:val="0"/>
        <w:spacing w:line="560" w:lineRule="exact"/>
        <w:ind w:firstLineChars="0"/>
        <w:rPr>
          <w:rFonts w:ascii="宋体" w:hAnsi="宋体"/>
          <w:color w:val="000000"/>
          <w:szCs w:val="24"/>
        </w:rPr>
      </w:pPr>
      <w:r>
        <w:rPr>
          <w:rFonts w:ascii="宋体" w:hAnsi="宋体" w:hint="eastAsia"/>
          <w:color w:val="000000"/>
          <w:szCs w:val="24"/>
        </w:rPr>
        <w:t>严格变更与签证管理，实行量价分离审核原则；</w:t>
      </w:r>
    </w:p>
    <w:p w14:paraId="3257BE5B" w14:textId="77777777" w:rsidR="00C55412" w:rsidRDefault="00185C99" w:rsidP="00AD66D7">
      <w:pPr>
        <w:pStyle w:val="111"/>
        <w:numPr>
          <w:ilvl w:val="0"/>
          <w:numId w:val="19"/>
        </w:numPr>
        <w:snapToGrid w:val="0"/>
        <w:spacing w:line="560" w:lineRule="exact"/>
        <w:ind w:firstLineChars="0"/>
        <w:rPr>
          <w:rFonts w:ascii="宋体" w:hAnsi="宋体"/>
          <w:color w:val="000000"/>
          <w:szCs w:val="24"/>
        </w:rPr>
      </w:pPr>
      <w:r>
        <w:rPr>
          <w:rFonts w:ascii="宋体" w:hAnsi="宋体" w:hint="eastAsia"/>
          <w:color w:val="000000"/>
          <w:szCs w:val="24"/>
        </w:rPr>
        <w:t>重点加强延期与索赔管理和节点付款管理的原则；</w:t>
      </w:r>
    </w:p>
    <w:p w14:paraId="6B2E7628" w14:textId="5387A34B" w:rsidR="00C55412" w:rsidDel="00D17BD4" w:rsidRDefault="00C55412">
      <w:pPr>
        <w:pStyle w:val="111"/>
        <w:snapToGrid w:val="0"/>
        <w:spacing w:line="560" w:lineRule="exact"/>
        <w:ind w:firstLineChars="0" w:firstLine="0"/>
        <w:rPr>
          <w:del w:id="1289" w:author="王 秋侠" w:date="2020-11-16T15:14:00Z"/>
          <w:rFonts w:ascii="宋体" w:hAnsi="宋体"/>
          <w:color w:val="000000"/>
          <w:szCs w:val="24"/>
        </w:rPr>
      </w:pPr>
    </w:p>
    <w:p w14:paraId="7077D936" w14:textId="77777777" w:rsidR="00C55412" w:rsidRDefault="00185C99">
      <w:pPr>
        <w:snapToGrid w:val="0"/>
        <w:spacing w:line="560" w:lineRule="exact"/>
        <w:rPr>
          <w:rFonts w:ascii="宋体" w:eastAsia="宋体" w:hAnsi="宋体"/>
          <w:b/>
          <w:color w:val="000000"/>
          <w:szCs w:val="24"/>
        </w:rPr>
      </w:pPr>
      <w:r>
        <w:rPr>
          <w:rFonts w:ascii="宋体" w:eastAsia="宋体" w:hAnsi="宋体" w:hint="eastAsia"/>
          <w:b/>
          <w:color w:val="000000"/>
          <w:szCs w:val="24"/>
        </w:rPr>
        <w:t>第三条</w:t>
      </w:r>
      <w:r>
        <w:rPr>
          <w:rFonts w:ascii="宋体" w:eastAsia="宋体" w:hAnsi="宋体"/>
          <w:b/>
          <w:color w:val="000000"/>
          <w:szCs w:val="24"/>
        </w:rPr>
        <w:t xml:space="preserve">  </w:t>
      </w:r>
      <w:r>
        <w:rPr>
          <w:rFonts w:ascii="宋体" w:eastAsia="宋体" w:hAnsi="宋体" w:hint="eastAsia"/>
          <w:b/>
          <w:color w:val="000000"/>
          <w:szCs w:val="24"/>
        </w:rPr>
        <w:t>投资控制管理各阶段的主要工作</w:t>
      </w:r>
    </w:p>
    <w:p w14:paraId="40D4D00C"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（一）前期阶段：</w:t>
      </w:r>
    </w:p>
    <w:p w14:paraId="3F3E37B3" w14:textId="77777777" w:rsidR="00C55412" w:rsidRDefault="00185C99" w:rsidP="00AD66D7">
      <w:pPr>
        <w:numPr>
          <w:ilvl w:val="0"/>
          <w:numId w:val="20"/>
        </w:numPr>
        <w:snapToGrid w:val="0"/>
        <w:spacing w:line="560" w:lineRule="exact"/>
        <w:rPr>
          <w:rFonts w:ascii="宋体" w:eastAsia="宋体" w:hAnsi="宋体"/>
          <w:bCs/>
          <w:szCs w:val="24"/>
        </w:rPr>
      </w:pPr>
      <w:r>
        <w:rPr>
          <w:rFonts w:ascii="宋体" w:eastAsia="宋体" w:hAnsi="宋体" w:hint="eastAsia"/>
          <w:szCs w:val="24"/>
        </w:rPr>
        <w:t>在可研的基础上，由学校组织分析论证项目的总投资目标及目标实现的风险。</w:t>
      </w:r>
    </w:p>
    <w:p w14:paraId="50EB919D" w14:textId="77777777" w:rsidR="00C55412" w:rsidRDefault="00185C99" w:rsidP="00AD66D7">
      <w:pPr>
        <w:numPr>
          <w:ilvl w:val="0"/>
          <w:numId w:val="20"/>
        </w:numPr>
        <w:snapToGrid w:val="0"/>
        <w:spacing w:line="560" w:lineRule="exact"/>
        <w:rPr>
          <w:rFonts w:ascii="宋体" w:eastAsia="宋体" w:hAnsi="宋体"/>
          <w:bCs/>
          <w:szCs w:val="24"/>
        </w:rPr>
      </w:pPr>
      <w:r>
        <w:rPr>
          <w:rFonts w:ascii="宋体" w:eastAsia="宋体" w:hAnsi="宋体" w:hint="eastAsia"/>
          <w:szCs w:val="24"/>
        </w:rPr>
        <w:t>设计单位对该</w:t>
      </w:r>
      <w:r>
        <w:rPr>
          <w:rFonts w:ascii="宋体" w:eastAsia="宋体" w:hAnsi="宋体" w:hint="eastAsia"/>
          <w:color w:val="000000"/>
          <w:szCs w:val="24"/>
        </w:rPr>
        <w:t>项目进行限额方案设计，确保初步设计概算金额不超过估算金</w:t>
      </w:r>
      <w:r>
        <w:rPr>
          <w:rFonts w:ascii="宋体" w:eastAsia="宋体" w:hAnsi="宋体" w:hint="eastAsia"/>
          <w:szCs w:val="24"/>
        </w:rPr>
        <w:t>额。</w:t>
      </w:r>
    </w:p>
    <w:p w14:paraId="783E07BA" w14:textId="77777777" w:rsidR="00C55412" w:rsidRDefault="00185C99" w:rsidP="00AD66D7">
      <w:pPr>
        <w:numPr>
          <w:ilvl w:val="0"/>
          <w:numId w:val="20"/>
        </w:numPr>
        <w:snapToGrid w:val="0"/>
        <w:spacing w:line="560" w:lineRule="exact"/>
        <w:rPr>
          <w:rFonts w:ascii="宋体" w:eastAsia="宋体" w:hAnsi="宋体"/>
          <w:bCs/>
          <w:szCs w:val="24"/>
        </w:rPr>
      </w:pPr>
      <w:r>
        <w:rPr>
          <w:rFonts w:ascii="宋体" w:eastAsia="宋体" w:hAnsi="宋体" w:hint="eastAsia"/>
          <w:szCs w:val="24"/>
        </w:rPr>
        <w:t>财务监理单位需全面了解工程建设内容、规模、进度、特征、功能、标准，根据有关的法律法规的规定，建设单位的要求、投标承诺、结合项目实际情况编制财务（投资）监理实施细则。</w:t>
      </w:r>
    </w:p>
    <w:p w14:paraId="7EBB66A6" w14:textId="77777777" w:rsidR="00C55412" w:rsidRDefault="00185C99" w:rsidP="00AD66D7">
      <w:pPr>
        <w:numPr>
          <w:ilvl w:val="0"/>
          <w:numId w:val="20"/>
        </w:numPr>
        <w:snapToGrid w:val="0"/>
        <w:spacing w:line="560" w:lineRule="exact"/>
        <w:rPr>
          <w:rFonts w:ascii="宋体" w:eastAsia="宋体" w:hAnsi="宋体"/>
          <w:bCs/>
          <w:szCs w:val="24"/>
        </w:rPr>
      </w:pPr>
      <w:r>
        <w:rPr>
          <w:rFonts w:ascii="宋体" w:eastAsia="宋体" w:hAnsi="宋体" w:hint="eastAsia"/>
          <w:szCs w:val="24"/>
        </w:rPr>
        <w:t>财务监理单位审核建设项目的前期费用，并出具相应的书面意见。</w:t>
      </w:r>
    </w:p>
    <w:p w14:paraId="765DE6B6" w14:textId="77777777" w:rsidR="00C55412" w:rsidRDefault="00185C99" w:rsidP="00AD66D7">
      <w:pPr>
        <w:numPr>
          <w:ilvl w:val="0"/>
          <w:numId w:val="20"/>
        </w:numPr>
        <w:snapToGrid w:val="0"/>
        <w:spacing w:line="560" w:lineRule="exact"/>
        <w:rPr>
          <w:rFonts w:ascii="宋体" w:eastAsia="宋体" w:hAnsi="宋体"/>
          <w:szCs w:val="24"/>
        </w:rPr>
      </w:pPr>
      <w:r>
        <w:rPr>
          <w:rFonts w:ascii="宋体" w:eastAsia="宋体" w:hAnsi="宋体" w:hint="eastAsia"/>
          <w:szCs w:val="24"/>
        </w:rPr>
        <w:t>学校组织项目管理单位、财务监理单位等相关单位参与项目前期相关合同的</w:t>
      </w:r>
      <w:r>
        <w:rPr>
          <w:rFonts w:ascii="宋体" w:eastAsia="宋体" w:hAnsi="宋体" w:hint="eastAsia"/>
          <w:szCs w:val="24"/>
        </w:rPr>
        <w:lastRenderedPageBreak/>
        <w:t>审核、谈判工作。</w:t>
      </w:r>
    </w:p>
    <w:p w14:paraId="0B68D06D" w14:textId="77777777" w:rsidR="00C55412" w:rsidRDefault="00185C99" w:rsidP="00AD66D7">
      <w:pPr>
        <w:numPr>
          <w:ilvl w:val="0"/>
          <w:numId w:val="20"/>
        </w:numPr>
        <w:snapToGrid w:val="0"/>
        <w:spacing w:line="560" w:lineRule="exact"/>
        <w:rPr>
          <w:rFonts w:ascii="宋体" w:eastAsia="宋体" w:hAnsi="宋体"/>
          <w:szCs w:val="24"/>
        </w:rPr>
      </w:pPr>
      <w:r>
        <w:rPr>
          <w:rFonts w:ascii="宋体" w:eastAsia="宋体" w:hAnsi="宋体" w:hint="eastAsia"/>
          <w:szCs w:val="24"/>
        </w:rPr>
        <w:t>财务监理单位需协助项目单位编制年度、月度资金用款计划。</w:t>
      </w:r>
    </w:p>
    <w:p w14:paraId="4F10A643"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（二）设计阶段：</w:t>
      </w:r>
    </w:p>
    <w:p w14:paraId="4CC728D0" w14:textId="77777777" w:rsidR="00C55412" w:rsidRDefault="00185C99" w:rsidP="00AD66D7">
      <w:pPr>
        <w:numPr>
          <w:ilvl w:val="0"/>
          <w:numId w:val="21"/>
        </w:numPr>
        <w:snapToGrid w:val="0"/>
        <w:spacing w:line="560" w:lineRule="exact"/>
        <w:rPr>
          <w:rFonts w:ascii="宋体" w:eastAsia="宋体" w:hAnsi="宋体"/>
          <w:color w:val="000000"/>
          <w:szCs w:val="24"/>
        </w:rPr>
      </w:pPr>
      <w:r>
        <w:rPr>
          <w:rFonts w:ascii="宋体" w:eastAsia="宋体" w:hAnsi="宋体" w:hint="eastAsia"/>
          <w:color w:val="000000"/>
          <w:szCs w:val="24"/>
        </w:rPr>
        <w:t>学校组织项目管理单位、财务监理单位以及各专家对初步设计概算进行预审，各咨询单位提出经济技术分析和优化建议。财务监理单位需针对影响造价的主要因素做出具体分析、修正的书面意见供学校参考。</w:t>
      </w:r>
    </w:p>
    <w:p w14:paraId="0F75908D" w14:textId="77777777" w:rsidR="00C55412" w:rsidRDefault="00185C99" w:rsidP="00AD66D7">
      <w:pPr>
        <w:numPr>
          <w:ilvl w:val="0"/>
          <w:numId w:val="21"/>
        </w:numPr>
        <w:snapToGrid w:val="0"/>
        <w:spacing w:line="560" w:lineRule="exact"/>
        <w:rPr>
          <w:rFonts w:ascii="宋体" w:eastAsia="宋体" w:hAnsi="宋体"/>
          <w:color w:val="000000"/>
          <w:szCs w:val="24"/>
        </w:rPr>
      </w:pPr>
      <w:r>
        <w:rPr>
          <w:rFonts w:ascii="宋体" w:eastAsia="宋体" w:hAnsi="宋体" w:hint="eastAsia"/>
          <w:color w:val="000000"/>
          <w:szCs w:val="24"/>
        </w:rPr>
        <w:t>初步设计概算批复后，财务监理</w:t>
      </w:r>
      <w:r>
        <w:rPr>
          <w:rFonts w:ascii="宋体" w:eastAsia="宋体" w:hAnsi="宋体" w:hint="eastAsia"/>
          <w:szCs w:val="24"/>
        </w:rPr>
        <w:t>需复核批</w:t>
      </w:r>
      <w:r>
        <w:rPr>
          <w:rFonts w:ascii="宋体" w:eastAsia="宋体" w:hAnsi="宋体" w:hint="eastAsia"/>
          <w:color w:val="000000"/>
          <w:szCs w:val="24"/>
        </w:rPr>
        <w:t>复概算并提出预警报告。</w:t>
      </w:r>
    </w:p>
    <w:p w14:paraId="2C3734A9" w14:textId="77777777" w:rsidR="00C55412" w:rsidRDefault="00185C99" w:rsidP="00AD66D7">
      <w:pPr>
        <w:numPr>
          <w:ilvl w:val="0"/>
          <w:numId w:val="21"/>
        </w:numPr>
        <w:snapToGrid w:val="0"/>
        <w:spacing w:line="560" w:lineRule="exact"/>
        <w:rPr>
          <w:rFonts w:ascii="宋体" w:eastAsia="宋体" w:hAnsi="宋体"/>
          <w:color w:val="000000"/>
          <w:szCs w:val="24"/>
        </w:rPr>
      </w:pPr>
      <w:r>
        <w:rPr>
          <w:rFonts w:ascii="宋体" w:eastAsia="宋体" w:hAnsi="宋体" w:hint="eastAsia"/>
          <w:color w:val="000000"/>
          <w:szCs w:val="24"/>
        </w:rPr>
        <w:t>学校负责协调编制清单过程中发生的问题。编制单位严格按学校提供的设计图纸进行编制。在过程中若发现设计可能突破投资目标时，应及时反馈至学校，由学校要求设计人员提出解决办法，共同使单位工程造价控制在概算范围内；</w:t>
      </w:r>
    </w:p>
    <w:p w14:paraId="5CEBFD27"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（三）招投标阶段：</w:t>
      </w:r>
    </w:p>
    <w:p w14:paraId="645B9F20" w14:textId="77777777" w:rsidR="00C55412" w:rsidRDefault="00185C99" w:rsidP="00AD66D7">
      <w:pPr>
        <w:numPr>
          <w:ilvl w:val="0"/>
          <w:numId w:val="22"/>
        </w:numPr>
        <w:snapToGrid w:val="0"/>
        <w:spacing w:line="560" w:lineRule="exact"/>
        <w:rPr>
          <w:rFonts w:ascii="宋体" w:eastAsia="宋体" w:hAnsi="宋体"/>
          <w:color w:val="000000"/>
          <w:szCs w:val="24"/>
        </w:rPr>
      </w:pPr>
      <w:r>
        <w:rPr>
          <w:rFonts w:ascii="宋体" w:eastAsia="宋体" w:hAnsi="宋体" w:hint="eastAsia"/>
          <w:color w:val="000000"/>
          <w:szCs w:val="24"/>
        </w:rPr>
        <w:t>由招标代理单位拟定招标文件和合同文件（包括有关投资条款和要求）。项目管理单位、财务监理单位先后对该文件（含清单）进行审核，特别是投资条款和要求进行审核，并出具书面意见；</w:t>
      </w:r>
    </w:p>
    <w:p w14:paraId="29F4864A" w14:textId="77777777" w:rsidR="00C55412" w:rsidRDefault="00185C99" w:rsidP="00AD66D7">
      <w:pPr>
        <w:numPr>
          <w:ilvl w:val="0"/>
          <w:numId w:val="22"/>
        </w:numPr>
        <w:snapToGrid w:val="0"/>
        <w:spacing w:line="560" w:lineRule="exact"/>
        <w:rPr>
          <w:rFonts w:ascii="宋体" w:eastAsia="宋体" w:hAnsi="宋体"/>
          <w:color w:val="000000"/>
          <w:szCs w:val="24"/>
        </w:rPr>
      </w:pPr>
      <w:r>
        <w:rPr>
          <w:rFonts w:ascii="宋体" w:eastAsia="宋体" w:hAnsi="宋体" w:hint="eastAsia"/>
          <w:color w:val="000000"/>
          <w:szCs w:val="24"/>
        </w:rPr>
        <w:t>由招标代理单位对各投标单位的报价进行回标分析；</w:t>
      </w:r>
    </w:p>
    <w:p w14:paraId="24D07B6F" w14:textId="77777777" w:rsidR="00C55412" w:rsidRDefault="00185C99" w:rsidP="00AD66D7">
      <w:pPr>
        <w:numPr>
          <w:ilvl w:val="0"/>
          <w:numId w:val="22"/>
        </w:numPr>
        <w:snapToGrid w:val="0"/>
        <w:spacing w:line="560" w:lineRule="exact"/>
        <w:rPr>
          <w:rFonts w:ascii="宋体" w:eastAsia="宋体" w:hAnsi="宋体"/>
          <w:color w:val="000000"/>
          <w:szCs w:val="24"/>
        </w:rPr>
      </w:pPr>
      <w:r>
        <w:rPr>
          <w:rFonts w:ascii="宋体" w:eastAsia="宋体" w:hAnsi="宋体" w:hint="eastAsia"/>
          <w:color w:val="000000"/>
          <w:szCs w:val="24"/>
        </w:rPr>
        <w:t>财务监理对中标单位的投标报价出具不平衡报价和预警报告，在合同签订前与施工方澄清；</w:t>
      </w:r>
    </w:p>
    <w:p w14:paraId="6D1C0DCA" w14:textId="77777777" w:rsidR="00C55412" w:rsidRDefault="00185C99" w:rsidP="00AD66D7">
      <w:pPr>
        <w:numPr>
          <w:ilvl w:val="0"/>
          <w:numId w:val="22"/>
        </w:numPr>
        <w:snapToGrid w:val="0"/>
        <w:spacing w:line="560" w:lineRule="exact"/>
        <w:rPr>
          <w:rFonts w:ascii="宋体" w:eastAsia="宋体" w:hAnsi="宋体"/>
          <w:color w:val="000000"/>
          <w:szCs w:val="24"/>
        </w:rPr>
      </w:pPr>
      <w:r>
        <w:rPr>
          <w:rFonts w:ascii="宋体" w:eastAsia="宋体" w:hAnsi="宋体" w:hint="eastAsia"/>
          <w:color w:val="000000"/>
          <w:szCs w:val="24"/>
        </w:rPr>
        <w:t>由学校组织各相关单位共同参与合同谈判；</w:t>
      </w:r>
    </w:p>
    <w:p w14:paraId="6849EEA0"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（四）施工阶段：</w:t>
      </w:r>
    </w:p>
    <w:p w14:paraId="77544DDB"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财务监理审核施工单位上报并经工程监理单位认可的可计价的合格工程量范围报表，财务监理复核工程监理认可的工程量并计价，提供当月付款建议书，经学校认可后作为支付当月进度款的依据。</w:t>
      </w:r>
    </w:p>
    <w:p w14:paraId="783BD3AD"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学校组织各相关单位对工程付款及其它付款申请进行审核流转（见“第五条</w:t>
      </w:r>
      <w:r>
        <w:rPr>
          <w:rFonts w:ascii="宋体" w:eastAsia="宋体" w:hAnsi="宋体" w:hint="eastAsia"/>
          <w:color w:val="000000"/>
          <w:szCs w:val="24"/>
        </w:rPr>
        <w:lastRenderedPageBreak/>
        <w:t>工程进度款付款流程”）；</w:t>
      </w:r>
    </w:p>
    <w:p w14:paraId="2A347D46"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学校组织各相关单位对经济合同进行审核流转（参见“合同管理办法”）；</w:t>
      </w:r>
    </w:p>
    <w:p w14:paraId="3AB6AFC9"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由学校组织专家对施工方案进行经济技术比较论证；</w:t>
      </w:r>
    </w:p>
    <w:p w14:paraId="0D828531"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财务监理单位对施工单位上报的施工图预算进行审核，出具预计结算价分析及</w:t>
      </w:r>
      <w:r>
        <w:rPr>
          <w:rFonts w:ascii="宋体" w:eastAsia="宋体" w:hAnsi="宋体" w:hint="eastAsia"/>
          <w:szCs w:val="24"/>
        </w:rPr>
        <w:t>预警报告，并细化投资控制目标，编制投资控制目标分解表。在审核过程中若发现设计可能突破概算金额时，应及时反馈至学校，由学校要求设计人员提出</w:t>
      </w:r>
      <w:r>
        <w:rPr>
          <w:rFonts w:ascii="宋体" w:eastAsia="宋体" w:hAnsi="宋体" w:hint="eastAsia"/>
          <w:color w:val="000000"/>
          <w:szCs w:val="24"/>
        </w:rPr>
        <w:t>解决办法，共同使工程造价控制在概算范围内。</w:t>
      </w:r>
    </w:p>
    <w:p w14:paraId="633C741A"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项目管理单位及财务监理单位及时预警可能发生的工程费用索赔问题。当有关合同方提出索赔时，提供确认、反馈索赔等咨询意见，由学校组织办理相关事宜。</w:t>
      </w:r>
    </w:p>
    <w:p w14:paraId="213EF857"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学校要求严格控制设计变更，对设计变更应明确变更的责任主体，按规定办理变更手续。涉及对投资影响大的变更，需按程序经相关部门审核（见“第四条工程签证”）。责任主体应对该变更引起的造价变化负责，在最终支付尾款时予以经济上的处罚（具体金额最终由学校和责任方共同协商决定）。</w:t>
      </w:r>
    </w:p>
    <w:p w14:paraId="07C9F4DB" w14:textId="77777777" w:rsidR="00C55412" w:rsidRDefault="00185C99" w:rsidP="00AD66D7">
      <w:pPr>
        <w:numPr>
          <w:ilvl w:val="0"/>
          <w:numId w:val="23"/>
        </w:numPr>
        <w:snapToGrid w:val="0"/>
        <w:spacing w:line="560" w:lineRule="exact"/>
        <w:rPr>
          <w:rFonts w:ascii="宋体" w:eastAsia="宋体" w:hAnsi="宋体"/>
          <w:szCs w:val="24"/>
        </w:rPr>
      </w:pPr>
      <w:r>
        <w:rPr>
          <w:rFonts w:ascii="宋体" w:eastAsia="宋体" w:hAnsi="宋体" w:hint="eastAsia"/>
          <w:szCs w:val="24"/>
        </w:rPr>
        <w:t>财务监理需及时收集工程施工的有关资料，了解施工过程情况，协助项目单位及时审核因设计变更、现场签证等发生的费用，相应调整预算控制目标；计算因设计变更、项目单位指令而产生的工程费用的增减，与承包单位商讨合理的合同外工程变更金额，避免不合理的费用支出。</w:t>
      </w:r>
    </w:p>
    <w:p w14:paraId="69C32177" w14:textId="77777777" w:rsidR="00C55412" w:rsidRDefault="00185C99" w:rsidP="00AD66D7">
      <w:pPr>
        <w:numPr>
          <w:ilvl w:val="0"/>
          <w:numId w:val="23"/>
        </w:numPr>
        <w:snapToGrid w:val="0"/>
        <w:spacing w:line="560" w:lineRule="exact"/>
        <w:rPr>
          <w:rFonts w:ascii="宋体" w:eastAsia="宋体" w:hAnsi="宋体"/>
          <w:color w:val="000000"/>
          <w:szCs w:val="24"/>
        </w:rPr>
      </w:pPr>
      <w:r>
        <w:rPr>
          <w:rFonts w:ascii="宋体" w:eastAsia="宋体" w:hAnsi="宋体" w:hint="eastAsia"/>
          <w:color w:val="000000"/>
          <w:szCs w:val="24"/>
        </w:rPr>
        <w:t>财务监理单位根据实际投资与概（预）算动态对照情况，每月提交财务监理月报，并及时向学校预警可能要突破概算的内容。</w:t>
      </w:r>
    </w:p>
    <w:p w14:paraId="7DE7BD00" w14:textId="6012A57E" w:rsidR="00C55412" w:rsidDel="00D17BD4" w:rsidRDefault="00C55412">
      <w:pPr>
        <w:snapToGrid w:val="0"/>
        <w:spacing w:line="560" w:lineRule="exact"/>
        <w:rPr>
          <w:del w:id="1290" w:author="王 秋侠" w:date="2020-11-16T15:15:00Z"/>
          <w:rFonts w:ascii="宋体" w:eastAsia="宋体" w:hAnsi="宋体"/>
          <w:color w:val="000000"/>
          <w:szCs w:val="24"/>
        </w:rPr>
      </w:pPr>
    </w:p>
    <w:p w14:paraId="3E4AA2FC" w14:textId="77777777" w:rsidR="00C55412" w:rsidRDefault="00185C99">
      <w:pPr>
        <w:snapToGrid w:val="0"/>
        <w:spacing w:line="560" w:lineRule="exact"/>
        <w:rPr>
          <w:rFonts w:ascii="宋体" w:eastAsia="宋体" w:hAnsi="宋体"/>
          <w:b/>
          <w:color w:val="000000"/>
          <w:szCs w:val="24"/>
        </w:rPr>
      </w:pPr>
      <w:r>
        <w:rPr>
          <w:rFonts w:ascii="宋体" w:eastAsia="宋体" w:hAnsi="宋体" w:hint="eastAsia"/>
          <w:b/>
          <w:color w:val="000000"/>
          <w:szCs w:val="24"/>
        </w:rPr>
        <w:t>第四条</w:t>
      </w:r>
      <w:r>
        <w:rPr>
          <w:rFonts w:ascii="宋体" w:eastAsia="宋体" w:hAnsi="宋体"/>
          <w:b/>
          <w:color w:val="000000"/>
          <w:szCs w:val="24"/>
        </w:rPr>
        <w:t xml:space="preserve"> </w:t>
      </w:r>
      <w:r>
        <w:rPr>
          <w:rFonts w:ascii="宋体" w:eastAsia="宋体" w:hAnsi="宋体" w:hint="eastAsia"/>
          <w:b/>
          <w:color w:val="000000"/>
          <w:szCs w:val="24"/>
        </w:rPr>
        <w:t>设计变更和工程签证</w:t>
      </w:r>
    </w:p>
    <w:p w14:paraId="505B6C4C" w14:textId="77777777" w:rsidR="00C55412" w:rsidRDefault="00185C99" w:rsidP="00AD66D7">
      <w:pPr>
        <w:numPr>
          <w:ilvl w:val="0"/>
          <w:numId w:val="24"/>
        </w:numPr>
        <w:snapToGrid w:val="0"/>
        <w:spacing w:line="560" w:lineRule="exact"/>
        <w:rPr>
          <w:rFonts w:ascii="宋体" w:eastAsia="宋体" w:hAnsi="宋体"/>
          <w:b/>
          <w:color w:val="000000"/>
          <w:szCs w:val="24"/>
        </w:rPr>
      </w:pPr>
      <w:r>
        <w:rPr>
          <w:rFonts w:ascii="宋体" w:eastAsia="宋体" w:hAnsi="宋体" w:hint="eastAsia"/>
          <w:b/>
          <w:color w:val="000000"/>
          <w:szCs w:val="24"/>
        </w:rPr>
        <w:t>设计变更</w:t>
      </w:r>
    </w:p>
    <w:p w14:paraId="5E5675C6" w14:textId="77777777" w:rsidR="00C55412" w:rsidRDefault="00185C99">
      <w:pPr>
        <w:snapToGrid w:val="0"/>
        <w:spacing w:line="560" w:lineRule="exact"/>
        <w:ind w:firstLineChars="200" w:firstLine="480"/>
        <w:rPr>
          <w:rFonts w:ascii="宋体" w:eastAsia="宋体" w:hAnsi="宋体"/>
          <w:color w:val="000000"/>
          <w:szCs w:val="24"/>
        </w:rPr>
      </w:pPr>
      <w:r>
        <w:rPr>
          <w:rFonts w:ascii="宋体" w:eastAsia="宋体" w:hAnsi="宋体" w:hint="eastAsia"/>
          <w:color w:val="000000"/>
          <w:szCs w:val="24"/>
        </w:rPr>
        <w:t>施工过程中如需设计变更，需由设计变更提出单位在工程例会上提出，经与会的施工单位、设计单位、施工监理、项目管理公司、财务监理、建设单位研究</w:t>
      </w:r>
      <w:r>
        <w:rPr>
          <w:rFonts w:ascii="宋体" w:eastAsia="宋体" w:hAnsi="宋体" w:hint="eastAsia"/>
          <w:color w:val="000000"/>
          <w:szCs w:val="24"/>
        </w:rPr>
        <w:lastRenderedPageBreak/>
        <w:t>确定是否可以变更。工程监理明确：（</w:t>
      </w:r>
      <w:r>
        <w:rPr>
          <w:rFonts w:ascii="宋体" w:eastAsia="宋体" w:hAnsi="宋体"/>
          <w:color w:val="000000"/>
          <w:szCs w:val="24"/>
        </w:rPr>
        <w:t>1</w:t>
      </w:r>
      <w:r>
        <w:rPr>
          <w:rFonts w:ascii="宋体" w:eastAsia="宋体" w:hAnsi="宋体" w:hint="eastAsia"/>
          <w:color w:val="000000"/>
          <w:szCs w:val="24"/>
        </w:rPr>
        <w:t>）变更理由是否成立，变更技术上是否可行。（</w:t>
      </w:r>
      <w:r>
        <w:rPr>
          <w:rFonts w:ascii="宋体" w:eastAsia="宋体" w:hAnsi="宋体"/>
          <w:color w:val="000000"/>
          <w:szCs w:val="24"/>
        </w:rPr>
        <w:t>2</w:t>
      </w:r>
      <w:r>
        <w:rPr>
          <w:rFonts w:ascii="宋体" w:eastAsia="宋体" w:hAnsi="宋体" w:hint="eastAsia"/>
          <w:color w:val="000000"/>
          <w:szCs w:val="24"/>
        </w:rPr>
        <w:t>）变更对安全、质量、工期是否有潜在风险。（</w:t>
      </w:r>
      <w:r>
        <w:rPr>
          <w:rFonts w:ascii="宋体" w:eastAsia="宋体" w:hAnsi="宋体"/>
          <w:color w:val="000000"/>
          <w:szCs w:val="24"/>
        </w:rPr>
        <w:t>3</w:t>
      </w:r>
      <w:r>
        <w:rPr>
          <w:rFonts w:ascii="宋体" w:eastAsia="宋体" w:hAnsi="宋体" w:hint="eastAsia"/>
          <w:color w:val="000000"/>
          <w:szCs w:val="24"/>
        </w:rPr>
        <w:t>）对变更的意见和建议；财务监理明确：（</w:t>
      </w:r>
      <w:r>
        <w:rPr>
          <w:rFonts w:ascii="宋体" w:eastAsia="宋体" w:hAnsi="宋体"/>
          <w:color w:val="000000"/>
          <w:szCs w:val="24"/>
        </w:rPr>
        <w:t>1</w:t>
      </w:r>
      <w:r>
        <w:rPr>
          <w:rFonts w:ascii="宋体" w:eastAsia="宋体" w:hAnsi="宋体" w:hint="eastAsia"/>
          <w:color w:val="000000"/>
          <w:szCs w:val="24"/>
        </w:rPr>
        <w:t>）变更理由是否成立。（</w:t>
      </w:r>
      <w:r>
        <w:rPr>
          <w:rFonts w:ascii="宋体" w:eastAsia="宋体" w:hAnsi="宋体"/>
          <w:color w:val="000000"/>
          <w:szCs w:val="24"/>
        </w:rPr>
        <w:t>2</w:t>
      </w:r>
      <w:r>
        <w:rPr>
          <w:rFonts w:ascii="宋体" w:eastAsia="宋体" w:hAnsi="宋体" w:hint="eastAsia"/>
          <w:color w:val="000000"/>
          <w:szCs w:val="24"/>
        </w:rPr>
        <w:t>）判定费用由谁承担、若业主承担，费用预计多少，是否在投资控制范围内，若超出范围，提出处理意见。（</w:t>
      </w:r>
      <w:r>
        <w:rPr>
          <w:rFonts w:ascii="宋体" w:eastAsia="宋体" w:hAnsi="宋体"/>
          <w:color w:val="000000"/>
          <w:szCs w:val="24"/>
        </w:rPr>
        <w:t>3</w:t>
      </w:r>
      <w:r>
        <w:rPr>
          <w:rFonts w:ascii="宋体" w:eastAsia="宋体" w:hAnsi="宋体" w:hint="eastAsia"/>
          <w:color w:val="000000"/>
          <w:szCs w:val="24"/>
        </w:rPr>
        <w:t>）对变更的意见和建议。经会议明确同意变更，由设计单位出具设计变更单或施工单位上报《技术核定单》经各方会签作为签证的依据。设计变更需经指挥部同意方可变更。</w:t>
      </w:r>
    </w:p>
    <w:p w14:paraId="35F128C9" w14:textId="77777777" w:rsidR="00C55412" w:rsidRDefault="00185C99" w:rsidP="00AD66D7">
      <w:pPr>
        <w:numPr>
          <w:ilvl w:val="0"/>
          <w:numId w:val="24"/>
        </w:numPr>
        <w:snapToGrid w:val="0"/>
        <w:spacing w:line="560" w:lineRule="exact"/>
        <w:rPr>
          <w:rFonts w:ascii="宋体" w:eastAsia="宋体" w:hAnsi="宋体"/>
          <w:b/>
          <w:color w:val="000000"/>
          <w:szCs w:val="24"/>
        </w:rPr>
      </w:pPr>
      <w:r>
        <w:rPr>
          <w:rFonts w:ascii="宋体" w:eastAsia="宋体" w:hAnsi="宋体" w:hint="eastAsia"/>
          <w:b/>
          <w:color w:val="000000"/>
          <w:szCs w:val="24"/>
        </w:rPr>
        <w:t>工程签证</w:t>
      </w:r>
    </w:p>
    <w:p w14:paraId="7FB68A85"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（一）</w:t>
      </w:r>
      <w:r>
        <w:rPr>
          <w:rFonts w:ascii="宋体" w:eastAsia="宋体" w:hAnsi="宋体"/>
          <w:color w:val="000000"/>
          <w:szCs w:val="24"/>
        </w:rPr>
        <w:t xml:space="preserve"> </w:t>
      </w:r>
      <w:r>
        <w:rPr>
          <w:rFonts w:ascii="宋体" w:eastAsia="宋体" w:hAnsi="宋体" w:hint="eastAsia"/>
          <w:color w:val="000000"/>
          <w:szCs w:val="24"/>
        </w:rPr>
        <w:t>签证范围：图纸未能反映的施工现场实际发生的工程（不含材料、设备价格批价）。</w:t>
      </w:r>
    </w:p>
    <w:p w14:paraId="18ED18EA"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（二）签证分类</w:t>
      </w:r>
    </w:p>
    <w:p w14:paraId="5AE18194" w14:textId="77777777" w:rsidR="00C55412" w:rsidRDefault="00185C99">
      <w:pPr>
        <w:snapToGrid w:val="0"/>
        <w:spacing w:line="560" w:lineRule="exact"/>
        <w:ind w:firstLineChars="150" w:firstLine="360"/>
        <w:rPr>
          <w:rFonts w:ascii="宋体" w:eastAsia="宋体" w:hAnsi="宋体"/>
          <w:color w:val="000000"/>
          <w:szCs w:val="24"/>
        </w:rPr>
      </w:pPr>
      <w:r>
        <w:rPr>
          <w:rFonts w:ascii="宋体" w:eastAsia="宋体" w:hAnsi="宋体" w:hint="eastAsia"/>
          <w:color w:val="000000"/>
          <w:szCs w:val="24"/>
        </w:rPr>
        <w:t>按金额分重大签证和一般签证两种：凡涉及特殊工程施工方案，重大技术措施、技术方案以及技术标准，或者工程现场签证费用在</w:t>
      </w:r>
      <w:r>
        <w:rPr>
          <w:rFonts w:ascii="宋体" w:eastAsia="宋体" w:hAnsi="宋体"/>
          <w:color w:val="000000"/>
          <w:szCs w:val="24"/>
        </w:rPr>
        <w:t>50</w:t>
      </w:r>
      <w:r>
        <w:rPr>
          <w:rFonts w:ascii="宋体" w:eastAsia="宋体" w:hAnsi="宋体" w:hint="eastAsia"/>
          <w:color w:val="000000"/>
          <w:szCs w:val="24"/>
        </w:rPr>
        <w:t>万元以上的工程现场签证均属重大签证，其余均属一般签证。</w:t>
      </w:r>
    </w:p>
    <w:p w14:paraId="1834E9ED" w14:textId="77777777" w:rsidR="00C55412" w:rsidRDefault="00185C99">
      <w:pPr>
        <w:snapToGrid w:val="0"/>
        <w:spacing w:line="560" w:lineRule="exact"/>
        <w:ind w:firstLineChars="150" w:firstLine="360"/>
        <w:rPr>
          <w:rFonts w:ascii="宋体" w:eastAsia="宋体" w:hAnsi="宋体"/>
          <w:color w:val="000000"/>
          <w:szCs w:val="24"/>
        </w:rPr>
      </w:pPr>
      <w:r>
        <w:rPr>
          <w:rFonts w:ascii="宋体" w:eastAsia="宋体" w:hAnsi="宋体" w:hint="eastAsia"/>
          <w:color w:val="000000"/>
          <w:szCs w:val="24"/>
        </w:rPr>
        <w:t>按执行分先签后做的签证和先做后签的签证：</w:t>
      </w:r>
    </w:p>
    <w:p w14:paraId="40FEF6CC" w14:textId="77777777" w:rsidR="00C55412" w:rsidRDefault="00185C99">
      <w:pPr>
        <w:snapToGrid w:val="0"/>
        <w:spacing w:line="560" w:lineRule="exact"/>
        <w:ind w:firstLineChars="150" w:firstLine="360"/>
        <w:rPr>
          <w:rFonts w:ascii="宋体" w:eastAsia="宋体" w:hAnsi="宋体"/>
          <w:color w:val="000000"/>
          <w:szCs w:val="24"/>
        </w:rPr>
      </w:pPr>
      <w:r>
        <w:rPr>
          <w:rFonts w:ascii="宋体" w:eastAsia="宋体" w:hAnsi="宋体" w:hint="eastAsia"/>
          <w:color w:val="000000"/>
          <w:szCs w:val="24"/>
        </w:rPr>
        <w:t>原则上签证必须先签后做，除紧急情况下</w:t>
      </w:r>
      <w:r>
        <w:rPr>
          <w:rFonts w:ascii="宋体" w:eastAsia="宋体" w:hAnsi="宋体" w:hint="eastAsia"/>
          <w:szCs w:val="24"/>
        </w:rPr>
        <w:t>，一般签证经项目管理公司、</w:t>
      </w:r>
      <w:r>
        <w:rPr>
          <w:rFonts w:ascii="宋体" w:eastAsia="宋体" w:hAnsi="宋体" w:hint="eastAsia"/>
          <w:color w:val="000000"/>
          <w:szCs w:val="24"/>
        </w:rPr>
        <w:t>基建处认可，可以先做后签，事后必须在</w:t>
      </w:r>
      <w:r>
        <w:rPr>
          <w:rFonts w:ascii="宋体" w:eastAsia="宋体" w:hAnsi="宋体"/>
          <w:color w:val="000000"/>
          <w:szCs w:val="24"/>
        </w:rPr>
        <w:t>7</w:t>
      </w:r>
      <w:r>
        <w:rPr>
          <w:rFonts w:ascii="宋体" w:eastAsia="宋体" w:hAnsi="宋体" w:hint="eastAsia"/>
          <w:color w:val="000000"/>
          <w:szCs w:val="24"/>
        </w:rPr>
        <w:t>日内补齐有关手续，否则视为无效。</w:t>
      </w:r>
    </w:p>
    <w:p w14:paraId="104ED7D0"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（三）签证方案的确定和审批</w:t>
      </w:r>
    </w:p>
    <w:p w14:paraId="3BBA0906" w14:textId="77777777" w:rsidR="00C55412" w:rsidRDefault="00185C99">
      <w:pPr>
        <w:snapToGrid w:val="0"/>
        <w:spacing w:line="560" w:lineRule="exact"/>
        <w:ind w:firstLineChars="150" w:firstLine="360"/>
        <w:rPr>
          <w:rFonts w:ascii="宋体" w:eastAsia="宋体" w:hAnsi="宋体"/>
          <w:color w:val="000000"/>
          <w:szCs w:val="24"/>
        </w:rPr>
      </w:pPr>
      <w:r>
        <w:rPr>
          <w:rFonts w:ascii="宋体" w:eastAsia="宋体" w:hAnsi="宋体" w:hint="eastAsia"/>
          <w:color w:val="000000"/>
          <w:szCs w:val="24"/>
        </w:rPr>
        <w:t>项目管理公司及基建处工程科组织方案的分析、论证工作，经承包商上报、施工监理单位、项目管理公司、财务监理单位、工程科、基建处、指挥部逐级审核、签署、盖章。上报的方案需附工程费用预算。指挥部按以下权限审批：</w:t>
      </w:r>
    </w:p>
    <w:p w14:paraId="6AF90970" w14:textId="77777777" w:rsidR="00C55412" w:rsidRDefault="00185C99" w:rsidP="00AD66D7">
      <w:pPr>
        <w:numPr>
          <w:ilvl w:val="0"/>
          <w:numId w:val="25"/>
        </w:numPr>
        <w:snapToGrid w:val="0"/>
        <w:spacing w:line="560" w:lineRule="exact"/>
        <w:rPr>
          <w:rFonts w:ascii="宋体" w:eastAsia="宋体" w:hAnsi="宋体"/>
          <w:color w:val="000000"/>
          <w:szCs w:val="24"/>
        </w:rPr>
      </w:pPr>
      <w:r>
        <w:rPr>
          <w:rFonts w:ascii="宋体" w:eastAsia="宋体" w:hAnsi="宋体" w:hint="eastAsia"/>
          <w:color w:val="000000"/>
          <w:szCs w:val="24"/>
        </w:rPr>
        <w:t>一般签证</w:t>
      </w:r>
      <w:r>
        <w:rPr>
          <w:rFonts w:ascii="宋体" w:eastAsia="宋体" w:hAnsi="宋体"/>
          <w:color w:val="000000"/>
          <w:szCs w:val="24"/>
        </w:rPr>
        <w:t xml:space="preserve">: </w:t>
      </w:r>
      <w:r>
        <w:rPr>
          <w:rFonts w:ascii="宋体" w:eastAsia="宋体" w:hAnsi="宋体" w:hint="eastAsia"/>
          <w:color w:val="000000"/>
          <w:szCs w:val="24"/>
        </w:rPr>
        <w:t>施工监理、项目管理公司、财务监理单位、工程科初审，基建处审批，报指挥部备案；</w:t>
      </w:r>
    </w:p>
    <w:p w14:paraId="6EEBFADB" w14:textId="77777777" w:rsidR="00C55412" w:rsidRDefault="00185C99" w:rsidP="00AD66D7">
      <w:pPr>
        <w:numPr>
          <w:ilvl w:val="0"/>
          <w:numId w:val="25"/>
        </w:numPr>
        <w:snapToGrid w:val="0"/>
        <w:spacing w:line="560" w:lineRule="exact"/>
        <w:rPr>
          <w:rFonts w:ascii="宋体" w:eastAsia="宋体" w:hAnsi="宋体"/>
          <w:color w:val="000000"/>
          <w:szCs w:val="24"/>
        </w:rPr>
      </w:pPr>
      <w:r>
        <w:rPr>
          <w:rFonts w:ascii="宋体" w:eastAsia="宋体" w:hAnsi="宋体" w:hint="eastAsia"/>
          <w:color w:val="000000"/>
          <w:szCs w:val="24"/>
        </w:rPr>
        <w:t>重大签证</w:t>
      </w:r>
      <w:r>
        <w:rPr>
          <w:rFonts w:ascii="宋体" w:eastAsia="宋体" w:hAnsi="宋体"/>
          <w:color w:val="000000"/>
          <w:szCs w:val="24"/>
        </w:rPr>
        <w:t xml:space="preserve">: </w:t>
      </w:r>
      <w:r>
        <w:rPr>
          <w:rFonts w:ascii="宋体" w:eastAsia="宋体" w:hAnsi="宋体" w:hint="eastAsia"/>
          <w:color w:val="000000"/>
          <w:szCs w:val="24"/>
        </w:rPr>
        <w:t>施工监理、项目管理公司、财务监理单位、工程科初审，基建处</w:t>
      </w:r>
      <w:r>
        <w:rPr>
          <w:rFonts w:ascii="宋体" w:eastAsia="宋体" w:hAnsi="宋体" w:hint="eastAsia"/>
          <w:color w:val="000000"/>
          <w:szCs w:val="24"/>
        </w:rPr>
        <w:lastRenderedPageBreak/>
        <w:t>核发，指挥部或领导小组审批；</w:t>
      </w:r>
    </w:p>
    <w:p w14:paraId="6E03966C" w14:textId="77777777" w:rsidR="00C55412" w:rsidRDefault="00185C99" w:rsidP="00AD66D7">
      <w:pPr>
        <w:numPr>
          <w:ilvl w:val="0"/>
          <w:numId w:val="25"/>
        </w:numPr>
        <w:snapToGrid w:val="0"/>
        <w:spacing w:line="560" w:lineRule="exact"/>
        <w:rPr>
          <w:rFonts w:ascii="宋体" w:eastAsia="宋体" w:hAnsi="宋体"/>
          <w:color w:val="000000"/>
          <w:szCs w:val="24"/>
        </w:rPr>
      </w:pPr>
      <w:r>
        <w:rPr>
          <w:rFonts w:ascii="宋体" w:eastAsia="宋体" w:hAnsi="宋体" w:hint="eastAsia"/>
          <w:color w:val="000000"/>
          <w:szCs w:val="24"/>
        </w:rPr>
        <w:t>经审批后的业务签证费用在工程结算时计取；</w:t>
      </w:r>
    </w:p>
    <w:p w14:paraId="1AAE989C"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（四）无效签证</w:t>
      </w:r>
    </w:p>
    <w:p w14:paraId="37215763" w14:textId="77777777" w:rsidR="00C55412" w:rsidRDefault="00185C99" w:rsidP="00AD66D7">
      <w:pPr>
        <w:numPr>
          <w:ilvl w:val="0"/>
          <w:numId w:val="26"/>
        </w:numPr>
        <w:snapToGrid w:val="0"/>
        <w:spacing w:line="560" w:lineRule="exact"/>
        <w:rPr>
          <w:rFonts w:ascii="宋体" w:eastAsia="宋体" w:hAnsi="宋体"/>
          <w:color w:val="000000"/>
          <w:szCs w:val="24"/>
        </w:rPr>
      </w:pPr>
      <w:r>
        <w:rPr>
          <w:rFonts w:ascii="宋体" w:eastAsia="宋体" w:hAnsi="宋体" w:hint="eastAsia"/>
          <w:color w:val="000000"/>
          <w:szCs w:val="24"/>
        </w:rPr>
        <w:t>资料不全、不规范、不具体的签证（即经相关单位确认可以计费的合理依据、签证面单、签证预算书、工程量计算书、照片、材料单价组成分析等书面或软件版资料缺失）；</w:t>
      </w:r>
    </w:p>
    <w:p w14:paraId="15224C15" w14:textId="77777777" w:rsidR="00C55412" w:rsidRDefault="00185C99" w:rsidP="00AD66D7">
      <w:pPr>
        <w:numPr>
          <w:ilvl w:val="0"/>
          <w:numId w:val="26"/>
        </w:numPr>
        <w:snapToGrid w:val="0"/>
        <w:spacing w:line="560" w:lineRule="exact"/>
        <w:rPr>
          <w:rFonts w:ascii="宋体" w:eastAsia="宋体" w:hAnsi="宋体"/>
          <w:color w:val="000000"/>
          <w:szCs w:val="24"/>
        </w:rPr>
      </w:pPr>
      <w:r>
        <w:rPr>
          <w:rFonts w:ascii="宋体" w:eastAsia="宋体" w:hAnsi="宋体" w:hint="eastAsia"/>
          <w:color w:val="000000"/>
          <w:szCs w:val="24"/>
        </w:rPr>
        <w:t>方案未经许可的签证；</w:t>
      </w:r>
    </w:p>
    <w:p w14:paraId="5FCD704F" w14:textId="77777777" w:rsidR="00C55412" w:rsidRDefault="00185C99" w:rsidP="00AD66D7">
      <w:pPr>
        <w:numPr>
          <w:ilvl w:val="0"/>
          <w:numId w:val="26"/>
        </w:numPr>
        <w:snapToGrid w:val="0"/>
        <w:spacing w:line="560" w:lineRule="exact"/>
        <w:rPr>
          <w:rFonts w:ascii="宋体" w:eastAsia="宋体" w:hAnsi="宋体"/>
          <w:color w:val="000000"/>
          <w:szCs w:val="24"/>
        </w:rPr>
      </w:pPr>
      <w:r>
        <w:rPr>
          <w:rFonts w:ascii="宋体" w:eastAsia="宋体" w:hAnsi="宋体" w:hint="eastAsia"/>
          <w:color w:val="000000"/>
          <w:szCs w:val="24"/>
        </w:rPr>
        <w:t>隐蔽工程未经会签、认定的签证；</w:t>
      </w:r>
    </w:p>
    <w:p w14:paraId="675A66C1" w14:textId="77777777" w:rsidR="00C55412" w:rsidRDefault="00185C99" w:rsidP="00AD66D7">
      <w:pPr>
        <w:numPr>
          <w:ilvl w:val="0"/>
          <w:numId w:val="26"/>
        </w:numPr>
        <w:snapToGrid w:val="0"/>
        <w:spacing w:line="560" w:lineRule="exact"/>
        <w:rPr>
          <w:rFonts w:ascii="宋体" w:eastAsia="宋体" w:hAnsi="宋体"/>
          <w:color w:val="000000"/>
          <w:szCs w:val="24"/>
        </w:rPr>
      </w:pPr>
      <w:r>
        <w:rPr>
          <w:rFonts w:ascii="宋体" w:eastAsia="宋体" w:hAnsi="宋体" w:hint="eastAsia"/>
          <w:color w:val="000000"/>
          <w:szCs w:val="24"/>
        </w:rPr>
        <w:t>超过时效的签证（工程完成并检验合格后</w:t>
      </w:r>
      <w:r>
        <w:rPr>
          <w:rFonts w:ascii="宋体" w:eastAsia="宋体" w:hAnsi="宋体"/>
          <w:color w:val="000000"/>
          <w:szCs w:val="24"/>
        </w:rPr>
        <w:t>7</w:t>
      </w:r>
      <w:r>
        <w:rPr>
          <w:rFonts w:ascii="宋体" w:eastAsia="宋体" w:hAnsi="宋体" w:hint="eastAsia"/>
          <w:color w:val="000000"/>
          <w:szCs w:val="24"/>
        </w:rPr>
        <w:t>日内及隐蔽工程覆盖前以较短时间为有效）；</w:t>
      </w:r>
    </w:p>
    <w:p w14:paraId="1224F513" w14:textId="77777777" w:rsidR="00C55412" w:rsidRDefault="00185C99" w:rsidP="00AD66D7">
      <w:pPr>
        <w:numPr>
          <w:ilvl w:val="0"/>
          <w:numId w:val="26"/>
        </w:numPr>
        <w:snapToGrid w:val="0"/>
        <w:spacing w:line="560" w:lineRule="exact"/>
        <w:rPr>
          <w:rFonts w:ascii="宋体" w:eastAsia="宋体" w:hAnsi="宋体"/>
          <w:color w:val="000000"/>
          <w:szCs w:val="24"/>
        </w:rPr>
      </w:pPr>
      <w:r>
        <w:rPr>
          <w:rFonts w:ascii="宋体" w:eastAsia="宋体" w:hAnsi="宋体" w:hint="eastAsia"/>
          <w:color w:val="000000"/>
          <w:szCs w:val="24"/>
        </w:rPr>
        <w:t>超出批复方案要求及因自身原因造成返工的签证。</w:t>
      </w:r>
    </w:p>
    <w:p w14:paraId="2EDA9027"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（五）签证操作流程：</w:t>
      </w:r>
    </w:p>
    <w:p w14:paraId="11D8EF21" w14:textId="77777777" w:rsidR="00C55412" w:rsidRDefault="00C55412">
      <w:pPr>
        <w:snapToGrid w:val="0"/>
        <w:spacing w:line="560" w:lineRule="exact"/>
        <w:rPr>
          <w:rFonts w:ascii="宋体" w:eastAsia="宋体" w:hAnsi="宋体"/>
          <w:color w:val="000000"/>
          <w:szCs w:val="24"/>
        </w:rPr>
      </w:pPr>
    </w:p>
    <w:p w14:paraId="4A5A78FD" w14:textId="77777777" w:rsidR="00C55412" w:rsidRDefault="00185C99">
      <w:pPr>
        <w:adjustRightInd w:val="0"/>
        <w:snapToGrid w:val="0"/>
        <w:spacing w:line="560" w:lineRule="exact"/>
        <w:ind w:firstLineChars="200" w:firstLine="480"/>
        <w:rPr>
          <w:rFonts w:ascii="宋体" w:eastAsia="宋体" w:hAnsi="宋体"/>
          <w:color w:val="000000"/>
          <w:szCs w:val="24"/>
        </w:rPr>
      </w:pPr>
      <w:r>
        <w:rPr>
          <w:rFonts w:ascii="宋体" w:eastAsia="宋体" w:hAnsi="宋体"/>
          <w:noProof/>
          <w:color w:val="000000"/>
          <w:szCs w:val="24"/>
        </w:rPr>
        <mc:AlternateContent>
          <mc:Choice Requires="wpg">
            <w:drawing>
              <wp:anchor distT="0" distB="0" distL="114300" distR="114300" simplePos="0" relativeHeight="251678720" behindDoc="0" locked="0" layoutInCell="1" allowOverlap="1" wp14:anchorId="7C7B7D3F" wp14:editId="583B814A">
                <wp:simplePos x="0" y="0"/>
                <wp:positionH relativeFrom="column">
                  <wp:posOffset>77333</wp:posOffset>
                </wp:positionH>
                <wp:positionV relativeFrom="paragraph">
                  <wp:posOffset>27383</wp:posOffset>
                </wp:positionV>
                <wp:extent cx="5180467" cy="2658218"/>
                <wp:effectExtent l="0" t="0" r="39370" b="27940"/>
                <wp:wrapNone/>
                <wp:docPr id="149" name="组合 149"/>
                <wp:cNvGraphicFramePr/>
                <a:graphic xmlns:a="http://schemas.openxmlformats.org/drawingml/2006/main">
                  <a:graphicData uri="http://schemas.microsoft.com/office/word/2010/wordprocessingGroup">
                    <wpg:wgp>
                      <wpg:cNvGrpSpPr/>
                      <wpg:grpSpPr>
                        <a:xfrm>
                          <a:off x="0" y="0"/>
                          <a:ext cx="5180467" cy="2658218"/>
                          <a:chOff x="0" y="0"/>
                          <a:chExt cx="4781550" cy="1761699"/>
                        </a:xfrm>
                      </wpg:grpSpPr>
                      <wpg:grpSp>
                        <wpg:cNvPr id="86" name="组合 103"/>
                        <wpg:cNvGrpSpPr/>
                        <wpg:grpSpPr>
                          <a:xfrm>
                            <a:off x="0" y="0"/>
                            <a:ext cx="4781550" cy="349250"/>
                            <a:chOff x="2337" y="5755"/>
                            <a:chExt cx="7380" cy="473"/>
                          </a:xfrm>
                        </wpg:grpSpPr>
                        <wps:wsp>
                          <wps:cNvPr id="87" name="AutoShape 61"/>
                          <wps:cNvSpPr>
                            <a:spLocks noChangeArrowheads="1"/>
                          </wps:cNvSpPr>
                          <wps:spPr bwMode="auto">
                            <a:xfrm>
                              <a:off x="3957" y="5760"/>
                              <a:ext cx="1800" cy="468"/>
                            </a:xfrm>
                            <a:prstGeom prst="flowChartProcess">
                              <a:avLst/>
                            </a:prstGeom>
                            <a:solidFill>
                              <a:srgbClr val="FFFFFF"/>
                            </a:solidFill>
                            <a:ln w="9525">
                              <a:solidFill>
                                <a:srgbClr val="000000"/>
                              </a:solidFill>
                              <a:miter lim="800000"/>
                              <a:tailEnd type="none" w="sm" len="lg"/>
                            </a:ln>
                          </wps:spPr>
                          <wps:txbx>
                            <w:txbxContent>
                              <w:p w14:paraId="38C82B0A" w14:textId="77777777" w:rsidR="000C4B27" w:rsidRDefault="000C4B27">
                                <w:pPr>
                                  <w:rPr>
                                    <w:szCs w:val="21"/>
                                  </w:rPr>
                                </w:pPr>
                                <w:r>
                                  <w:rPr>
                                    <w:rFonts w:hint="eastAsia"/>
                                    <w:szCs w:val="21"/>
                                  </w:rPr>
                                  <w:t>施工监理（</w:t>
                                </w:r>
                                <w:r>
                                  <w:rPr>
                                    <w:szCs w:val="21"/>
                                  </w:rPr>
                                  <w:t>1</w:t>
                                </w:r>
                                <w:r>
                                  <w:rPr>
                                    <w:rFonts w:hint="eastAsia"/>
                                    <w:szCs w:val="21"/>
                                  </w:rPr>
                                  <w:t>天）</w:t>
                                </w:r>
                              </w:p>
                              <w:p w14:paraId="7227FFF6" w14:textId="77777777" w:rsidR="000C4B27" w:rsidRDefault="000C4B27">
                                <w:pPr>
                                  <w:rPr>
                                    <w:szCs w:val="21"/>
                                  </w:rPr>
                                </w:pPr>
                              </w:p>
                              <w:p w14:paraId="03937EB3" w14:textId="77777777" w:rsidR="000C4B27" w:rsidRDefault="000C4B27"/>
                              <w:p w14:paraId="4C705618" w14:textId="77777777" w:rsidR="000C4B27" w:rsidRDefault="000C4B27"/>
                              <w:p w14:paraId="0CA3B1FC" w14:textId="77777777" w:rsidR="000C4B27" w:rsidRDefault="000C4B27"/>
                            </w:txbxContent>
                          </wps:txbx>
                          <wps:bodyPr rot="0" vert="horz" wrap="square" lIns="91440" tIns="45720" rIns="91440" bIns="45720" anchor="t" anchorCtr="0" upright="1">
                            <a:noAutofit/>
                          </wps:bodyPr>
                        </wps:wsp>
                        <wps:wsp>
                          <wps:cNvPr id="88" name="Rectangle 62"/>
                          <wps:cNvSpPr>
                            <a:spLocks noChangeArrowheads="1"/>
                          </wps:cNvSpPr>
                          <wps:spPr bwMode="auto">
                            <a:xfrm>
                              <a:off x="2337" y="5760"/>
                              <a:ext cx="1260" cy="468"/>
                            </a:xfrm>
                            <a:prstGeom prst="rect">
                              <a:avLst/>
                            </a:prstGeom>
                            <a:solidFill>
                              <a:srgbClr val="FFFFFF"/>
                            </a:solidFill>
                            <a:ln w="9525">
                              <a:solidFill>
                                <a:srgbClr val="000000"/>
                              </a:solidFill>
                              <a:miter lim="800000"/>
                            </a:ln>
                          </wps:spPr>
                          <wps:txbx>
                            <w:txbxContent>
                              <w:p w14:paraId="509E9C13" w14:textId="77777777" w:rsidR="000C4B27" w:rsidRDefault="000C4B27">
                                <w:pPr>
                                  <w:rPr>
                                    <w:szCs w:val="21"/>
                                  </w:rPr>
                                </w:pPr>
                                <w:r>
                                  <w:rPr>
                                    <w:rFonts w:hint="eastAsia"/>
                                    <w:szCs w:val="21"/>
                                  </w:rPr>
                                  <w:t>施工单位</w:t>
                                </w:r>
                              </w:p>
                            </w:txbxContent>
                          </wps:txbx>
                          <wps:bodyPr rot="0" vert="horz" wrap="square" lIns="91440" tIns="45720" rIns="91440" bIns="45720" anchor="t" anchorCtr="0" upright="1">
                            <a:noAutofit/>
                          </wps:bodyPr>
                        </wps:wsp>
                        <wps:wsp>
                          <wps:cNvPr id="89" name="Line 63"/>
                          <wps:cNvCnPr>
                            <a:cxnSpLocks noChangeShapeType="1"/>
                          </wps:cNvCnPr>
                          <wps:spPr bwMode="auto">
                            <a:xfrm>
                              <a:off x="3597" y="5960"/>
                              <a:ext cx="360" cy="0"/>
                            </a:xfrm>
                            <a:prstGeom prst="line">
                              <a:avLst/>
                            </a:prstGeom>
                            <a:noFill/>
                            <a:ln w="9525">
                              <a:solidFill>
                                <a:srgbClr val="000000"/>
                              </a:solidFill>
                              <a:round/>
                              <a:tailEnd type="triangle" w="sm" len="lg"/>
                            </a:ln>
                          </wps:spPr>
                          <wps:bodyPr/>
                        </wps:wsp>
                        <wps:wsp>
                          <wps:cNvPr id="90" name="Rectangle 64"/>
                          <wps:cNvSpPr>
                            <a:spLocks noChangeArrowheads="1"/>
                          </wps:cNvSpPr>
                          <wps:spPr bwMode="auto">
                            <a:xfrm>
                              <a:off x="6297" y="5755"/>
                              <a:ext cx="3060" cy="468"/>
                            </a:xfrm>
                            <a:prstGeom prst="rect">
                              <a:avLst/>
                            </a:prstGeom>
                            <a:solidFill>
                              <a:srgbClr val="FFFFFF"/>
                            </a:solidFill>
                            <a:ln w="9525">
                              <a:solidFill>
                                <a:srgbClr val="000000"/>
                              </a:solidFill>
                              <a:miter lim="800000"/>
                            </a:ln>
                          </wps:spPr>
                          <wps:txbx>
                            <w:txbxContent>
                              <w:p w14:paraId="0D50F875" w14:textId="77777777" w:rsidR="000C4B27" w:rsidRDefault="000C4B27">
                                <w:pPr>
                                  <w:rPr>
                                    <w:szCs w:val="21"/>
                                  </w:rPr>
                                </w:pPr>
                                <w:r>
                                  <w:rPr>
                                    <w:rFonts w:hint="eastAsia"/>
                                    <w:szCs w:val="21"/>
                                  </w:rPr>
                                  <w:t>项目管理公司复核（</w:t>
                                </w:r>
                                <w:r>
                                  <w:rPr>
                                    <w:szCs w:val="21"/>
                                  </w:rPr>
                                  <w:t>1</w:t>
                                </w:r>
                                <w:r>
                                  <w:rPr>
                                    <w:rFonts w:hint="eastAsia"/>
                                    <w:szCs w:val="21"/>
                                  </w:rPr>
                                  <w:t>天）</w:t>
                                </w:r>
                              </w:p>
                            </w:txbxContent>
                          </wps:txbx>
                          <wps:bodyPr rot="0" vert="horz" wrap="square" lIns="91440" tIns="45720" rIns="91440" bIns="45720" anchor="t" anchorCtr="0" upright="1">
                            <a:noAutofit/>
                          </wps:bodyPr>
                        </wps:wsp>
                        <wps:wsp>
                          <wps:cNvPr id="91" name="Line 65"/>
                          <wps:cNvCnPr>
                            <a:cxnSpLocks noChangeShapeType="1"/>
                          </wps:cNvCnPr>
                          <wps:spPr bwMode="auto">
                            <a:xfrm>
                              <a:off x="9357" y="5964"/>
                              <a:ext cx="360" cy="1"/>
                            </a:xfrm>
                            <a:prstGeom prst="line">
                              <a:avLst/>
                            </a:prstGeom>
                            <a:noFill/>
                            <a:ln w="9525">
                              <a:solidFill>
                                <a:srgbClr val="000000"/>
                              </a:solidFill>
                              <a:round/>
                              <a:tailEnd type="triangle" w="med" len="med"/>
                            </a:ln>
                          </wps:spPr>
                          <wps:bodyPr/>
                        </wps:wsp>
                        <wps:wsp>
                          <wps:cNvPr id="92" name="Line 66"/>
                          <wps:cNvCnPr>
                            <a:cxnSpLocks noChangeShapeType="1"/>
                          </wps:cNvCnPr>
                          <wps:spPr bwMode="auto">
                            <a:xfrm>
                              <a:off x="5757" y="5964"/>
                              <a:ext cx="540" cy="0"/>
                            </a:xfrm>
                            <a:prstGeom prst="line">
                              <a:avLst/>
                            </a:prstGeom>
                            <a:noFill/>
                            <a:ln w="9525">
                              <a:solidFill>
                                <a:srgbClr val="000000"/>
                              </a:solidFill>
                              <a:round/>
                              <a:tailEnd type="triangle" w="sm" len="lg"/>
                            </a:ln>
                          </wps:spPr>
                          <wps:bodyPr/>
                        </wps:wsp>
                      </wpg:grpSp>
                      <wps:wsp>
                        <wps:cNvPr id="85" name="矩形 102"/>
                        <wps:cNvSpPr>
                          <a:spLocks noChangeArrowheads="1"/>
                        </wps:cNvSpPr>
                        <wps:spPr bwMode="auto">
                          <a:xfrm>
                            <a:off x="2279177" y="545911"/>
                            <a:ext cx="2110740" cy="297180"/>
                          </a:xfrm>
                          <a:prstGeom prst="rect">
                            <a:avLst/>
                          </a:prstGeom>
                          <a:solidFill>
                            <a:srgbClr val="FFFFFF"/>
                          </a:solidFill>
                          <a:ln w="9525">
                            <a:solidFill>
                              <a:srgbClr val="000000"/>
                            </a:solidFill>
                            <a:miter lim="800000"/>
                          </a:ln>
                        </wps:spPr>
                        <wps:txbx>
                          <w:txbxContent>
                            <w:p w14:paraId="381E78E3" w14:textId="77777777" w:rsidR="000C4B27" w:rsidRDefault="000C4B27">
                              <w:pPr>
                                <w:rPr>
                                  <w:szCs w:val="21"/>
                                </w:rPr>
                              </w:pPr>
                              <w:r>
                                <w:rPr>
                                  <w:rFonts w:hint="eastAsia"/>
                                  <w:szCs w:val="21"/>
                                </w:rPr>
                                <w:t>工程科初审，基建处审核（</w:t>
                              </w:r>
                              <w:r>
                                <w:rPr>
                                  <w:szCs w:val="21"/>
                                </w:rPr>
                                <w:t>2</w:t>
                              </w:r>
                              <w:r>
                                <w:rPr>
                                  <w:rFonts w:hint="eastAsia"/>
                                  <w:szCs w:val="21"/>
                                </w:rPr>
                                <w:t>天）</w:t>
                              </w:r>
                            </w:p>
                          </w:txbxContent>
                        </wps:txbx>
                        <wps:bodyPr rot="0" vert="horz" wrap="square" lIns="91440" tIns="45720" rIns="91440" bIns="45720" anchor="t" anchorCtr="0" upright="1">
                          <a:noAutofit/>
                        </wps:bodyPr>
                      </wps:wsp>
                      <wps:wsp>
                        <wps:cNvPr id="84" name="流程图: 过程 100"/>
                        <wps:cNvSpPr>
                          <a:spLocks noChangeArrowheads="1"/>
                        </wps:cNvSpPr>
                        <wps:spPr bwMode="auto">
                          <a:xfrm>
                            <a:off x="723332" y="573206"/>
                            <a:ext cx="1143000" cy="300990"/>
                          </a:xfrm>
                          <a:prstGeom prst="flowChartProcess">
                            <a:avLst/>
                          </a:prstGeom>
                          <a:solidFill>
                            <a:srgbClr val="FFFFFF"/>
                          </a:solidFill>
                          <a:ln w="9525">
                            <a:solidFill>
                              <a:srgbClr val="000000"/>
                            </a:solidFill>
                            <a:miter lim="800000"/>
                            <a:tailEnd type="none" w="sm" len="lg"/>
                          </a:ln>
                        </wps:spPr>
                        <wps:txbx>
                          <w:txbxContent>
                            <w:p w14:paraId="062FE4AB" w14:textId="77777777" w:rsidR="000C4B27" w:rsidRDefault="000C4B27">
                              <w:pPr>
                                <w:rPr>
                                  <w:szCs w:val="21"/>
                                </w:rPr>
                              </w:pPr>
                              <w:r>
                                <w:rPr>
                                  <w:rFonts w:hint="eastAsia"/>
                                  <w:szCs w:val="21"/>
                                </w:rPr>
                                <w:t>财务监理（</w:t>
                              </w:r>
                              <w:r>
                                <w:rPr>
                                  <w:szCs w:val="21"/>
                                </w:rPr>
                                <w:t>3</w:t>
                              </w:r>
                              <w:r>
                                <w:rPr>
                                  <w:rFonts w:hint="eastAsia"/>
                                  <w:szCs w:val="21"/>
                                </w:rPr>
                                <w:t>天）</w:t>
                              </w:r>
                            </w:p>
                          </w:txbxContent>
                        </wps:txbx>
                        <wps:bodyPr rot="0" vert="horz" wrap="square" lIns="91440" tIns="45720" rIns="91440" bIns="45720" anchor="t" anchorCtr="0" upright="1">
                          <a:noAutofit/>
                        </wps:bodyPr>
                      </wps:wsp>
                      <wps:wsp>
                        <wps:cNvPr id="83" name="直接连接符 67"/>
                        <wps:cNvCnPr>
                          <a:cxnSpLocks noChangeShapeType="1"/>
                        </wps:cNvCnPr>
                        <wps:spPr bwMode="auto">
                          <a:xfrm>
                            <a:off x="504968" y="764275"/>
                            <a:ext cx="257175" cy="0"/>
                          </a:xfrm>
                          <a:prstGeom prst="line">
                            <a:avLst/>
                          </a:prstGeom>
                          <a:noFill/>
                          <a:ln w="9525">
                            <a:solidFill>
                              <a:srgbClr val="000000"/>
                            </a:solidFill>
                            <a:round/>
                            <a:tailEnd type="triangle" w="sm" len="lg"/>
                          </a:ln>
                        </wps:spPr>
                        <wps:bodyPr/>
                      </wps:wsp>
                      <wps:wsp>
                        <wps:cNvPr id="82" name="直接连接符 98"/>
                        <wps:cNvCnPr>
                          <a:cxnSpLocks noChangeShapeType="1"/>
                        </wps:cNvCnPr>
                        <wps:spPr bwMode="auto">
                          <a:xfrm>
                            <a:off x="4408227" y="750627"/>
                            <a:ext cx="257175" cy="0"/>
                          </a:xfrm>
                          <a:prstGeom prst="line">
                            <a:avLst/>
                          </a:prstGeom>
                          <a:noFill/>
                          <a:ln w="9525">
                            <a:solidFill>
                              <a:srgbClr val="000000"/>
                            </a:solidFill>
                            <a:round/>
                            <a:tailEnd type="triangle" w="sm" len="lg"/>
                          </a:ln>
                        </wps:spPr>
                        <wps:bodyPr/>
                      </wps:wsp>
                      <wps:wsp>
                        <wps:cNvPr id="81" name="直接连接符 101"/>
                        <wps:cNvCnPr>
                          <a:cxnSpLocks noChangeShapeType="1"/>
                        </wps:cNvCnPr>
                        <wps:spPr bwMode="auto">
                          <a:xfrm flipV="1">
                            <a:off x="1897039" y="764275"/>
                            <a:ext cx="342900" cy="2540"/>
                          </a:xfrm>
                          <a:prstGeom prst="line">
                            <a:avLst/>
                          </a:prstGeom>
                          <a:noFill/>
                          <a:ln w="9525">
                            <a:solidFill>
                              <a:srgbClr val="000000"/>
                            </a:solidFill>
                            <a:round/>
                            <a:tailEnd type="triangle" w="med" len="med"/>
                          </a:ln>
                        </wps:spPr>
                        <wps:bodyPr/>
                      </wps:wsp>
                      <wps:wsp>
                        <wps:cNvPr id="80" name="流程图: 过程 319"/>
                        <wps:cNvSpPr>
                          <a:spLocks noChangeArrowheads="1"/>
                        </wps:cNvSpPr>
                        <wps:spPr bwMode="auto">
                          <a:xfrm>
                            <a:off x="573206" y="1201003"/>
                            <a:ext cx="1778000" cy="548640"/>
                          </a:xfrm>
                          <a:prstGeom prst="flowChartProcess">
                            <a:avLst/>
                          </a:prstGeom>
                          <a:solidFill>
                            <a:srgbClr val="FFFFFF"/>
                          </a:solidFill>
                          <a:ln w="9525">
                            <a:solidFill>
                              <a:srgbClr val="000000"/>
                            </a:solidFill>
                            <a:miter lim="800000"/>
                            <a:tailEnd type="none" w="sm" len="lg"/>
                          </a:ln>
                        </wps:spPr>
                        <wps:txbx>
                          <w:txbxContent>
                            <w:p w14:paraId="7A7B33D2" w14:textId="77777777" w:rsidR="000C4B27" w:rsidRDefault="000C4B27">
                              <w:r>
                                <w:rPr>
                                  <w:rFonts w:hint="eastAsia"/>
                                </w:rPr>
                                <w:t>指挥部审批（</w:t>
                              </w:r>
                              <w:r>
                                <w:t>3</w:t>
                              </w:r>
                              <w:r>
                                <w:rPr>
                                  <w:rFonts w:hint="eastAsia"/>
                                </w:rPr>
                                <w:t>天）</w:t>
                              </w:r>
                            </w:p>
                            <w:p w14:paraId="637FFD18" w14:textId="77777777" w:rsidR="000C4B27" w:rsidRDefault="000C4B27">
                              <w:r>
                                <w:rPr>
                                  <w:rFonts w:hint="eastAsia"/>
                                </w:rPr>
                                <w:t>（</w:t>
                              </w:r>
                              <w:r>
                                <w:t>¥500</w:t>
                              </w:r>
                              <w:r>
                                <w:rPr>
                                  <w:rFonts w:hint="eastAsia"/>
                                </w:rPr>
                                <w:t>万元（含）以下）</w:t>
                              </w:r>
                            </w:p>
                          </w:txbxContent>
                        </wps:txbx>
                        <wps:bodyPr rot="0" vert="horz" wrap="square" lIns="91440" tIns="45720" rIns="91440" bIns="45720" anchor="t" anchorCtr="0" upright="1">
                          <a:noAutofit/>
                        </wps:bodyPr>
                      </wps:wsp>
                      <wps:wsp>
                        <wps:cNvPr id="79" name="流程图: 过程 318"/>
                        <wps:cNvSpPr>
                          <a:spLocks noChangeArrowheads="1"/>
                        </wps:cNvSpPr>
                        <wps:spPr bwMode="auto">
                          <a:xfrm>
                            <a:off x="2702257" y="1228299"/>
                            <a:ext cx="1778000" cy="533400"/>
                          </a:xfrm>
                          <a:prstGeom prst="flowChartProcess">
                            <a:avLst/>
                          </a:prstGeom>
                          <a:solidFill>
                            <a:srgbClr val="FFFFFF"/>
                          </a:solidFill>
                          <a:ln w="9525">
                            <a:solidFill>
                              <a:srgbClr val="000000"/>
                            </a:solidFill>
                            <a:miter lim="800000"/>
                            <a:tailEnd type="none" w="sm" len="lg"/>
                          </a:ln>
                        </wps:spPr>
                        <wps:txbx>
                          <w:txbxContent>
                            <w:p w14:paraId="412BD02C" w14:textId="77777777" w:rsidR="000C4B27" w:rsidRDefault="000C4B27">
                              <w:pPr>
                                <w:rPr>
                                  <w:szCs w:val="21"/>
                                </w:rPr>
                              </w:pPr>
                              <w:r>
                                <w:rPr>
                                  <w:rFonts w:hint="eastAsia"/>
                                  <w:szCs w:val="21"/>
                                </w:rPr>
                                <w:t>领导小组审批（</w:t>
                              </w:r>
                              <w:r>
                                <w:rPr>
                                  <w:szCs w:val="21"/>
                                </w:rPr>
                                <w:t>3</w:t>
                              </w:r>
                              <w:r>
                                <w:rPr>
                                  <w:rFonts w:hint="eastAsia"/>
                                  <w:szCs w:val="21"/>
                                </w:rPr>
                                <w:t>天）</w:t>
                              </w:r>
                            </w:p>
                            <w:p w14:paraId="48DE0C77" w14:textId="77777777" w:rsidR="000C4B27" w:rsidRDefault="000C4B27">
                              <w:pPr>
                                <w:rPr>
                                  <w:szCs w:val="21"/>
                                </w:rPr>
                              </w:pPr>
                              <w:r>
                                <w:rPr>
                                  <w:rFonts w:hint="eastAsia"/>
                                  <w:szCs w:val="21"/>
                                </w:rPr>
                                <w:t>（</w:t>
                              </w:r>
                              <w:r>
                                <w:rPr>
                                  <w:szCs w:val="21"/>
                                </w:rPr>
                                <w:t>¥500</w:t>
                              </w:r>
                              <w:r>
                                <w:rPr>
                                  <w:rFonts w:hint="eastAsia"/>
                                  <w:szCs w:val="21"/>
                                </w:rPr>
                                <w:t>万元以上）</w:t>
                              </w:r>
                            </w:p>
                          </w:txbxContent>
                        </wps:txbx>
                        <wps:bodyPr rot="0" vert="horz" wrap="square" lIns="91440" tIns="45720" rIns="91440" bIns="45720" anchor="t" anchorCtr="0" upright="1">
                          <a:noAutofit/>
                        </wps:bodyPr>
                      </wps:wsp>
                      <wps:wsp>
                        <wps:cNvPr id="78" name="直接连接符 317"/>
                        <wps:cNvCnPr>
                          <a:cxnSpLocks noChangeShapeType="1"/>
                        </wps:cNvCnPr>
                        <wps:spPr bwMode="auto">
                          <a:xfrm flipV="1">
                            <a:off x="2347415" y="1446663"/>
                            <a:ext cx="342900" cy="2540"/>
                          </a:xfrm>
                          <a:prstGeom prst="line">
                            <a:avLst/>
                          </a:prstGeom>
                          <a:noFill/>
                          <a:ln w="9525">
                            <a:solidFill>
                              <a:srgbClr val="000000"/>
                            </a:solidFill>
                            <a:round/>
                            <a:tailEnd type="triangle" w="med" len="med"/>
                          </a:ln>
                        </wps:spPr>
                        <wps:bodyPr/>
                      </wps:wsp>
                      <wps:wsp>
                        <wps:cNvPr id="77" name="直接连接符 316"/>
                        <wps:cNvCnPr>
                          <a:cxnSpLocks noChangeShapeType="1"/>
                        </wps:cNvCnPr>
                        <wps:spPr bwMode="auto">
                          <a:xfrm>
                            <a:off x="313899" y="1433015"/>
                            <a:ext cx="257175" cy="0"/>
                          </a:xfrm>
                          <a:prstGeom prst="line">
                            <a:avLst/>
                          </a:prstGeom>
                          <a:noFill/>
                          <a:ln w="9525">
                            <a:solidFill>
                              <a:srgbClr val="000000"/>
                            </a:solidFill>
                            <a:round/>
                            <a:tailEnd type="triangle" w="sm" len="lg"/>
                          </a:ln>
                        </wps:spPr>
                        <wps:bodyPr/>
                      </wps:wsp>
                    </wpg:wgp>
                  </a:graphicData>
                </a:graphic>
                <wp14:sizeRelH relativeFrom="margin">
                  <wp14:pctWidth>0</wp14:pctWidth>
                </wp14:sizeRelH>
                <wp14:sizeRelV relativeFrom="margin">
                  <wp14:pctHeight>0</wp14:pctHeight>
                </wp14:sizeRelV>
              </wp:anchor>
            </w:drawing>
          </mc:Choice>
          <mc:Fallback>
            <w:pict>
              <v:group w14:anchorId="7C7B7D3F" id="组合 149" o:spid="_x0000_s1129" style="position:absolute;left:0;text-align:left;margin-left:6.1pt;margin-top:2.15pt;width:407.9pt;height:209.3pt;z-index:251678720;mso-position-horizontal-relative:text;mso-position-vertical-relative:text;mso-width-relative:margin;mso-height-relative:margin" coordsize="47815,1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">
                <v:group id="组合 103" o:spid="_x0000_s1130" style="position:absolute;width:47815;height:3492" coordorigin="2337,5755" coordsize="7380,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type id="_x0000_t109" coordsize="21600,21600" o:spt="109" path="m,l,21600r21600,l21600,xe">
                    <v:stroke joinstyle="miter"/>
                    <v:path gradientshapeok="t" o:connecttype="rect"/>
                  </v:shapetype>
                  <v:shape id="AutoShape 61" o:spid="_x0000_s1131" type="#_x0000_t109" style="position:absolute;left:3957;top:5760;width:18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lcMA&#10;AADbAAAADwAAAGRycy9kb3ducmV2LnhtbESP3YrCMBSE74V9h3AWvJFtuq6upRplEQQRb/x5gENz&#10;+oPNSUmi1rffCIKXw8x8wyxWvWnFjZxvLCv4TlIQxIXVDVcKzqfNVwbCB2SNrWVS8CAPq+XHYIG5&#10;tnc+0O0YKhEh7HNUUIfQ5VL6oiaDPrEdcfRK6wyGKF0ltcN7hJtWjtP0VxpsOC7U2NG6puJyvBoF&#10;1/3PdtOPRmVx2E3KZnqeBdw5pYaf/d8cRKA+vMOv9lYryG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lcMAAADbAAAADwAAAAAAAAAAAAAAAACYAgAAZHJzL2Rv&#10;d25yZXYueG1sUEsFBgAAAAAEAAQA9QAAAIgDAAAAAA==&#10;">
                    <v:stroke endarrowwidth="narrow" endarrowlength="long"/>
                    <v:textbox>
                      <w:txbxContent>
                        <w:p w14:paraId="38C82B0A" w14:textId="77777777" w:rsidR="000C4B27" w:rsidRDefault="000C4B27">
                          <w:pPr>
                            <w:rPr>
                              <w:szCs w:val="21"/>
                            </w:rPr>
                          </w:pPr>
                          <w:r>
                            <w:rPr>
                              <w:rFonts w:hint="eastAsia"/>
                              <w:szCs w:val="21"/>
                            </w:rPr>
                            <w:t>施工监理（</w:t>
                          </w:r>
                          <w:r>
                            <w:rPr>
                              <w:szCs w:val="21"/>
                            </w:rPr>
                            <w:t>1</w:t>
                          </w:r>
                          <w:r>
                            <w:rPr>
                              <w:rFonts w:hint="eastAsia"/>
                              <w:szCs w:val="21"/>
                            </w:rPr>
                            <w:t>天）</w:t>
                          </w:r>
                        </w:p>
                        <w:p w14:paraId="7227FFF6" w14:textId="77777777" w:rsidR="000C4B27" w:rsidRDefault="000C4B27">
                          <w:pPr>
                            <w:rPr>
                              <w:szCs w:val="21"/>
                            </w:rPr>
                          </w:pPr>
                        </w:p>
                        <w:p w14:paraId="03937EB3" w14:textId="77777777" w:rsidR="000C4B27" w:rsidRDefault="000C4B27"/>
                        <w:p w14:paraId="4C705618" w14:textId="77777777" w:rsidR="000C4B27" w:rsidRDefault="000C4B27"/>
                        <w:p w14:paraId="0CA3B1FC" w14:textId="77777777" w:rsidR="000C4B27" w:rsidRDefault="000C4B27"/>
                      </w:txbxContent>
                    </v:textbox>
                  </v:shape>
                  <v:rect id="Rectangle 62" o:spid="_x0000_s1132" style="position:absolute;left:2337;top:5760;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14:paraId="509E9C13" w14:textId="77777777" w:rsidR="000C4B27" w:rsidRDefault="000C4B27">
                          <w:pPr>
                            <w:rPr>
                              <w:szCs w:val="21"/>
                            </w:rPr>
                          </w:pPr>
                          <w:r>
                            <w:rPr>
                              <w:rFonts w:hint="eastAsia"/>
                              <w:szCs w:val="21"/>
                            </w:rPr>
                            <w:t>施工单位</w:t>
                          </w:r>
                        </w:p>
                      </w:txbxContent>
                    </v:textbox>
                  </v:rect>
                  <v:line id="Line 63" o:spid="_x0000_s1133" style="position:absolute;visibility:visible;mso-wrap-style:square" from="3597,5960" to="3957,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iVOsIAAADbAAAADwAAAGRycy9kb3ducmV2LnhtbESPQWvCQBSE70L/w/KEXkQ3FrEmukoR&#10;Sr02Wr0+ss8kJPs2ZLe69td3BcHjMDPfMKtNMK24UO9qywqmkwQEcWF1zaWCw/5zvADhPLLG1jIp&#10;uJGDzfplsMJM2yt/0yX3pYgQdhkqqLzvMildUZFBN7EdcfTOtjfoo+xLqXu8Rrhp5VuSzKXBmuNC&#10;hR1tKyqa/Nco+PPudjRN+j7Lf07NiNNQfnFQ6nUYPpYgPAX/DD/aO61gkcL9S/w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iVOsIAAADbAAAADwAAAAAAAAAAAAAA&#10;AAChAgAAZHJzL2Rvd25yZXYueG1sUEsFBgAAAAAEAAQA+QAAAJADAAAAAA==&#10;">
                    <v:stroke endarrow="block" endarrowwidth="narrow" endarrowlength="long"/>
                  </v:line>
                  <v:rect id="Rectangle 64" o:spid="_x0000_s1134" style="position:absolute;left:6297;top:5755;width:30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14:paraId="0D50F875" w14:textId="77777777" w:rsidR="000C4B27" w:rsidRDefault="000C4B27">
                          <w:pPr>
                            <w:rPr>
                              <w:szCs w:val="21"/>
                            </w:rPr>
                          </w:pPr>
                          <w:r>
                            <w:rPr>
                              <w:rFonts w:hint="eastAsia"/>
                              <w:szCs w:val="21"/>
                            </w:rPr>
                            <w:t>项目管理公司复核（</w:t>
                          </w:r>
                          <w:r>
                            <w:rPr>
                              <w:szCs w:val="21"/>
                            </w:rPr>
                            <w:t>1</w:t>
                          </w:r>
                          <w:r>
                            <w:rPr>
                              <w:rFonts w:hint="eastAsia"/>
                              <w:szCs w:val="21"/>
                            </w:rPr>
                            <w:t>天）</w:t>
                          </w:r>
                        </w:p>
                      </w:txbxContent>
                    </v:textbox>
                  </v:rect>
                  <v:line id="Line 65" o:spid="_x0000_s1135" style="position:absolute;visibility:visible;mso-wrap-style:square" from="9357,5964" to="9717,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66" o:spid="_x0000_s1136" style="position:absolute;visibility:visible;mso-wrap-style:square" from="5757,5964" to="6297,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WRlsIAAADbAAAADwAAAGRycy9kb3ducmV2LnhtbESPQWvCQBSE70L/w/IKvYhuKmJNdJVS&#10;KPVqtHp9ZJ9JSPZtyG517a93BcHjMDPfMMt1MK04U+9qywrexwkI4sLqmksF+933aA7CeWSNrWVS&#10;cCUH69XLYImZthfe0jn3pYgQdhkqqLzvMildUZFBN7YdcfROtjfoo+xLqXu8RLhp5SRJZtJgzXGh&#10;wo6+Kiqa/M8o+PfuejBN+jHNf4/NkNNQ/nBQ6u01fC5AeAr+GX60N1pBOoH7l/g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WRlsIAAADbAAAADwAAAAAAAAAAAAAA&#10;AAChAgAAZHJzL2Rvd25yZXYueG1sUEsFBgAAAAAEAAQA+QAAAJADAAAAAA==&#10;">
                    <v:stroke endarrow="block" endarrowwidth="narrow" endarrowlength="long"/>
                  </v:line>
                </v:group>
                <v:rect id="矩形 102" o:spid="_x0000_s1137" style="position:absolute;left:22791;top:5459;width:2110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14:paraId="381E78E3" w14:textId="77777777" w:rsidR="000C4B27" w:rsidRDefault="000C4B27">
                        <w:pPr>
                          <w:rPr>
                            <w:szCs w:val="21"/>
                          </w:rPr>
                        </w:pPr>
                        <w:r>
                          <w:rPr>
                            <w:rFonts w:hint="eastAsia"/>
                            <w:szCs w:val="21"/>
                          </w:rPr>
                          <w:t>工程科初审，基建处审核（</w:t>
                        </w:r>
                        <w:r>
                          <w:rPr>
                            <w:szCs w:val="21"/>
                          </w:rPr>
                          <w:t>2</w:t>
                        </w:r>
                        <w:r>
                          <w:rPr>
                            <w:rFonts w:hint="eastAsia"/>
                            <w:szCs w:val="21"/>
                          </w:rPr>
                          <w:t>天）</w:t>
                        </w:r>
                      </w:p>
                    </w:txbxContent>
                  </v:textbox>
                </v:rect>
                <v:shape id="流程图: 过程 100" o:spid="_x0000_s1138" type="#_x0000_t109" style="position:absolute;left:7233;top:5732;width:11430;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h4sMA&#10;AADbAAAADwAAAGRycy9kb3ducmV2LnhtbESP3YrCMBSE74V9h3CEvZE13VXXUhtFBEHEG38e4NCc&#10;/mBzUpKo9e2NsLCXw8x8w+Sr3rTiTs43lhV8jxMQxIXVDVcKLuftVwrCB2SNrWVS8CQPq+XHIMdM&#10;2wcf6X4KlYgQ9hkqqEPoMil9UZNBP7YdcfRK6wyGKF0ltcNHhJtW/iTJrzTYcFyosaNNTcX1dDMK&#10;bofJbtuPRmVx3E/LZnaZB9w7pT6H/XoBIlAf/sN/7Z1WkE7h/S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vh4sMAAADbAAAADwAAAAAAAAAAAAAAAACYAgAAZHJzL2Rv&#10;d25yZXYueG1sUEsFBgAAAAAEAAQA9QAAAIgDAAAAAA==&#10;">
                  <v:stroke endarrowwidth="narrow" endarrowlength="long"/>
                  <v:textbox>
                    <w:txbxContent>
                      <w:p w14:paraId="062FE4AB" w14:textId="77777777" w:rsidR="000C4B27" w:rsidRDefault="000C4B27">
                        <w:pPr>
                          <w:rPr>
                            <w:szCs w:val="21"/>
                          </w:rPr>
                        </w:pPr>
                        <w:r>
                          <w:rPr>
                            <w:rFonts w:hint="eastAsia"/>
                            <w:szCs w:val="21"/>
                          </w:rPr>
                          <w:t>财务监理（</w:t>
                        </w:r>
                        <w:r>
                          <w:rPr>
                            <w:szCs w:val="21"/>
                          </w:rPr>
                          <w:t>3</w:t>
                        </w:r>
                        <w:r>
                          <w:rPr>
                            <w:rFonts w:hint="eastAsia"/>
                            <w:szCs w:val="21"/>
                          </w:rPr>
                          <w:t>天）</w:t>
                        </w:r>
                      </w:p>
                    </w:txbxContent>
                  </v:textbox>
                </v:shape>
                <v:line id="直接连接符 67" o:spid="_x0000_s1139" style="position:absolute;visibility:visible;mso-wrap-style:square" from="5049,7642" to="7621,7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i0MMAAADbAAAADwAAAGRycy9kb3ducmV2LnhtbESPW2vCQBSE3wv+h+UIvhTdeMFL6ipS&#10;KPW1UdvXQ/Y0CcmeDdmtrv56tyD4OMzMN8x6G0wjztS5yrKC8SgBQZxbXXGh4Hj4GC5BOI+ssbFM&#10;Cq7kYLvpvawx1fbCX3TOfCEihF2KCkrv21RKl5dk0I1sSxy9X9sZ9FF2hdQdXiLcNHKSJHNpsOK4&#10;UGJL7yXldfZnFNy8u36berWYZaef+pVXofjkoNSgH3ZvIDwF/ww/2nutYDmF/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wotDDAAAA2wAAAA8AAAAAAAAAAAAA&#10;AAAAoQIAAGRycy9kb3ducmV2LnhtbFBLBQYAAAAABAAEAPkAAACRAwAAAAA=&#10;">
                  <v:stroke endarrow="block" endarrowwidth="narrow" endarrowlength="long"/>
                </v:line>
                <v:line id="直接连接符 98" o:spid="_x0000_s1140" style="position:absolute;visibility:visible;mso-wrap-style:square" from="44082,7506" to="46654,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wHS8IAAADbAAAADwAAAGRycy9kb3ducmV2LnhtbESPT4vCMBTE7wt+h/AEL4umiqxajSIL&#10;sl63/rs+mmdb2ryUJqtxP/1GEPY4zMxvmNUmmEbcqHOVZQXjUQKCOLe64kLB8bAbzkE4j6yxsUwK&#10;HuRgs+69rTDV9s7fdMt8ISKEXYoKSu/bVEqXl2TQjWxLHL2r7Qz6KLtC6g7vEW4aOUmSD2mw4rhQ&#10;YkufJeV19mMU/Hr3OJt6MZtmp0v9zotQfHFQatAP2yUIT8H/h1/tvVYwn8DzS/w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wHS8IAAADbAAAADwAAAAAAAAAAAAAA&#10;AAChAgAAZHJzL2Rvd25yZXYueG1sUEsFBgAAAAAEAAQA+QAAAJADAAAAAA==&#10;">
                  <v:stroke endarrow="block" endarrowwidth="narrow" endarrowlength="long"/>
                </v:line>
                <v:line id="直接连接符 101" o:spid="_x0000_s1141" style="position:absolute;flip:y;visibility:visible;mso-wrap-style:square" from="18970,7642" to="22399,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shape id="流程图: 过程 319" o:spid="_x0000_s1142" type="#_x0000_t109" style="position:absolute;left:5732;top:12010;width:17780;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n4cEA&#10;AADbAAAADwAAAGRycy9kb3ducmV2LnhtbERP3WrCMBS+H/gO4Qy8kTXVza10RhFBEPGmtQ9waE5/&#10;WHNSkqjd2y8XAy8/vv/NbjKDuJPzvWUFyyQFQVxb3XOroLoe3zIQPiBrHCyTgl/ysNvOXjaYa/vg&#10;gu5laEUMYZ+jgi6EMZfS1x0Z9IkdiSPXWGcwROhaqR0+YrgZ5CpNP6XBnmNDhyMdOqp/yptRcLu8&#10;n47TYtHUxfmj6dfVV8CzU2r+Ou2/QQSawlP87z5pBVlcH7/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w5+HBAAAA2wAAAA8AAAAAAAAAAAAAAAAAmAIAAGRycy9kb3du&#10;cmV2LnhtbFBLBQYAAAAABAAEAPUAAACGAwAAAAA=&#10;">
                  <v:stroke endarrowwidth="narrow" endarrowlength="long"/>
                  <v:textbox>
                    <w:txbxContent>
                      <w:p w14:paraId="7A7B33D2" w14:textId="77777777" w:rsidR="000C4B27" w:rsidRDefault="000C4B27">
                        <w:r>
                          <w:rPr>
                            <w:rFonts w:hint="eastAsia"/>
                          </w:rPr>
                          <w:t>指挥部审批（</w:t>
                        </w:r>
                        <w:r>
                          <w:t>3</w:t>
                        </w:r>
                        <w:r>
                          <w:rPr>
                            <w:rFonts w:hint="eastAsia"/>
                          </w:rPr>
                          <w:t>天）</w:t>
                        </w:r>
                      </w:p>
                      <w:p w14:paraId="637FFD18" w14:textId="77777777" w:rsidR="000C4B27" w:rsidRDefault="000C4B27">
                        <w:r>
                          <w:rPr>
                            <w:rFonts w:hint="eastAsia"/>
                          </w:rPr>
                          <w:t>（</w:t>
                        </w:r>
                        <w:r>
                          <w:t>¥500</w:t>
                        </w:r>
                        <w:r>
                          <w:rPr>
                            <w:rFonts w:hint="eastAsia"/>
                          </w:rPr>
                          <w:t>万元（含）以下）</w:t>
                        </w:r>
                      </w:p>
                    </w:txbxContent>
                  </v:textbox>
                </v:shape>
                <v:shape id="流程图: 过程 318" o:spid="_x0000_s1143" type="#_x0000_t109" style="position:absolute;left:27022;top:12282;width:1778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8+W8MA&#10;AADbAAAADwAAAGRycy9kb3ducmV2LnhtbESPzYoCMRCE78K+Q+gFL6KZ9WfVWaOIIIh4GdcHaCY9&#10;PzjpDEnU2bffCILHoqq+olabzjTiTs7XlhV8jRIQxLnVNZcKLr/74QKED8gaG8uk4I88bNYfvRWm&#10;2j44o/s5lCJC2KeooAqhTaX0eUUG/ci2xNErrDMYonSl1A4fEW4aOU6Sb2mw5rhQYUu7ivLr+WYU&#10;3E6Tw74bDIo8O06LenaZBzw6pfqf3fYHRKAuvMOv9kErmC/h+S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8+W8MAAADbAAAADwAAAAAAAAAAAAAAAACYAgAAZHJzL2Rv&#10;d25yZXYueG1sUEsFBgAAAAAEAAQA9QAAAIgDAAAAAA==&#10;">
                  <v:stroke endarrowwidth="narrow" endarrowlength="long"/>
                  <v:textbox>
                    <w:txbxContent>
                      <w:p w14:paraId="412BD02C" w14:textId="77777777" w:rsidR="000C4B27" w:rsidRDefault="000C4B27">
                        <w:pPr>
                          <w:rPr>
                            <w:szCs w:val="21"/>
                          </w:rPr>
                        </w:pPr>
                        <w:r>
                          <w:rPr>
                            <w:rFonts w:hint="eastAsia"/>
                            <w:szCs w:val="21"/>
                          </w:rPr>
                          <w:t>领导小组审批（</w:t>
                        </w:r>
                        <w:r>
                          <w:rPr>
                            <w:szCs w:val="21"/>
                          </w:rPr>
                          <w:t>3</w:t>
                        </w:r>
                        <w:r>
                          <w:rPr>
                            <w:rFonts w:hint="eastAsia"/>
                            <w:szCs w:val="21"/>
                          </w:rPr>
                          <w:t>天）</w:t>
                        </w:r>
                      </w:p>
                      <w:p w14:paraId="48DE0C77" w14:textId="77777777" w:rsidR="000C4B27" w:rsidRDefault="000C4B27">
                        <w:pPr>
                          <w:rPr>
                            <w:szCs w:val="21"/>
                          </w:rPr>
                        </w:pPr>
                        <w:r>
                          <w:rPr>
                            <w:rFonts w:hint="eastAsia"/>
                            <w:szCs w:val="21"/>
                          </w:rPr>
                          <w:t>（</w:t>
                        </w:r>
                        <w:r>
                          <w:rPr>
                            <w:szCs w:val="21"/>
                          </w:rPr>
                          <w:t>¥500</w:t>
                        </w:r>
                        <w:r>
                          <w:rPr>
                            <w:rFonts w:hint="eastAsia"/>
                            <w:szCs w:val="21"/>
                          </w:rPr>
                          <w:t>万元以上）</w:t>
                        </w:r>
                      </w:p>
                    </w:txbxContent>
                  </v:textbox>
                </v:shape>
                <v:line id="直接连接符 317" o:spid="_x0000_s1144" style="position:absolute;flip:y;visibility:visible;mso-wrap-style:square" from="23474,14466" to="26903,1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直接连接符 316" o:spid="_x0000_s1145" style="position:absolute;visibility:visible;mso-wrap-style:square" from="3138,14330" to="5710,1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U9MIAAADbAAAADwAAAGRycy9kb3ducmV2LnhtbESPQWvCQBSE70L/w/KEXkQ3FjEaXaUI&#10;pV4bbb0+ss8kJPs2ZLe69td3BcHjMDPfMOttMK24UO9qywqmkwQEcWF1zaWC4+FjvADhPLLG1jIp&#10;uJGD7eZlsMZM2yt/0SX3pYgQdhkqqLzvMildUZFBN7EdcfTOtjfoo+xLqXu8Rrhp5VuSzKXBmuNC&#10;hR3tKiqa/Nco+PPu9mOaZTrLv0/NiJeh/OSg1OswvK9AeAr+GX6091pBmsL9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7U9MIAAADbAAAADwAAAAAAAAAAAAAA&#10;AAChAgAAZHJzL2Rvd25yZXYueG1sUEsFBgAAAAAEAAQA+QAAAJADAAAAAA==&#10;">
                  <v:stroke endarrow="block" endarrowwidth="narrow" endarrowlength="long"/>
                </v:line>
              </v:group>
            </w:pict>
          </mc:Fallback>
        </mc:AlternateContent>
      </w:r>
      <w:r>
        <w:rPr>
          <w:rFonts w:ascii="宋体" w:eastAsia="宋体" w:hAnsi="宋体"/>
          <w:color w:val="000000"/>
          <w:szCs w:val="24"/>
        </w:rPr>
        <w:t xml:space="preserve">     </w:t>
      </w:r>
    </w:p>
    <w:p w14:paraId="0BE05E00" w14:textId="77777777" w:rsidR="00C55412" w:rsidRDefault="00C55412">
      <w:pPr>
        <w:adjustRightInd w:val="0"/>
        <w:snapToGrid w:val="0"/>
        <w:spacing w:line="560" w:lineRule="exact"/>
        <w:ind w:firstLineChars="200" w:firstLine="480"/>
        <w:rPr>
          <w:rFonts w:ascii="宋体" w:eastAsia="宋体" w:hAnsi="宋体"/>
          <w:color w:val="000000"/>
          <w:szCs w:val="24"/>
        </w:rPr>
      </w:pPr>
    </w:p>
    <w:p w14:paraId="3982E28B" w14:textId="77777777" w:rsidR="00C55412" w:rsidRDefault="00C55412">
      <w:pPr>
        <w:adjustRightInd w:val="0"/>
        <w:snapToGrid w:val="0"/>
        <w:spacing w:line="560" w:lineRule="exact"/>
        <w:ind w:firstLineChars="200" w:firstLine="480"/>
        <w:rPr>
          <w:rFonts w:ascii="宋体" w:eastAsia="宋体" w:hAnsi="宋体"/>
          <w:color w:val="000000"/>
          <w:szCs w:val="24"/>
        </w:rPr>
      </w:pPr>
    </w:p>
    <w:p w14:paraId="6D39BF57" w14:textId="77777777" w:rsidR="00C55412" w:rsidRDefault="00C55412">
      <w:pPr>
        <w:adjustRightInd w:val="0"/>
        <w:snapToGrid w:val="0"/>
        <w:spacing w:line="560" w:lineRule="exact"/>
        <w:rPr>
          <w:rFonts w:ascii="宋体" w:eastAsia="宋体" w:hAnsi="宋体"/>
          <w:b/>
          <w:color w:val="000000"/>
          <w:szCs w:val="24"/>
        </w:rPr>
      </w:pPr>
    </w:p>
    <w:p w14:paraId="026BB2C7" w14:textId="77777777" w:rsidR="00D17BD4" w:rsidRDefault="00D17BD4">
      <w:pPr>
        <w:adjustRightInd w:val="0"/>
        <w:snapToGrid w:val="0"/>
        <w:spacing w:line="560" w:lineRule="exact"/>
        <w:rPr>
          <w:ins w:id="1291" w:author="王 秋侠" w:date="2020-11-16T15:15:00Z"/>
          <w:rFonts w:ascii="宋体" w:eastAsia="宋体" w:hAnsi="宋体"/>
          <w:b/>
          <w:color w:val="000000"/>
          <w:szCs w:val="24"/>
        </w:rPr>
      </w:pPr>
    </w:p>
    <w:p w14:paraId="01368007" w14:textId="77777777" w:rsidR="00D17BD4" w:rsidRDefault="00D17BD4">
      <w:pPr>
        <w:adjustRightInd w:val="0"/>
        <w:snapToGrid w:val="0"/>
        <w:spacing w:line="560" w:lineRule="exact"/>
        <w:rPr>
          <w:ins w:id="1292" w:author="王 秋侠" w:date="2020-11-16T15:15:00Z"/>
          <w:rFonts w:ascii="宋体" w:eastAsia="宋体" w:hAnsi="宋体"/>
          <w:b/>
          <w:color w:val="000000"/>
          <w:szCs w:val="24"/>
        </w:rPr>
      </w:pPr>
    </w:p>
    <w:p w14:paraId="2A6C4AC4" w14:textId="77777777" w:rsidR="00D17BD4" w:rsidRDefault="00D17BD4">
      <w:pPr>
        <w:adjustRightInd w:val="0"/>
        <w:snapToGrid w:val="0"/>
        <w:spacing w:line="560" w:lineRule="exact"/>
        <w:rPr>
          <w:ins w:id="1293" w:author="王 秋侠" w:date="2020-11-16T15:15:00Z"/>
          <w:rFonts w:ascii="宋体" w:eastAsia="宋体" w:hAnsi="宋体"/>
          <w:b/>
          <w:color w:val="000000"/>
          <w:szCs w:val="24"/>
        </w:rPr>
      </w:pPr>
    </w:p>
    <w:p w14:paraId="33CCEA64" w14:textId="77777777" w:rsidR="00D17BD4" w:rsidRDefault="00D17BD4">
      <w:pPr>
        <w:adjustRightInd w:val="0"/>
        <w:snapToGrid w:val="0"/>
        <w:spacing w:line="560" w:lineRule="exact"/>
        <w:rPr>
          <w:ins w:id="1294" w:author="王 秋侠" w:date="2020-11-16T15:15:00Z"/>
          <w:rFonts w:ascii="宋体" w:eastAsia="宋体" w:hAnsi="宋体"/>
          <w:b/>
          <w:color w:val="000000"/>
          <w:szCs w:val="24"/>
        </w:rPr>
      </w:pPr>
    </w:p>
    <w:p w14:paraId="5B6E6C6F" w14:textId="5748D32F" w:rsidR="00C55412" w:rsidRDefault="00185C99">
      <w:pPr>
        <w:adjustRightInd w:val="0"/>
        <w:snapToGrid w:val="0"/>
        <w:spacing w:line="560" w:lineRule="exact"/>
        <w:rPr>
          <w:rFonts w:ascii="宋体" w:eastAsia="宋体" w:hAnsi="宋体"/>
          <w:b/>
          <w:bCs/>
          <w:color w:val="000000"/>
          <w:szCs w:val="24"/>
        </w:rPr>
      </w:pPr>
      <w:r>
        <w:rPr>
          <w:rFonts w:ascii="宋体" w:eastAsia="宋体" w:hAnsi="宋体" w:hint="eastAsia"/>
          <w:b/>
          <w:color w:val="000000"/>
          <w:szCs w:val="24"/>
        </w:rPr>
        <w:t>第五条</w:t>
      </w:r>
      <w:r>
        <w:rPr>
          <w:rFonts w:ascii="宋体" w:eastAsia="宋体" w:hAnsi="宋体"/>
          <w:b/>
          <w:color w:val="000000"/>
          <w:szCs w:val="24"/>
        </w:rPr>
        <w:t xml:space="preserve">   </w:t>
      </w:r>
      <w:r>
        <w:rPr>
          <w:rFonts w:ascii="宋体" w:eastAsia="宋体" w:hAnsi="宋体" w:hint="eastAsia"/>
          <w:b/>
          <w:color w:val="000000"/>
          <w:szCs w:val="24"/>
        </w:rPr>
        <w:t>主要材料、设备批价</w:t>
      </w:r>
    </w:p>
    <w:p w14:paraId="3642B3AB" w14:textId="77777777" w:rsidR="00C55412" w:rsidRDefault="00185C99" w:rsidP="00AD66D7">
      <w:pPr>
        <w:numPr>
          <w:ilvl w:val="0"/>
          <w:numId w:val="27"/>
        </w:numPr>
        <w:adjustRightInd w:val="0"/>
        <w:snapToGrid w:val="0"/>
        <w:spacing w:line="560" w:lineRule="exact"/>
        <w:rPr>
          <w:rFonts w:ascii="宋体" w:eastAsia="宋体" w:hAnsi="宋体"/>
          <w:bCs/>
          <w:szCs w:val="24"/>
        </w:rPr>
      </w:pPr>
      <w:r>
        <w:rPr>
          <w:rFonts w:ascii="宋体" w:eastAsia="宋体" w:hAnsi="宋体" w:hint="eastAsia"/>
          <w:color w:val="000000"/>
          <w:szCs w:val="24"/>
        </w:rPr>
        <w:t>投标文件之外的主要材料、设备</w:t>
      </w:r>
      <w:r>
        <w:rPr>
          <w:rFonts w:ascii="宋体" w:eastAsia="宋体" w:hAnsi="宋体" w:hint="eastAsia"/>
          <w:szCs w:val="24"/>
        </w:rPr>
        <w:t>及招标文件中设为暂估价的主要材料、设备需报指挥部批价。</w:t>
      </w:r>
    </w:p>
    <w:p w14:paraId="37F37CB1" w14:textId="77777777" w:rsidR="00C55412" w:rsidRDefault="00185C99" w:rsidP="00AD66D7">
      <w:pPr>
        <w:numPr>
          <w:ilvl w:val="0"/>
          <w:numId w:val="27"/>
        </w:numPr>
        <w:adjustRightInd w:val="0"/>
        <w:snapToGrid w:val="0"/>
        <w:spacing w:line="560" w:lineRule="exact"/>
        <w:rPr>
          <w:rFonts w:ascii="宋体" w:eastAsia="宋体" w:hAnsi="宋体"/>
          <w:bCs/>
          <w:color w:val="000000"/>
          <w:szCs w:val="24"/>
        </w:rPr>
      </w:pPr>
      <w:r>
        <w:rPr>
          <w:rFonts w:ascii="宋体" w:eastAsia="宋体" w:hAnsi="宋体" w:hint="eastAsia"/>
          <w:color w:val="000000"/>
          <w:szCs w:val="24"/>
        </w:rPr>
        <w:lastRenderedPageBreak/>
        <w:t>主要材料、设备（根据总承包合同约定）的价格审批流程：</w:t>
      </w:r>
    </w:p>
    <w:p w14:paraId="1303566A" w14:textId="77777777" w:rsidR="00C55412" w:rsidRDefault="00185C99">
      <w:pPr>
        <w:adjustRightInd w:val="0"/>
        <w:snapToGrid w:val="0"/>
        <w:spacing w:line="560" w:lineRule="exact"/>
        <w:rPr>
          <w:rFonts w:ascii="宋体" w:eastAsia="宋体" w:hAnsi="宋体"/>
          <w:bCs/>
          <w:color w:val="000000"/>
          <w:szCs w:val="24"/>
        </w:rPr>
      </w:pPr>
      <w:r>
        <w:rPr>
          <w:rFonts w:ascii="宋体" w:eastAsia="宋体" w:hAnsi="宋体"/>
          <w:noProof/>
          <w:szCs w:val="24"/>
        </w:rPr>
        <mc:AlternateContent>
          <mc:Choice Requires="wpg">
            <w:drawing>
              <wp:anchor distT="0" distB="0" distL="114300" distR="114300" simplePos="0" relativeHeight="251679744" behindDoc="0" locked="0" layoutInCell="1" allowOverlap="1" wp14:anchorId="705E4B91" wp14:editId="064364E8">
                <wp:simplePos x="0" y="0"/>
                <wp:positionH relativeFrom="column">
                  <wp:posOffset>-493742</wp:posOffset>
                </wp:positionH>
                <wp:positionV relativeFrom="paragraph">
                  <wp:posOffset>191680</wp:posOffset>
                </wp:positionV>
                <wp:extent cx="6325436" cy="1132569"/>
                <wp:effectExtent l="0" t="0" r="18415" b="10795"/>
                <wp:wrapNone/>
                <wp:docPr id="64" name="组合 84"/>
                <wp:cNvGraphicFramePr/>
                <a:graphic xmlns:a="http://schemas.openxmlformats.org/drawingml/2006/main">
                  <a:graphicData uri="http://schemas.microsoft.com/office/word/2010/wordprocessingGroup">
                    <wpg:wgp>
                      <wpg:cNvGrpSpPr/>
                      <wpg:grpSpPr>
                        <a:xfrm>
                          <a:off x="0" y="0"/>
                          <a:ext cx="6325436" cy="1132569"/>
                          <a:chOff x="1977" y="7750"/>
                          <a:chExt cx="9073" cy="1309"/>
                        </a:xfrm>
                      </wpg:grpSpPr>
                      <wps:wsp>
                        <wps:cNvPr id="65" name="AutoShape 80"/>
                        <wps:cNvSpPr>
                          <a:spLocks noChangeArrowheads="1"/>
                        </wps:cNvSpPr>
                        <wps:spPr bwMode="auto">
                          <a:xfrm>
                            <a:off x="3957" y="7764"/>
                            <a:ext cx="2626" cy="454"/>
                          </a:xfrm>
                          <a:prstGeom prst="flowChartProcess">
                            <a:avLst/>
                          </a:prstGeom>
                          <a:solidFill>
                            <a:srgbClr val="FFFFFF"/>
                          </a:solidFill>
                          <a:ln w="9525">
                            <a:solidFill>
                              <a:srgbClr val="000000"/>
                            </a:solidFill>
                            <a:miter lim="800000"/>
                            <a:tailEnd type="none" w="sm" len="lg"/>
                          </a:ln>
                        </wps:spPr>
                        <wps:txbx>
                          <w:txbxContent>
                            <w:p w14:paraId="19F87F05" w14:textId="77777777" w:rsidR="000C4B27" w:rsidRDefault="000C4B27">
                              <w:pPr>
                                <w:jc w:val="center"/>
                                <w:rPr>
                                  <w:rFonts w:ascii="宋体"/>
                                </w:rPr>
                              </w:pPr>
                              <w:r>
                                <w:rPr>
                                  <w:rFonts w:ascii="宋体" w:hAnsi="宋体" w:hint="eastAsia"/>
                                  <w:szCs w:val="21"/>
                                </w:rPr>
                                <w:t>施工监理单位（</w:t>
                              </w:r>
                              <w:r>
                                <w:rPr>
                                  <w:rFonts w:ascii="宋体" w:hAnsi="宋体"/>
                                  <w:szCs w:val="21"/>
                                </w:rPr>
                                <w:t>2</w:t>
                              </w:r>
                              <w:r>
                                <w:rPr>
                                  <w:rFonts w:ascii="宋体" w:hAnsi="宋体" w:hint="eastAsia"/>
                                  <w:szCs w:val="21"/>
                                </w:rPr>
                                <w:t>天）</w:t>
                              </w:r>
                            </w:p>
                          </w:txbxContent>
                        </wps:txbx>
                        <wps:bodyPr rot="0" vert="horz" wrap="square" lIns="91440" tIns="45720" rIns="91440" bIns="45720" anchor="t" anchorCtr="0" upright="1">
                          <a:noAutofit/>
                        </wps:bodyPr>
                      </wps:wsp>
                      <wps:wsp>
                        <wps:cNvPr id="66" name="AutoShape 81"/>
                        <wps:cNvSpPr>
                          <a:spLocks noChangeArrowheads="1"/>
                        </wps:cNvSpPr>
                        <wps:spPr bwMode="auto">
                          <a:xfrm>
                            <a:off x="7013" y="7750"/>
                            <a:ext cx="2880" cy="468"/>
                          </a:xfrm>
                          <a:prstGeom prst="flowChartProcess">
                            <a:avLst/>
                          </a:prstGeom>
                          <a:solidFill>
                            <a:srgbClr val="FFFFFF"/>
                          </a:solidFill>
                          <a:ln w="9525">
                            <a:solidFill>
                              <a:srgbClr val="000000"/>
                            </a:solidFill>
                            <a:miter lim="800000"/>
                            <a:tailEnd type="none" w="sm" len="lg"/>
                          </a:ln>
                        </wps:spPr>
                        <wps:txbx>
                          <w:txbxContent>
                            <w:p w14:paraId="0967275C" w14:textId="77777777" w:rsidR="000C4B27" w:rsidRDefault="000C4B27">
                              <w:pPr>
                                <w:jc w:val="center"/>
                                <w:rPr>
                                  <w:rFonts w:ascii="宋体"/>
                                  <w:szCs w:val="21"/>
                                </w:rPr>
                              </w:pPr>
                              <w:r>
                                <w:rPr>
                                  <w:rFonts w:ascii="宋体" w:hAnsi="宋体" w:hint="eastAsia"/>
                                  <w:szCs w:val="21"/>
                                </w:rPr>
                                <w:t>财务监理单位（</w:t>
                              </w:r>
                              <w:r>
                                <w:rPr>
                                  <w:rFonts w:ascii="宋体" w:hAnsi="宋体"/>
                                  <w:szCs w:val="21"/>
                                </w:rPr>
                                <w:t>4</w:t>
                              </w:r>
                              <w:r>
                                <w:rPr>
                                  <w:rFonts w:ascii="宋体" w:hAnsi="宋体" w:hint="eastAsia"/>
                                  <w:szCs w:val="21"/>
                                </w:rPr>
                                <w:t>天）</w:t>
                              </w:r>
                            </w:p>
                          </w:txbxContent>
                        </wps:txbx>
                        <wps:bodyPr rot="0" vert="horz" wrap="square" lIns="91440" tIns="45720" rIns="91440" bIns="45720" anchor="t" anchorCtr="0" upright="1">
                          <a:noAutofit/>
                        </wps:bodyPr>
                      </wps:wsp>
                      <wps:wsp>
                        <wps:cNvPr id="67" name="AutoShape 82"/>
                        <wps:cNvSpPr>
                          <a:spLocks noChangeArrowheads="1"/>
                        </wps:cNvSpPr>
                        <wps:spPr bwMode="auto">
                          <a:xfrm>
                            <a:off x="5698" y="8580"/>
                            <a:ext cx="2340" cy="468"/>
                          </a:xfrm>
                          <a:prstGeom prst="flowChartProcess">
                            <a:avLst/>
                          </a:prstGeom>
                          <a:solidFill>
                            <a:srgbClr val="FFFFFF"/>
                          </a:solidFill>
                          <a:ln w="9525">
                            <a:solidFill>
                              <a:srgbClr val="000000"/>
                            </a:solidFill>
                            <a:miter lim="800000"/>
                            <a:tailEnd type="none" w="sm" len="lg"/>
                          </a:ln>
                        </wps:spPr>
                        <wps:txbx>
                          <w:txbxContent>
                            <w:p w14:paraId="07211BA9" w14:textId="77777777" w:rsidR="000C4B27" w:rsidRDefault="000C4B27">
                              <w:pPr>
                                <w:jc w:val="center"/>
                                <w:rPr>
                                  <w:rFonts w:ascii="宋体"/>
                                  <w:szCs w:val="21"/>
                                </w:rPr>
                              </w:pPr>
                              <w:r>
                                <w:rPr>
                                  <w:rFonts w:ascii="宋体" w:hAnsi="宋体" w:hint="eastAsia"/>
                                  <w:szCs w:val="21"/>
                                </w:rPr>
                                <w:t>基建处审核（</w:t>
                              </w:r>
                              <w:r>
                                <w:rPr>
                                  <w:rFonts w:ascii="宋体" w:hAnsi="宋体"/>
                                  <w:szCs w:val="21"/>
                                </w:rPr>
                                <w:t>2</w:t>
                              </w:r>
                              <w:r>
                                <w:rPr>
                                  <w:rFonts w:ascii="宋体" w:hAnsi="宋体" w:hint="eastAsia"/>
                                  <w:szCs w:val="21"/>
                                </w:rPr>
                                <w:t>天）</w:t>
                              </w:r>
                            </w:p>
                            <w:p w14:paraId="1C2EC5B0" w14:textId="77777777" w:rsidR="000C4B27" w:rsidRDefault="000C4B27">
                              <w:pPr>
                                <w:jc w:val="center"/>
                                <w:rPr>
                                  <w:rFonts w:eastAsia="仿宋_GB2312"/>
                                </w:rPr>
                              </w:pPr>
                            </w:p>
                          </w:txbxContent>
                        </wps:txbx>
                        <wps:bodyPr rot="0" vert="horz" wrap="square" lIns="91440" tIns="45720" rIns="91440" bIns="45720" anchor="t" anchorCtr="0" upright="1">
                          <a:noAutofit/>
                        </wps:bodyPr>
                      </wps:wsp>
                      <wps:wsp>
                        <wps:cNvPr id="68" name="Line 83"/>
                        <wps:cNvCnPr>
                          <a:cxnSpLocks noChangeShapeType="1"/>
                        </wps:cNvCnPr>
                        <wps:spPr bwMode="auto">
                          <a:xfrm>
                            <a:off x="6583" y="7967"/>
                            <a:ext cx="430" cy="0"/>
                          </a:xfrm>
                          <a:prstGeom prst="line">
                            <a:avLst/>
                          </a:prstGeom>
                          <a:noFill/>
                          <a:ln w="9525">
                            <a:solidFill>
                              <a:srgbClr val="000000"/>
                            </a:solidFill>
                            <a:round/>
                            <a:tailEnd type="triangle" w="sm" len="lg"/>
                          </a:ln>
                        </wps:spPr>
                        <wps:bodyPr/>
                      </wps:wsp>
                      <wps:wsp>
                        <wps:cNvPr id="69" name="Line 84"/>
                        <wps:cNvCnPr>
                          <a:cxnSpLocks noChangeShapeType="1"/>
                        </wps:cNvCnPr>
                        <wps:spPr bwMode="auto">
                          <a:xfrm>
                            <a:off x="9893" y="7967"/>
                            <a:ext cx="514" cy="0"/>
                          </a:xfrm>
                          <a:prstGeom prst="line">
                            <a:avLst/>
                          </a:prstGeom>
                          <a:noFill/>
                          <a:ln w="9525">
                            <a:solidFill>
                              <a:srgbClr val="000000"/>
                            </a:solidFill>
                            <a:round/>
                            <a:tailEnd type="triangle" w="sm" len="lg"/>
                          </a:ln>
                        </wps:spPr>
                        <wps:bodyPr/>
                      </wps:wsp>
                      <wps:wsp>
                        <wps:cNvPr id="70" name="Line 85"/>
                        <wps:cNvCnPr>
                          <a:cxnSpLocks noChangeShapeType="1"/>
                        </wps:cNvCnPr>
                        <wps:spPr bwMode="auto">
                          <a:xfrm>
                            <a:off x="8038" y="8781"/>
                            <a:ext cx="540" cy="0"/>
                          </a:xfrm>
                          <a:prstGeom prst="line">
                            <a:avLst/>
                          </a:prstGeom>
                          <a:noFill/>
                          <a:ln w="9525">
                            <a:solidFill>
                              <a:srgbClr val="000000"/>
                            </a:solidFill>
                            <a:round/>
                            <a:tailEnd type="triangle" w="sm" len="lg"/>
                          </a:ln>
                        </wps:spPr>
                        <wps:bodyPr/>
                      </wps:wsp>
                      <wps:wsp>
                        <wps:cNvPr id="71" name="Rectangle 86"/>
                        <wps:cNvSpPr>
                          <a:spLocks noChangeArrowheads="1"/>
                        </wps:cNvSpPr>
                        <wps:spPr bwMode="auto">
                          <a:xfrm>
                            <a:off x="2337" y="7764"/>
                            <a:ext cx="1260" cy="468"/>
                          </a:xfrm>
                          <a:prstGeom prst="rect">
                            <a:avLst/>
                          </a:prstGeom>
                          <a:solidFill>
                            <a:srgbClr val="FFFFFF"/>
                          </a:solidFill>
                          <a:ln w="9525">
                            <a:solidFill>
                              <a:srgbClr val="000000"/>
                            </a:solidFill>
                            <a:miter lim="800000"/>
                          </a:ln>
                        </wps:spPr>
                        <wps:txbx>
                          <w:txbxContent>
                            <w:p w14:paraId="6B77C394" w14:textId="77777777" w:rsidR="000C4B27" w:rsidRDefault="000C4B27">
                              <w:pPr>
                                <w:jc w:val="center"/>
                                <w:rPr>
                                  <w:rFonts w:ascii="宋体"/>
                                  <w:szCs w:val="21"/>
                                </w:rPr>
                              </w:pPr>
                              <w:r>
                                <w:rPr>
                                  <w:rFonts w:hint="eastAsia"/>
                                  <w:szCs w:val="21"/>
                                </w:rPr>
                                <w:t>施工单</w:t>
                              </w:r>
                              <w:r>
                                <w:rPr>
                                  <w:rFonts w:ascii="宋体" w:hAnsi="宋体" w:hint="eastAsia"/>
                                  <w:szCs w:val="21"/>
                                </w:rPr>
                                <w:t>位</w:t>
                              </w:r>
                            </w:p>
                          </w:txbxContent>
                        </wps:txbx>
                        <wps:bodyPr rot="0" vert="horz" wrap="square" lIns="91440" tIns="45720" rIns="91440" bIns="45720" anchor="t" anchorCtr="0" upright="1">
                          <a:noAutofit/>
                        </wps:bodyPr>
                      </wps:wsp>
                      <wps:wsp>
                        <wps:cNvPr id="72" name="Line 87"/>
                        <wps:cNvCnPr>
                          <a:cxnSpLocks noChangeShapeType="1"/>
                        </wps:cNvCnPr>
                        <wps:spPr bwMode="auto">
                          <a:xfrm>
                            <a:off x="3597" y="7967"/>
                            <a:ext cx="360" cy="0"/>
                          </a:xfrm>
                          <a:prstGeom prst="line">
                            <a:avLst/>
                          </a:prstGeom>
                          <a:noFill/>
                          <a:ln w="9525">
                            <a:solidFill>
                              <a:srgbClr val="000000"/>
                            </a:solidFill>
                            <a:round/>
                            <a:tailEnd type="triangle" w="sm" len="lg"/>
                          </a:ln>
                        </wps:spPr>
                        <wps:bodyPr/>
                      </wps:wsp>
                      <wps:wsp>
                        <wps:cNvPr id="73" name="AutoShape 88"/>
                        <wps:cNvSpPr>
                          <a:spLocks noChangeArrowheads="1"/>
                        </wps:cNvSpPr>
                        <wps:spPr bwMode="auto">
                          <a:xfrm>
                            <a:off x="8578" y="8591"/>
                            <a:ext cx="2472" cy="468"/>
                          </a:xfrm>
                          <a:prstGeom prst="flowChartProcess">
                            <a:avLst/>
                          </a:prstGeom>
                          <a:solidFill>
                            <a:srgbClr val="FFFFFF"/>
                          </a:solidFill>
                          <a:ln w="9525">
                            <a:solidFill>
                              <a:srgbClr val="000000"/>
                            </a:solidFill>
                            <a:miter lim="800000"/>
                            <a:tailEnd type="none" w="sm" len="lg"/>
                          </a:ln>
                        </wps:spPr>
                        <wps:txbx>
                          <w:txbxContent>
                            <w:p w14:paraId="7647EB0D" w14:textId="77777777" w:rsidR="000C4B27" w:rsidRDefault="000C4B27">
                              <w:pPr>
                                <w:jc w:val="center"/>
                                <w:rPr>
                                  <w:rFonts w:eastAsia="仿宋_GB2312"/>
                                </w:rPr>
                              </w:pPr>
                              <w:r>
                                <w:rPr>
                                  <w:rFonts w:ascii="宋体" w:hAnsi="宋体" w:hint="eastAsia"/>
                                  <w:szCs w:val="21"/>
                                </w:rPr>
                                <w:t>指挥部会审（</w:t>
                              </w:r>
                              <w:r>
                                <w:rPr>
                                  <w:rFonts w:ascii="宋体" w:hAnsi="宋体"/>
                                  <w:szCs w:val="21"/>
                                </w:rPr>
                                <w:t>5</w:t>
                              </w:r>
                              <w:r>
                                <w:rPr>
                                  <w:rFonts w:ascii="宋体" w:hAnsi="宋体" w:hint="eastAsia"/>
                                  <w:szCs w:val="21"/>
                                </w:rPr>
                                <w:t>天）</w:t>
                              </w:r>
                              <w:r>
                                <w:rPr>
                                  <w:rFonts w:eastAsia="仿宋_GB2312"/>
                                </w:rPr>
                                <w:t xml:space="preserve"> </w:t>
                              </w:r>
                            </w:p>
                          </w:txbxContent>
                        </wps:txbx>
                        <wps:bodyPr rot="0" vert="horz" wrap="square" lIns="91440" tIns="45720" rIns="91440" bIns="45720" anchor="t" anchorCtr="0" upright="1">
                          <a:noAutofit/>
                        </wps:bodyPr>
                      </wps:wsp>
                      <wps:wsp>
                        <wps:cNvPr id="74" name="AutoShape 89"/>
                        <wps:cNvSpPr>
                          <a:spLocks noChangeArrowheads="1"/>
                        </wps:cNvSpPr>
                        <wps:spPr bwMode="auto">
                          <a:xfrm>
                            <a:off x="2337" y="8591"/>
                            <a:ext cx="2859" cy="468"/>
                          </a:xfrm>
                          <a:prstGeom prst="flowChartProcess">
                            <a:avLst/>
                          </a:prstGeom>
                          <a:solidFill>
                            <a:srgbClr val="FFFFFF"/>
                          </a:solidFill>
                          <a:ln w="9525">
                            <a:solidFill>
                              <a:srgbClr val="000000"/>
                            </a:solidFill>
                            <a:miter lim="800000"/>
                            <a:tailEnd type="none" w="sm" len="lg"/>
                          </a:ln>
                        </wps:spPr>
                        <wps:txbx>
                          <w:txbxContent>
                            <w:p w14:paraId="7186D99A" w14:textId="77777777" w:rsidR="000C4B27" w:rsidRDefault="000C4B27">
                              <w:pPr>
                                <w:jc w:val="center"/>
                                <w:rPr>
                                  <w:rFonts w:ascii="宋体"/>
                                  <w:szCs w:val="21"/>
                                </w:rPr>
                              </w:pPr>
                              <w:r>
                                <w:rPr>
                                  <w:rFonts w:ascii="宋体" w:hAnsi="宋体" w:hint="eastAsia"/>
                                  <w:szCs w:val="21"/>
                                </w:rPr>
                                <w:t>项目管理公司单位（</w:t>
                              </w:r>
                              <w:r>
                                <w:rPr>
                                  <w:rFonts w:ascii="宋体" w:hAnsi="宋体"/>
                                  <w:szCs w:val="21"/>
                                </w:rPr>
                                <w:t>2</w:t>
                              </w:r>
                              <w:r>
                                <w:rPr>
                                  <w:rFonts w:ascii="宋体" w:hAnsi="宋体" w:hint="eastAsia"/>
                                  <w:szCs w:val="21"/>
                                </w:rPr>
                                <w:t>天）</w:t>
                              </w:r>
                            </w:p>
                          </w:txbxContent>
                        </wps:txbx>
                        <wps:bodyPr rot="0" vert="horz" wrap="square" lIns="91440" tIns="45720" rIns="91440" bIns="45720" anchor="t" anchorCtr="0" upright="1">
                          <a:noAutofit/>
                        </wps:bodyPr>
                      </wps:wsp>
                      <wps:wsp>
                        <wps:cNvPr id="75" name="Line 90"/>
                        <wps:cNvCnPr>
                          <a:cxnSpLocks noChangeShapeType="1"/>
                        </wps:cNvCnPr>
                        <wps:spPr bwMode="auto">
                          <a:xfrm>
                            <a:off x="1977" y="8817"/>
                            <a:ext cx="360" cy="0"/>
                          </a:xfrm>
                          <a:prstGeom prst="line">
                            <a:avLst/>
                          </a:prstGeom>
                          <a:noFill/>
                          <a:ln w="9525">
                            <a:solidFill>
                              <a:srgbClr val="000000"/>
                            </a:solidFill>
                            <a:round/>
                            <a:tailEnd type="triangle" w="sm" len="lg"/>
                          </a:ln>
                        </wps:spPr>
                        <wps:bodyPr/>
                      </wps:wsp>
                      <wps:wsp>
                        <wps:cNvPr id="76" name="Line 91"/>
                        <wps:cNvCnPr>
                          <a:cxnSpLocks noChangeShapeType="1"/>
                        </wps:cNvCnPr>
                        <wps:spPr bwMode="auto">
                          <a:xfrm>
                            <a:off x="5217" y="8817"/>
                            <a:ext cx="360" cy="0"/>
                          </a:xfrm>
                          <a:prstGeom prst="line">
                            <a:avLst/>
                          </a:prstGeom>
                          <a:noFill/>
                          <a:ln w="9525">
                            <a:solidFill>
                              <a:srgbClr val="000000"/>
                            </a:solidFill>
                            <a:round/>
                            <a:tailEnd type="triangle" w="sm" len="lg"/>
                          </a:ln>
                        </wps:spPr>
                        <wps:bodyPr/>
                      </wps:wsp>
                    </wpg:wgp>
                  </a:graphicData>
                </a:graphic>
                <wp14:sizeRelH relativeFrom="margin">
                  <wp14:pctWidth>0</wp14:pctWidth>
                </wp14:sizeRelH>
              </wp:anchor>
            </w:drawing>
          </mc:Choice>
          <mc:Fallback>
            <w:pict>
              <v:group w14:anchorId="705E4B91" id="组合 84" o:spid="_x0000_s1146" style="position:absolute;left:0;text-align:left;margin-left:-38.9pt;margin-top:15.1pt;width:498.05pt;height:89.2pt;z-index:251679744;mso-position-horizontal-relative:text;mso-position-vertical-relative:text;mso-width-relative:margin" coordorigin="1977,7750" coordsize="9073,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">
                <v:shape id="AutoShape 80" o:spid="_x0000_s1147" type="#_x0000_t109" style="position:absolute;left:3957;top:7764;width:262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ig8QA&#10;AADbAAAADwAAAGRycy9kb3ducmV2LnhtbESP3WrCQBSE7wu+w3KE3kizsTZRUleRgiDijTYPcMie&#10;/NDs2bC7avr2bqHg5TAz3zDr7Wh6cSPnO8sK5kkKgriyuuNGQfm9f1uB8AFZY2+ZFPySh+1m8rLG&#10;Qts7n+l2CY2IEPYFKmhDGAopfdWSQZ/YgTh6tXUGQ5SukdrhPcJNL9/TNJcGO44LLQ701VL1c7ka&#10;BdfT4rAfZ7O6Oh8/6i4rlwGPTqnX6bj7BBFoDM/wf/ugFeQZ/H2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LooPEAAAA2wAAAA8AAAAAAAAAAAAAAAAAmAIAAGRycy9k&#10;b3ducmV2LnhtbFBLBQYAAAAABAAEAPUAAACJAwAAAAA=&#10;">
                  <v:stroke endarrowwidth="narrow" endarrowlength="long"/>
                  <v:textbox>
                    <w:txbxContent>
                      <w:p w14:paraId="19F87F05" w14:textId="77777777" w:rsidR="000C4B27" w:rsidRDefault="000C4B27">
                        <w:pPr>
                          <w:jc w:val="center"/>
                          <w:rPr>
                            <w:rFonts w:ascii="宋体"/>
                          </w:rPr>
                        </w:pPr>
                        <w:r>
                          <w:rPr>
                            <w:rFonts w:ascii="宋体" w:hAnsi="宋体" w:hint="eastAsia"/>
                            <w:szCs w:val="21"/>
                          </w:rPr>
                          <w:t>施工监理单位（</w:t>
                        </w:r>
                        <w:r>
                          <w:rPr>
                            <w:rFonts w:ascii="宋体" w:hAnsi="宋体"/>
                            <w:szCs w:val="21"/>
                          </w:rPr>
                          <w:t>2</w:t>
                        </w:r>
                        <w:r>
                          <w:rPr>
                            <w:rFonts w:ascii="宋体" w:hAnsi="宋体" w:hint="eastAsia"/>
                            <w:szCs w:val="21"/>
                          </w:rPr>
                          <w:t>天）</w:t>
                        </w:r>
                      </w:p>
                    </w:txbxContent>
                  </v:textbox>
                </v:shape>
                <v:shape id="AutoShape 81" o:spid="_x0000_s1148" type="#_x0000_t109" style="position:absolute;left:7013;top:7750;width:28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89MQA&#10;AADbAAAADwAAAGRycy9kb3ducmV2LnhtbESP3WrCQBSE7wt9h+UUvJG6sdYoqatIIRBCb7Q+wCF7&#10;8kOzZ8PuauLbu4VCL4eZ+YbZHSbTixs531lWsFwkIIgrqztuFFy+89ctCB+QNfaWScGdPBz2z087&#10;zLQd+US3c2hEhLDPUEEbwpBJ6auWDPqFHYijV1tnMETpGqkdjhFuevmWJKk02HFcaHGgz5aqn/PV&#10;KLh+rYp8ms/r6lS+1936sglYOqVmL9PxA0SgKfyH/9qFVpCm8Psl/gC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ZPPTEAAAA2wAAAA8AAAAAAAAAAAAAAAAAmAIAAGRycy9k&#10;b3ducmV2LnhtbFBLBQYAAAAABAAEAPUAAACJAwAAAAA=&#10;">
                  <v:stroke endarrowwidth="narrow" endarrowlength="long"/>
                  <v:textbox>
                    <w:txbxContent>
                      <w:p w14:paraId="0967275C" w14:textId="77777777" w:rsidR="000C4B27" w:rsidRDefault="000C4B27">
                        <w:pPr>
                          <w:jc w:val="center"/>
                          <w:rPr>
                            <w:rFonts w:ascii="宋体"/>
                            <w:szCs w:val="21"/>
                          </w:rPr>
                        </w:pPr>
                        <w:r>
                          <w:rPr>
                            <w:rFonts w:ascii="宋体" w:hAnsi="宋体" w:hint="eastAsia"/>
                            <w:szCs w:val="21"/>
                          </w:rPr>
                          <w:t>财务监理单位（</w:t>
                        </w:r>
                        <w:r>
                          <w:rPr>
                            <w:rFonts w:ascii="宋体" w:hAnsi="宋体"/>
                            <w:szCs w:val="21"/>
                          </w:rPr>
                          <w:t>4</w:t>
                        </w:r>
                        <w:r>
                          <w:rPr>
                            <w:rFonts w:ascii="宋体" w:hAnsi="宋体" w:hint="eastAsia"/>
                            <w:szCs w:val="21"/>
                          </w:rPr>
                          <w:t>天）</w:t>
                        </w:r>
                      </w:p>
                    </w:txbxContent>
                  </v:textbox>
                </v:shape>
                <v:shape id="AutoShape 82" o:spid="_x0000_s1149" type="#_x0000_t109" style="position:absolute;left:5698;top:8580;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Zb8MA&#10;AADbAAAADwAAAGRycy9kb3ducmV2LnhtbESP3YrCMBSE74V9h3AWvJFtuq7apRplEQQRb/x5gENz&#10;+oPNSUmi1rffCIKXw8x8wyxWvWnFjZxvLCv4TlIQxIXVDVcKzqfN1y8IH5A1tpZJwYM8rJYfgwXm&#10;2t75QLdjqESEsM9RQR1Cl0vpi5oM+sR2xNErrTMYonSV1A7vEW5aOU7TmTTYcFyosaN1TcXleDUK&#10;rvuf7aYfjcrisJuUzfScBdw5pYaf/d8cRKA+vMOv9lYrmGX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WZb8MAAADbAAAADwAAAAAAAAAAAAAAAACYAgAAZHJzL2Rv&#10;d25yZXYueG1sUEsFBgAAAAAEAAQA9QAAAIgDAAAAAA==&#10;">
                  <v:stroke endarrowwidth="narrow" endarrowlength="long"/>
                  <v:textbox>
                    <w:txbxContent>
                      <w:p w14:paraId="07211BA9" w14:textId="77777777" w:rsidR="000C4B27" w:rsidRDefault="000C4B27">
                        <w:pPr>
                          <w:jc w:val="center"/>
                          <w:rPr>
                            <w:rFonts w:ascii="宋体"/>
                            <w:szCs w:val="21"/>
                          </w:rPr>
                        </w:pPr>
                        <w:r>
                          <w:rPr>
                            <w:rFonts w:ascii="宋体" w:hAnsi="宋体" w:hint="eastAsia"/>
                            <w:szCs w:val="21"/>
                          </w:rPr>
                          <w:t>基建处审核（</w:t>
                        </w:r>
                        <w:r>
                          <w:rPr>
                            <w:rFonts w:ascii="宋体" w:hAnsi="宋体"/>
                            <w:szCs w:val="21"/>
                          </w:rPr>
                          <w:t>2</w:t>
                        </w:r>
                        <w:r>
                          <w:rPr>
                            <w:rFonts w:ascii="宋体" w:hAnsi="宋体" w:hint="eastAsia"/>
                            <w:szCs w:val="21"/>
                          </w:rPr>
                          <w:t>天）</w:t>
                        </w:r>
                      </w:p>
                      <w:p w14:paraId="1C2EC5B0" w14:textId="77777777" w:rsidR="000C4B27" w:rsidRDefault="000C4B27">
                        <w:pPr>
                          <w:jc w:val="center"/>
                          <w:rPr>
                            <w:rFonts w:eastAsia="仿宋_GB2312"/>
                          </w:rPr>
                        </w:pPr>
                      </w:p>
                    </w:txbxContent>
                  </v:textbox>
                </v:shape>
                <v:line id="Line 83" o:spid="_x0000_s1150" style="position:absolute;visibility:visible;mso-wrap-style:square" from="6583,7967" to="7013,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WW8AAAADbAAAADwAAAGRycy9kb3ducmV2LnhtbERPy2rCQBTdC/7DcAtupJlUxDapY5BC&#10;0a2xj+0lc5uEZO6EzDSOfr2zKHR5OO9tEUwvJhpda1nBU5KCIK6sbrlW8HF+f3wB4Tyyxt4yKbiS&#10;g2I3n20x1/bCJ5pKX4sYwi5HBY33Qy6lqxoy6BI7EEfux44GfYRjLfWIlxhuerlK04002HJsaHCg&#10;t4aqrvw1Cm7eXb9Mlz2vy8/vbslZqA8clFo8hP0rCE/B/4v/3EetYBPHxi/xB8jd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Y1lvAAAAA2wAAAA8AAAAAAAAAAAAAAAAA&#10;oQIAAGRycy9kb3ducmV2LnhtbFBLBQYAAAAABAAEAPkAAACOAwAAAAA=&#10;">
                  <v:stroke endarrow="block" endarrowwidth="narrow" endarrowlength="long"/>
                </v:line>
                <v:line id="Line 84" o:spid="_x0000_s1151" style="position:absolute;visibility:visible;mso-wrap-style:square" from="9893,7967" to="10407,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RzwMIAAADbAAAADwAAAGRycy9kb3ducmV2LnhtbESPQWvCQBSE74X+h+UVvBTdVMSa6CpF&#10;EHs1Wr0+ss8kJPs2ZFdd++tdodDjMDPfMItVMK24Uu9qywo+RgkI4sLqmksFh/1mOAPhPLLG1jIp&#10;uJOD1fL1ZYGZtjfe0TX3pYgQdhkqqLzvMildUZFBN7IdcfTOtjfoo+xLqXu8Rbhp5ThJptJgzXGh&#10;wo7WFRVNfjEKfr27H02Tfk7yn1PzzmkotxyUGryFrzkIT8H/h//a31rBNIXn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RzwMIAAADbAAAADwAAAAAAAAAAAAAA&#10;AAChAgAAZHJzL2Rvd25yZXYueG1sUEsFBgAAAAAEAAQA+QAAAJADAAAAAA==&#10;">
                  <v:stroke endarrow="block" endarrowwidth="narrow" endarrowlength="long"/>
                </v:line>
                <v:line id="Line 85" o:spid="_x0000_s1152" style="position:absolute;visibility:visible;mso-wrap-style:square" from="8038,8781" to="8578,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MgMAAAADbAAAADwAAAGRycy9kb3ducmV2LnhtbERPyWrDMBC9F/oPYgq5lERuKXXsRgml&#10;UJJrnO06WFPb2BoZS7WVfH11CPT4ePtqE0wnRhpcY1nByyIBQVxa3XCl4Hj4ni9BOI+ssbNMCq7k&#10;YLN+fFhhru3EexoLX4kYwi5HBbX3fS6lK2sy6Ba2J47cjx0M+giHSuoBpxhuOvmaJO/SYMOxocae&#10;vmoq2+LXKLh5dz2bNkvfitOlfeYsVFsOSs2ewucHCE/B/4vv7p1WkMb18Uv8A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3TIDAAAAA2wAAAA8AAAAAAAAAAAAAAAAA&#10;oQIAAGRycy9kb3ducmV2LnhtbFBLBQYAAAAABAAEAPkAAACOAwAAAAA=&#10;">
                  <v:stroke endarrow="block" endarrowwidth="narrow" endarrowlength="long"/>
                </v:line>
                <v:rect id="Rectangle 86" o:spid="_x0000_s1153" style="position:absolute;left:2337;top:7764;width:12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14:paraId="6B77C394" w14:textId="77777777" w:rsidR="000C4B27" w:rsidRDefault="000C4B27">
                        <w:pPr>
                          <w:jc w:val="center"/>
                          <w:rPr>
                            <w:rFonts w:ascii="宋体"/>
                            <w:szCs w:val="21"/>
                          </w:rPr>
                        </w:pPr>
                        <w:r>
                          <w:rPr>
                            <w:rFonts w:hint="eastAsia"/>
                            <w:szCs w:val="21"/>
                          </w:rPr>
                          <w:t>施工单</w:t>
                        </w:r>
                        <w:r>
                          <w:rPr>
                            <w:rFonts w:ascii="宋体" w:hAnsi="宋体" w:hint="eastAsia"/>
                            <w:szCs w:val="21"/>
                          </w:rPr>
                          <w:t>位</w:t>
                        </w:r>
                      </w:p>
                    </w:txbxContent>
                  </v:textbox>
                </v:rect>
                <v:line id="Line 87" o:spid="_x0000_s1154" style="position:absolute;visibility:visible;mso-wrap-style:square" from="3597,7967" to="3957,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3bMIAAADbAAAADwAAAGRycy9kb3ducmV2LnhtbESPT4vCMBTE7wt+h/AEL4umiqxajSIL&#10;sl63/rs+mmdb2ryUJqtxP/1GEPY4zMxvmNUmmEbcqHOVZQXjUQKCOLe64kLB8bAbzkE4j6yxsUwK&#10;HuRgs+69rTDV9s7fdMt8ISKEXYoKSu/bVEqXl2TQjWxLHL2r7Qz6KLtC6g7vEW4aOUmSD2mw4rhQ&#10;YkufJeV19mMU/Hr3OJt6MZtmp0v9zotQfHFQatAP2yUIT8H/h1/tvVYwm8DzS/w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l3bMIAAADbAAAADwAAAAAAAAAAAAAA&#10;AAChAgAAZHJzL2Rvd25yZXYueG1sUEsFBgAAAAAEAAQA+QAAAJADAAAAAA==&#10;">
                  <v:stroke endarrow="block" endarrowwidth="narrow" endarrowlength="long"/>
                </v:line>
                <v:shape id="AutoShape 88" o:spid="_x0000_s1155" type="#_x0000_t109" style="position:absolute;left:8578;top:8591;width:247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JscMA&#10;AADbAAAADwAAAGRycy9kb3ducmV2LnhtbESP3YrCMBSE74V9h3CEvZFtuquuUhtFBEFkb/x5gENz&#10;+oPNSUmi1rc3grCXw8x8w+Sr3rTiRs43lhV8JykI4sLqhisF59P2aw7CB2SNrWVS8CAPq+XHIMdM&#10;2zsf6HYMlYgQ9hkqqEPoMil9UZNBn9iOOHqldQZDlK6S2uE9wk0rf9L0VxpsOC7U2NGmpuJyvBoF&#10;17/xbtuPRmVx2E/KZnqeBdw7pT6H/XoBIlAf/sPv9k4rmI3h9S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JscMAAADbAAAADwAAAAAAAAAAAAAAAACYAgAAZHJzL2Rv&#10;d25yZXYueG1sUEsFBgAAAAAEAAQA9QAAAIgDAAAAAA==&#10;">
                  <v:stroke endarrowwidth="narrow" endarrowlength="long"/>
                  <v:textbox>
                    <w:txbxContent>
                      <w:p w14:paraId="7647EB0D" w14:textId="77777777" w:rsidR="000C4B27" w:rsidRDefault="000C4B27">
                        <w:pPr>
                          <w:jc w:val="center"/>
                          <w:rPr>
                            <w:rFonts w:eastAsia="仿宋_GB2312"/>
                          </w:rPr>
                        </w:pPr>
                        <w:r>
                          <w:rPr>
                            <w:rFonts w:ascii="宋体" w:hAnsi="宋体" w:hint="eastAsia"/>
                            <w:szCs w:val="21"/>
                          </w:rPr>
                          <w:t>指挥部会审（</w:t>
                        </w:r>
                        <w:r>
                          <w:rPr>
                            <w:rFonts w:ascii="宋体" w:hAnsi="宋体"/>
                            <w:szCs w:val="21"/>
                          </w:rPr>
                          <w:t>5</w:t>
                        </w:r>
                        <w:r>
                          <w:rPr>
                            <w:rFonts w:ascii="宋体" w:hAnsi="宋体" w:hint="eastAsia"/>
                            <w:szCs w:val="21"/>
                          </w:rPr>
                          <w:t>天）</w:t>
                        </w:r>
                        <w:r>
                          <w:rPr>
                            <w:rFonts w:eastAsia="仿宋_GB2312"/>
                          </w:rPr>
                          <w:t xml:space="preserve"> </w:t>
                        </w:r>
                      </w:p>
                    </w:txbxContent>
                  </v:textbox>
                </v:shape>
                <v:shape id="AutoShape 89" o:spid="_x0000_s1156" type="#_x0000_t109" style="position:absolute;left:2337;top:8591;width:285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RxcMA&#10;AADbAAAADwAAAGRycy9kb3ducmV2LnhtbESP3YrCMBSE74V9h3CEvZFtuquuUhtFBEHEG38e4NCc&#10;/mBzUpKo9e2NsLCXw8x8w+Sr3rTiTs43lhV8JykI4sLqhisFl/P2aw7CB2SNrWVS8CQPq+XHIMdM&#10;2wcf6X4KlYgQ9hkqqEPoMil9UZNBn9iOOHqldQZDlK6S2uEjwk0rf9L0VxpsOC7U2NGmpuJ6uhkF&#10;t8N4t+1Ho7I47idlM73MAu6dUp/Dfr0AEagP/+G/9k4rmE3g/S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6RxcMAAADbAAAADwAAAAAAAAAAAAAAAACYAgAAZHJzL2Rv&#10;d25yZXYueG1sUEsFBgAAAAAEAAQA9QAAAIgDAAAAAA==&#10;">
                  <v:stroke endarrowwidth="narrow" endarrowlength="long"/>
                  <v:textbox>
                    <w:txbxContent>
                      <w:p w14:paraId="7186D99A" w14:textId="77777777" w:rsidR="000C4B27" w:rsidRDefault="000C4B27">
                        <w:pPr>
                          <w:jc w:val="center"/>
                          <w:rPr>
                            <w:rFonts w:ascii="宋体"/>
                            <w:szCs w:val="21"/>
                          </w:rPr>
                        </w:pPr>
                        <w:r>
                          <w:rPr>
                            <w:rFonts w:ascii="宋体" w:hAnsi="宋体" w:hint="eastAsia"/>
                            <w:szCs w:val="21"/>
                          </w:rPr>
                          <w:t>项目管理公司单位（</w:t>
                        </w:r>
                        <w:r>
                          <w:rPr>
                            <w:rFonts w:ascii="宋体" w:hAnsi="宋体"/>
                            <w:szCs w:val="21"/>
                          </w:rPr>
                          <w:t>2</w:t>
                        </w:r>
                        <w:r>
                          <w:rPr>
                            <w:rFonts w:ascii="宋体" w:hAnsi="宋体" w:hint="eastAsia"/>
                            <w:szCs w:val="21"/>
                          </w:rPr>
                          <w:t>天）</w:t>
                        </w:r>
                      </w:p>
                    </w:txbxContent>
                  </v:textbox>
                </v:shape>
                <v:line id="Line 90" o:spid="_x0000_s1157" style="position:absolute;visibility:visible;mso-wrap-style:square" from="1977,8817" to="2337,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DvGMMAAADbAAAADwAAAGRycy9kb3ducmV2LnhtbESPT2vCQBTE7wW/w/IEL0U3in9qdBUp&#10;lHptbO31kX0mIdm3IbvV1U/vFgSPw8z8hllvg2nEmTpXWVYwHiUgiHOrKy4UfB8+hm8gnEfW2Fgm&#10;BVdysN30XtaYanvhLzpnvhARwi5FBaX3bSqly0sy6Ea2JY7eyXYGfZRdIXWHlwg3jZwkyVwarDgu&#10;lNjSe0l5nf0ZBTfvrkdTLxfT7Oe3fuVlKD45KDXoh90KhKfgn+FHe68VLGbw/yX+ALm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A7xjDAAAA2wAAAA8AAAAAAAAAAAAA&#10;AAAAoQIAAGRycy9kb3ducmV2LnhtbFBLBQYAAAAABAAEAPkAAACRAwAAAAA=&#10;">
                  <v:stroke endarrow="block" endarrowwidth="narrow" endarrowlength="long"/>
                </v:line>
                <v:line id="Line 91" o:spid="_x0000_s1158" style="position:absolute;visibility:visible;mso-wrap-style:square" from="5217,8817" to="5577,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Jxb8IAAADbAAAADwAAAGRycy9kb3ducmV2LnhtbESPQWvCQBSE7wX/w/IEL6KbSjE1dZUi&#10;iL0atV4f2dckJPs2ZFdd++u7gtDjMDPfMMt1MK24Uu9qywpepwkI4sLqmksFx8N28g7CeWSNrWVS&#10;cCcH69XgZYmZtjfe0zX3pYgQdhkqqLzvMildUZFBN7UdcfR+bG/QR9mXUvd4i3DTylmSzKXBmuNC&#10;hR1tKiqa/GIU/Hp3/zbNIn3LT+dmzItQ7jgoNRqGzw8QnoL/Dz/bX1pBOofHl/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1Jxb8IAAADbAAAADwAAAAAAAAAAAAAA&#10;AAChAgAAZHJzL2Rvd25yZXYueG1sUEsFBgAAAAAEAAQA+QAAAJADAAAAAA==&#10;">
                  <v:stroke endarrow="block" endarrowwidth="narrow" endarrowlength="long"/>
                </v:line>
              </v:group>
            </w:pict>
          </mc:Fallback>
        </mc:AlternateContent>
      </w:r>
    </w:p>
    <w:p w14:paraId="0216D842" w14:textId="77777777" w:rsidR="00C55412" w:rsidRDefault="00C55412">
      <w:pPr>
        <w:adjustRightInd w:val="0"/>
        <w:snapToGrid w:val="0"/>
        <w:spacing w:line="560" w:lineRule="exact"/>
        <w:ind w:firstLineChars="200" w:firstLine="480"/>
        <w:rPr>
          <w:rFonts w:ascii="宋体" w:eastAsia="宋体" w:hAnsi="宋体"/>
          <w:color w:val="000000"/>
          <w:szCs w:val="24"/>
        </w:rPr>
      </w:pPr>
    </w:p>
    <w:p w14:paraId="417314D9" w14:textId="77777777" w:rsidR="00C55412" w:rsidRDefault="00C55412">
      <w:pPr>
        <w:autoSpaceDE w:val="0"/>
        <w:autoSpaceDN w:val="0"/>
        <w:adjustRightInd w:val="0"/>
        <w:spacing w:line="560" w:lineRule="exact"/>
        <w:rPr>
          <w:rFonts w:ascii="宋体" w:eastAsia="宋体" w:hAnsi="宋体"/>
          <w:b/>
          <w:color w:val="000000"/>
          <w:szCs w:val="24"/>
        </w:rPr>
      </w:pPr>
    </w:p>
    <w:p w14:paraId="76F39D80" w14:textId="77777777" w:rsidR="00C55412" w:rsidRDefault="00C55412">
      <w:pPr>
        <w:autoSpaceDE w:val="0"/>
        <w:autoSpaceDN w:val="0"/>
        <w:adjustRightInd w:val="0"/>
        <w:spacing w:line="560" w:lineRule="exact"/>
        <w:ind w:left="4" w:firstLineChars="200" w:firstLine="480"/>
        <w:rPr>
          <w:rFonts w:ascii="宋体" w:eastAsia="宋体" w:hAnsi="宋体"/>
          <w:color w:val="000000"/>
          <w:szCs w:val="24"/>
        </w:rPr>
      </w:pPr>
    </w:p>
    <w:p w14:paraId="7AEE3214" w14:textId="7DDBD8E2" w:rsidR="00C55412" w:rsidDel="00D17BD4" w:rsidRDefault="00C55412">
      <w:pPr>
        <w:autoSpaceDE w:val="0"/>
        <w:autoSpaceDN w:val="0"/>
        <w:adjustRightInd w:val="0"/>
        <w:spacing w:line="560" w:lineRule="exact"/>
        <w:ind w:left="4" w:firstLineChars="200" w:firstLine="480"/>
        <w:rPr>
          <w:del w:id="1295" w:author="王 秋侠" w:date="2020-11-16T15:15:00Z"/>
          <w:rFonts w:ascii="宋体" w:eastAsia="宋体" w:hAnsi="宋体"/>
          <w:color w:val="000000"/>
          <w:szCs w:val="24"/>
        </w:rPr>
      </w:pPr>
    </w:p>
    <w:p w14:paraId="1F042FC4" w14:textId="77777777" w:rsidR="00C55412" w:rsidRDefault="00185C99">
      <w:pPr>
        <w:autoSpaceDE w:val="0"/>
        <w:autoSpaceDN w:val="0"/>
        <w:adjustRightInd w:val="0"/>
        <w:spacing w:line="560" w:lineRule="exact"/>
        <w:ind w:left="4" w:firstLineChars="49" w:firstLine="118"/>
        <w:rPr>
          <w:rFonts w:ascii="宋体" w:eastAsia="宋体" w:hAnsi="宋体"/>
          <w:color w:val="000000"/>
          <w:szCs w:val="24"/>
        </w:rPr>
      </w:pPr>
      <w:r>
        <w:rPr>
          <w:rFonts w:ascii="宋体" w:eastAsia="宋体" w:hAnsi="宋体" w:hint="eastAsia"/>
          <w:color w:val="000000"/>
          <w:szCs w:val="24"/>
        </w:rPr>
        <w:t>注：若发现资料不完善的签证和批价，发现后予以退回，则时效重新计算。</w:t>
      </w:r>
    </w:p>
    <w:p w14:paraId="7EA92779" w14:textId="761C509B" w:rsidR="00C55412" w:rsidDel="00D17BD4" w:rsidRDefault="00C55412">
      <w:pPr>
        <w:autoSpaceDE w:val="0"/>
        <w:autoSpaceDN w:val="0"/>
        <w:adjustRightInd w:val="0"/>
        <w:spacing w:line="560" w:lineRule="exact"/>
        <w:rPr>
          <w:del w:id="1296" w:author="王 秋侠" w:date="2020-11-16T15:15:00Z"/>
          <w:rFonts w:ascii="宋体" w:eastAsia="宋体" w:hAnsi="宋体"/>
          <w:color w:val="000000"/>
          <w:szCs w:val="24"/>
        </w:rPr>
      </w:pPr>
    </w:p>
    <w:p w14:paraId="3A5C52C8" w14:textId="77777777" w:rsidR="00C55412" w:rsidRDefault="00185C99">
      <w:pPr>
        <w:autoSpaceDE w:val="0"/>
        <w:autoSpaceDN w:val="0"/>
        <w:adjustRightInd w:val="0"/>
        <w:spacing w:line="560" w:lineRule="exact"/>
        <w:ind w:left="4"/>
        <w:rPr>
          <w:rFonts w:ascii="宋体" w:eastAsia="宋体" w:hAnsi="宋体"/>
          <w:b/>
          <w:color w:val="000000"/>
          <w:szCs w:val="24"/>
        </w:rPr>
      </w:pPr>
      <w:r>
        <w:rPr>
          <w:rFonts w:ascii="宋体" w:eastAsia="宋体" w:hAnsi="宋体" w:hint="eastAsia"/>
          <w:b/>
          <w:color w:val="000000"/>
          <w:szCs w:val="24"/>
        </w:rPr>
        <w:t>第六条</w:t>
      </w:r>
      <w:r>
        <w:rPr>
          <w:rFonts w:ascii="宋体" w:eastAsia="宋体" w:hAnsi="宋体"/>
          <w:b/>
          <w:color w:val="000000"/>
          <w:szCs w:val="24"/>
        </w:rPr>
        <w:t xml:space="preserve"> </w:t>
      </w:r>
      <w:r>
        <w:rPr>
          <w:rFonts w:ascii="宋体" w:eastAsia="宋体" w:hAnsi="宋体" w:hint="eastAsia"/>
          <w:b/>
          <w:color w:val="000000"/>
          <w:szCs w:val="24"/>
        </w:rPr>
        <w:t>工程已完工工作量月报审核</w:t>
      </w:r>
    </w:p>
    <w:p w14:paraId="02E08605" w14:textId="77777777" w:rsidR="00C55412" w:rsidRDefault="00185C99">
      <w:pPr>
        <w:autoSpaceDE w:val="0"/>
        <w:autoSpaceDN w:val="0"/>
        <w:adjustRightInd w:val="0"/>
        <w:spacing w:line="560" w:lineRule="exact"/>
        <w:ind w:left="4" w:firstLineChars="250" w:firstLine="600"/>
        <w:rPr>
          <w:rFonts w:ascii="宋体" w:eastAsia="宋体" w:hAnsi="宋体"/>
          <w:color w:val="000000"/>
          <w:szCs w:val="24"/>
        </w:rPr>
      </w:pPr>
      <w:r>
        <w:rPr>
          <w:rFonts w:ascii="宋体" w:eastAsia="宋体" w:hAnsi="宋体" w:hint="eastAsia"/>
          <w:color w:val="000000"/>
          <w:szCs w:val="24"/>
        </w:rPr>
        <w:t>施工单位每月</w:t>
      </w:r>
      <w:r>
        <w:rPr>
          <w:rFonts w:ascii="宋体" w:eastAsia="宋体" w:hAnsi="宋体"/>
          <w:color w:val="000000"/>
          <w:szCs w:val="24"/>
        </w:rPr>
        <w:t>25</w:t>
      </w:r>
      <w:r>
        <w:rPr>
          <w:rFonts w:ascii="宋体" w:eastAsia="宋体" w:hAnsi="宋体" w:hint="eastAsia"/>
          <w:color w:val="000000"/>
          <w:szCs w:val="24"/>
        </w:rPr>
        <w:t>日前上报“已完成工作量报表（含形象进度描述和节点结算书）”，施工监理对月报进行审核，明确施工单位上报的月度完成情况描述是否正确，工程量计量范围是否准确。施工监理审核后提交财务监理审核，明确施工单位送审内容是否真实，计价依据是否合理，计价是否正确。之后报项目管理公司、建设单位审核。</w:t>
      </w:r>
    </w:p>
    <w:p w14:paraId="7A822C9A" w14:textId="77777777" w:rsidR="00C55412" w:rsidRDefault="00185C99">
      <w:pPr>
        <w:autoSpaceDE w:val="0"/>
        <w:autoSpaceDN w:val="0"/>
        <w:adjustRightInd w:val="0"/>
        <w:spacing w:line="560" w:lineRule="exact"/>
        <w:ind w:left="1"/>
        <w:rPr>
          <w:rFonts w:ascii="宋体" w:eastAsia="宋体" w:hAnsi="宋体"/>
          <w:color w:val="000000"/>
          <w:szCs w:val="24"/>
        </w:rPr>
      </w:pPr>
      <w:r>
        <w:rPr>
          <w:rFonts w:ascii="宋体" w:eastAsia="宋体" w:hAnsi="宋体"/>
          <w:noProof/>
          <w:color w:val="000000"/>
          <w:szCs w:val="24"/>
        </w:rPr>
        <mc:AlternateContent>
          <mc:Choice Requires="wpg">
            <w:drawing>
              <wp:anchor distT="0" distB="0" distL="114300" distR="114300" simplePos="0" relativeHeight="251680768" behindDoc="0" locked="0" layoutInCell="1" allowOverlap="1" wp14:anchorId="6AD2DE47" wp14:editId="077B77C5">
                <wp:simplePos x="0" y="0"/>
                <wp:positionH relativeFrom="column">
                  <wp:posOffset>-144196</wp:posOffset>
                </wp:positionH>
                <wp:positionV relativeFrom="paragraph">
                  <wp:posOffset>154937</wp:posOffset>
                </wp:positionV>
                <wp:extent cx="5228056" cy="1176143"/>
                <wp:effectExtent l="0" t="0" r="10795" b="24130"/>
                <wp:wrapNone/>
                <wp:docPr id="18" name="组合 18"/>
                <wp:cNvGraphicFramePr/>
                <a:graphic xmlns:a="http://schemas.openxmlformats.org/drawingml/2006/main">
                  <a:graphicData uri="http://schemas.microsoft.com/office/word/2010/wordprocessingGroup">
                    <wpg:wgp>
                      <wpg:cNvGrpSpPr/>
                      <wpg:grpSpPr>
                        <a:xfrm>
                          <a:off x="0" y="0"/>
                          <a:ext cx="5228056" cy="1176143"/>
                          <a:chOff x="0" y="0"/>
                          <a:chExt cx="4753874" cy="849271"/>
                        </a:xfrm>
                      </wpg:grpSpPr>
                      <wps:wsp>
                        <wps:cNvPr id="19" name="直接连接符 315"/>
                        <wps:cNvCnPr>
                          <a:cxnSpLocks noChangeShapeType="1"/>
                        </wps:cNvCnPr>
                        <wps:spPr bwMode="auto">
                          <a:xfrm>
                            <a:off x="3347049" y="120770"/>
                            <a:ext cx="228600" cy="0"/>
                          </a:xfrm>
                          <a:prstGeom prst="line">
                            <a:avLst/>
                          </a:prstGeom>
                          <a:noFill/>
                          <a:ln w="9525">
                            <a:solidFill>
                              <a:srgbClr val="000000"/>
                            </a:solidFill>
                            <a:round/>
                            <a:tailEnd type="triangle" w="med" len="med"/>
                          </a:ln>
                        </wps:spPr>
                        <wps:bodyPr/>
                      </wps:wsp>
                      <wps:wsp>
                        <wps:cNvPr id="20" name="文本框 313"/>
                        <wps:cNvSpPr txBox="1">
                          <a:spLocks noChangeArrowheads="1"/>
                        </wps:cNvSpPr>
                        <wps:spPr bwMode="auto">
                          <a:xfrm>
                            <a:off x="3648974" y="0"/>
                            <a:ext cx="1104900" cy="297180"/>
                          </a:xfrm>
                          <a:prstGeom prst="rect">
                            <a:avLst/>
                          </a:prstGeom>
                          <a:solidFill>
                            <a:srgbClr val="FFFFFF"/>
                          </a:solidFill>
                          <a:ln w="9525">
                            <a:solidFill>
                              <a:srgbClr val="000000"/>
                            </a:solidFill>
                            <a:miter lim="800000"/>
                          </a:ln>
                        </wps:spPr>
                        <wps:txbx>
                          <w:txbxContent>
                            <w:p w14:paraId="6AAB4395" w14:textId="77777777" w:rsidR="000C4B27" w:rsidRDefault="000C4B27">
                              <w:pPr>
                                <w:rPr>
                                  <w:szCs w:val="21"/>
                                </w:rPr>
                              </w:pPr>
                              <w:r>
                                <w:rPr>
                                  <w:rFonts w:hint="eastAsia"/>
                                  <w:szCs w:val="21"/>
                                </w:rPr>
                                <w:t>财务监理（</w:t>
                              </w:r>
                              <w:r>
                                <w:rPr>
                                  <w:szCs w:val="21"/>
                                </w:rPr>
                                <w:t>3</w:t>
                              </w:r>
                              <w:r>
                                <w:rPr>
                                  <w:rFonts w:hint="eastAsia"/>
                                  <w:szCs w:val="21"/>
                                </w:rPr>
                                <w:t>天）</w:t>
                              </w:r>
                            </w:p>
                          </w:txbxContent>
                        </wps:txbx>
                        <wps:bodyPr rot="0" vert="horz" wrap="square" lIns="91440" tIns="45720" rIns="91440" bIns="45720" anchor="t" anchorCtr="0" upright="1">
                          <a:noAutofit/>
                        </wps:bodyPr>
                      </wps:wsp>
                      <wps:wsp>
                        <wps:cNvPr id="22" name="文本框 312"/>
                        <wps:cNvSpPr txBox="1">
                          <a:spLocks noChangeArrowheads="1"/>
                        </wps:cNvSpPr>
                        <wps:spPr bwMode="auto">
                          <a:xfrm>
                            <a:off x="1138687" y="0"/>
                            <a:ext cx="2162175" cy="297180"/>
                          </a:xfrm>
                          <a:prstGeom prst="rect">
                            <a:avLst/>
                          </a:prstGeom>
                          <a:solidFill>
                            <a:srgbClr val="FFFFFF"/>
                          </a:solidFill>
                          <a:ln w="9525">
                            <a:solidFill>
                              <a:srgbClr val="000000"/>
                            </a:solidFill>
                            <a:miter lim="800000"/>
                          </a:ln>
                        </wps:spPr>
                        <wps:txbx>
                          <w:txbxContent>
                            <w:p w14:paraId="5E848508" w14:textId="77777777" w:rsidR="000C4B27" w:rsidRDefault="000C4B27">
                              <w:r>
                                <w:rPr>
                                  <w:rFonts w:hint="eastAsia"/>
                                  <w:szCs w:val="21"/>
                                </w:rPr>
                                <w:t>施工监理单位（建安费用）（</w:t>
                              </w:r>
                              <w:r>
                                <w:rPr>
                                  <w:szCs w:val="21"/>
                                </w:rPr>
                                <w:t>2</w:t>
                              </w:r>
                              <w:r>
                                <w:rPr>
                                  <w:rFonts w:hint="eastAsia"/>
                                  <w:szCs w:val="21"/>
                                </w:rPr>
                                <w:t>天）</w:t>
                              </w:r>
                            </w:p>
                          </w:txbxContent>
                        </wps:txbx>
                        <wps:bodyPr rot="0" vert="horz" wrap="square" lIns="91440" tIns="45720" rIns="91440" bIns="45720" anchor="t" anchorCtr="0" upright="1">
                          <a:noAutofit/>
                        </wps:bodyPr>
                      </wps:wsp>
                      <wps:wsp>
                        <wps:cNvPr id="23" name="直接连接符 314"/>
                        <wps:cNvCnPr>
                          <a:cxnSpLocks noChangeShapeType="1"/>
                        </wps:cNvCnPr>
                        <wps:spPr bwMode="auto">
                          <a:xfrm>
                            <a:off x="914400" y="120770"/>
                            <a:ext cx="227965" cy="0"/>
                          </a:xfrm>
                          <a:prstGeom prst="line">
                            <a:avLst/>
                          </a:prstGeom>
                          <a:noFill/>
                          <a:ln w="9525">
                            <a:solidFill>
                              <a:srgbClr val="000000"/>
                            </a:solidFill>
                            <a:round/>
                            <a:tailEnd type="triangle" w="med" len="med"/>
                          </a:ln>
                        </wps:spPr>
                        <wps:bodyPr/>
                      </wps:wsp>
                      <wps:wsp>
                        <wps:cNvPr id="24" name="文本框 311"/>
                        <wps:cNvSpPr txBox="1">
                          <a:spLocks noChangeArrowheads="1"/>
                        </wps:cNvSpPr>
                        <wps:spPr bwMode="auto">
                          <a:xfrm>
                            <a:off x="0" y="0"/>
                            <a:ext cx="914400" cy="297180"/>
                          </a:xfrm>
                          <a:prstGeom prst="rect">
                            <a:avLst/>
                          </a:prstGeom>
                          <a:solidFill>
                            <a:srgbClr val="FFFFFF"/>
                          </a:solidFill>
                          <a:ln w="9525">
                            <a:solidFill>
                              <a:srgbClr val="000000"/>
                            </a:solidFill>
                            <a:miter lim="800000"/>
                          </a:ln>
                        </wps:spPr>
                        <wps:txbx>
                          <w:txbxContent>
                            <w:p w14:paraId="4CB39546" w14:textId="77777777" w:rsidR="000C4B27" w:rsidRDefault="000C4B27">
                              <w:pPr>
                                <w:rPr>
                                  <w:szCs w:val="21"/>
                                </w:rPr>
                              </w:pPr>
                              <w:r>
                                <w:rPr>
                                  <w:rFonts w:ascii="宋体" w:hAnsi="宋体" w:hint="eastAsia"/>
                                  <w:color w:val="000000"/>
                                  <w:szCs w:val="21"/>
                                </w:rPr>
                                <w:t>承包单位</w:t>
                              </w:r>
                            </w:p>
                          </w:txbxContent>
                        </wps:txbx>
                        <wps:bodyPr rot="0" vert="horz" wrap="square" lIns="91440" tIns="45720" rIns="91440" bIns="45720" anchor="t" anchorCtr="0" upright="1">
                          <a:noAutofit/>
                        </wps:bodyPr>
                      </wps:wsp>
                      <wps:wsp>
                        <wps:cNvPr id="26" name="文本框 310"/>
                        <wps:cNvSpPr txBox="1">
                          <a:spLocks noChangeArrowheads="1"/>
                        </wps:cNvSpPr>
                        <wps:spPr bwMode="auto">
                          <a:xfrm>
                            <a:off x="1837426" y="552091"/>
                            <a:ext cx="1257300" cy="297180"/>
                          </a:xfrm>
                          <a:prstGeom prst="rect">
                            <a:avLst/>
                          </a:prstGeom>
                          <a:solidFill>
                            <a:srgbClr val="FFFFFF"/>
                          </a:solidFill>
                          <a:ln w="9525">
                            <a:solidFill>
                              <a:srgbClr val="000000"/>
                            </a:solidFill>
                            <a:miter lim="800000"/>
                          </a:ln>
                        </wps:spPr>
                        <wps:txbx>
                          <w:txbxContent>
                            <w:p w14:paraId="6290DFD5" w14:textId="77777777" w:rsidR="000C4B27" w:rsidRDefault="000C4B27">
                              <w:pPr>
                                <w:rPr>
                                  <w:szCs w:val="21"/>
                                </w:rPr>
                              </w:pPr>
                              <w:r>
                                <w:rPr>
                                  <w:rFonts w:hint="eastAsia"/>
                                  <w:szCs w:val="21"/>
                                </w:rPr>
                                <w:t>基建处审核（</w:t>
                              </w:r>
                              <w:r>
                                <w:rPr>
                                  <w:szCs w:val="21"/>
                                </w:rPr>
                                <w:t>2</w:t>
                              </w:r>
                              <w:r>
                                <w:rPr>
                                  <w:rFonts w:hint="eastAsia"/>
                                  <w:szCs w:val="21"/>
                                </w:rPr>
                                <w:t>天）</w:t>
                              </w:r>
                            </w:p>
                          </w:txbxContent>
                        </wps:txbx>
                        <wps:bodyPr rot="0" vert="horz" wrap="square" lIns="91440" tIns="45720" rIns="91440" bIns="45720" anchor="t" anchorCtr="0" upright="1">
                          <a:noAutofit/>
                        </wps:bodyPr>
                      </wps:wsp>
                      <wps:wsp>
                        <wps:cNvPr id="27" name="文本框 309"/>
                        <wps:cNvSpPr txBox="1">
                          <a:spLocks noChangeArrowheads="1"/>
                        </wps:cNvSpPr>
                        <wps:spPr bwMode="auto">
                          <a:xfrm>
                            <a:off x="345057" y="552091"/>
                            <a:ext cx="1257300" cy="297180"/>
                          </a:xfrm>
                          <a:prstGeom prst="rect">
                            <a:avLst/>
                          </a:prstGeom>
                          <a:solidFill>
                            <a:srgbClr val="FFFFFF"/>
                          </a:solidFill>
                          <a:ln w="9525">
                            <a:solidFill>
                              <a:srgbClr val="000000"/>
                            </a:solidFill>
                            <a:miter lim="800000"/>
                          </a:ln>
                        </wps:spPr>
                        <wps:txbx>
                          <w:txbxContent>
                            <w:p w14:paraId="5A54AE5E" w14:textId="77777777" w:rsidR="000C4B27" w:rsidRDefault="000C4B27">
                              <w:pPr>
                                <w:rPr>
                                  <w:szCs w:val="21"/>
                                </w:rPr>
                              </w:pPr>
                              <w:r>
                                <w:rPr>
                                  <w:rFonts w:hint="eastAsia"/>
                                  <w:szCs w:val="21"/>
                                </w:rPr>
                                <w:t>项目管理（</w:t>
                              </w:r>
                              <w:r>
                                <w:rPr>
                                  <w:szCs w:val="21"/>
                                </w:rPr>
                                <w:t>2</w:t>
                              </w:r>
                              <w:r>
                                <w:rPr>
                                  <w:rFonts w:hint="eastAsia"/>
                                  <w:szCs w:val="21"/>
                                </w:rPr>
                                <w:t>天）</w:t>
                              </w:r>
                            </w:p>
                          </w:txbxContent>
                        </wps:txbx>
                        <wps:bodyPr rot="0" vert="horz" wrap="square" lIns="91440" tIns="45720" rIns="91440" bIns="45720" anchor="t" anchorCtr="0" upright="1">
                          <a:noAutofit/>
                        </wps:bodyPr>
                      </wps:wsp>
                      <wps:wsp>
                        <wps:cNvPr id="28" name="直接连接符 308"/>
                        <wps:cNvCnPr>
                          <a:cxnSpLocks noChangeShapeType="1"/>
                        </wps:cNvCnPr>
                        <wps:spPr bwMode="auto">
                          <a:xfrm>
                            <a:off x="1595887" y="741872"/>
                            <a:ext cx="228600" cy="0"/>
                          </a:xfrm>
                          <a:prstGeom prst="line">
                            <a:avLst/>
                          </a:prstGeom>
                          <a:noFill/>
                          <a:ln w="9525">
                            <a:solidFill>
                              <a:srgbClr val="000000"/>
                            </a:solidFill>
                            <a:round/>
                            <a:tailEnd type="triangle" w="med" len="med"/>
                          </a:ln>
                        </wps:spPr>
                        <wps:bodyPr/>
                      </wps:wsp>
                      <wps:wsp>
                        <wps:cNvPr id="29" name="直接连接符 307"/>
                        <wps:cNvCnPr>
                          <a:cxnSpLocks noChangeShapeType="1"/>
                        </wps:cNvCnPr>
                        <wps:spPr bwMode="auto">
                          <a:xfrm>
                            <a:off x="112143" y="750498"/>
                            <a:ext cx="228600" cy="0"/>
                          </a:xfrm>
                          <a:prstGeom prst="line">
                            <a:avLst/>
                          </a:prstGeom>
                          <a:noFill/>
                          <a:ln w="9525">
                            <a:solidFill>
                              <a:srgbClr val="000000"/>
                            </a:solidFill>
                            <a:rou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6AD2DE47" id="组合 18" o:spid="_x0000_s1159" style="position:absolute;left:0;text-align:left;margin-left:-11.35pt;margin-top:12.2pt;width:411.65pt;height:92.6pt;z-index:251680768;mso-position-horizontal-relative:text;mso-position-vertical-relative:text;mso-width-relative:margin;mso-height-relative:margin" coordsize="47538,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">
                <v:line id="直接连接符 315" o:spid="_x0000_s1160" style="position:absolute;visibility:visible;mso-wrap-style:square" from="33470,1207" to="35756,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文本框 313" o:spid="_x0000_s1161" type="#_x0000_t202" style="position:absolute;left:36489;width:110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6AAB4395" w14:textId="77777777" w:rsidR="000C4B27" w:rsidRDefault="000C4B27">
                        <w:pPr>
                          <w:rPr>
                            <w:szCs w:val="21"/>
                          </w:rPr>
                        </w:pPr>
                        <w:r>
                          <w:rPr>
                            <w:rFonts w:hint="eastAsia"/>
                            <w:szCs w:val="21"/>
                          </w:rPr>
                          <w:t>财务监理（</w:t>
                        </w:r>
                        <w:r>
                          <w:rPr>
                            <w:szCs w:val="21"/>
                          </w:rPr>
                          <w:t>3</w:t>
                        </w:r>
                        <w:r>
                          <w:rPr>
                            <w:rFonts w:hint="eastAsia"/>
                            <w:szCs w:val="21"/>
                          </w:rPr>
                          <w:t>天）</w:t>
                        </w:r>
                      </w:p>
                    </w:txbxContent>
                  </v:textbox>
                </v:shape>
                <v:shape id="文本框 312" o:spid="_x0000_s1162" type="#_x0000_t202" style="position:absolute;left:11386;width:2162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E848508" w14:textId="77777777" w:rsidR="000C4B27" w:rsidRDefault="000C4B27">
                        <w:r>
                          <w:rPr>
                            <w:rFonts w:hint="eastAsia"/>
                            <w:szCs w:val="21"/>
                          </w:rPr>
                          <w:t>施工监理单位（建安费用）（</w:t>
                        </w:r>
                        <w:r>
                          <w:rPr>
                            <w:szCs w:val="21"/>
                          </w:rPr>
                          <w:t>2</w:t>
                        </w:r>
                        <w:r>
                          <w:rPr>
                            <w:rFonts w:hint="eastAsia"/>
                            <w:szCs w:val="21"/>
                          </w:rPr>
                          <w:t>天）</w:t>
                        </w:r>
                      </w:p>
                    </w:txbxContent>
                  </v:textbox>
                </v:shape>
                <v:line id="直接连接符 314" o:spid="_x0000_s1163" style="position:absolute;visibility:visible;mso-wrap-style:square" from="9144,1207" to="11423,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文本框 311" o:spid="_x0000_s1164" type="#_x0000_t202" style="position:absolute;width:914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14:paraId="4CB39546" w14:textId="77777777" w:rsidR="000C4B27" w:rsidRDefault="000C4B27">
                        <w:pPr>
                          <w:rPr>
                            <w:szCs w:val="21"/>
                          </w:rPr>
                        </w:pPr>
                        <w:r>
                          <w:rPr>
                            <w:rFonts w:ascii="宋体" w:hAnsi="宋体" w:hint="eastAsia"/>
                            <w:color w:val="000000"/>
                            <w:szCs w:val="21"/>
                          </w:rPr>
                          <w:t>承包单位</w:t>
                        </w:r>
                      </w:p>
                    </w:txbxContent>
                  </v:textbox>
                </v:shape>
                <v:shape id="文本框 310" o:spid="_x0000_s1165" type="#_x0000_t202" style="position:absolute;left:18374;top:5520;width:1257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6290DFD5" w14:textId="77777777" w:rsidR="000C4B27" w:rsidRDefault="000C4B27">
                        <w:pPr>
                          <w:rPr>
                            <w:szCs w:val="21"/>
                          </w:rPr>
                        </w:pPr>
                        <w:r>
                          <w:rPr>
                            <w:rFonts w:hint="eastAsia"/>
                            <w:szCs w:val="21"/>
                          </w:rPr>
                          <w:t>基建处审核（</w:t>
                        </w:r>
                        <w:r>
                          <w:rPr>
                            <w:szCs w:val="21"/>
                          </w:rPr>
                          <w:t>2</w:t>
                        </w:r>
                        <w:r>
                          <w:rPr>
                            <w:rFonts w:hint="eastAsia"/>
                            <w:szCs w:val="21"/>
                          </w:rPr>
                          <w:t>天）</w:t>
                        </w:r>
                      </w:p>
                    </w:txbxContent>
                  </v:textbox>
                </v:shape>
                <v:shape id="文本框 309" o:spid="_x0000_s1166" type="#_x0000_t202" style="position:absolute;left:3450;top:5520;width:1257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5A54AE5E" w14:textId="77777777" w:rsidR="000C4B27" w:rsidRDefault="000C4B27">
                        <w:pPr>
                          <w:rPr>
                            <w:szCs w:val="21"/>
                          </w:rPr>
                        </w:pPr>
                        <w:r>
                          <w:rPr>
                            <w:rFonts w:hint="eastAsia"/>
                            <w:szCs w:val="21"/>
                          </w:rPr>
                          <w:t>项目管理（</w:t>
                        </w:r>
                        <w:r>
                          <w:rPr>
                            <w:szCs w:val="21"/>
                          </w:rPr>
                          <w:t>2</w:t>
                        </w:r>
                        <w:r>
                          <w:rPr>
                            <w:rFonts w:hint="eastAsia"/>
                            <w:szCs w:val="21"/>
                          </w:rPr>
                          <w:t>天）</w:t>
                        </w:r>
                      </w:p>
                    </w:txbxContent>
                  </v:textbox>
                </v:shape>
                <v:line id="直接连接符 308" o:spid="_x0000_s1167" style="position:absolute;visibility:visible;mso-wrap-style:square" from="15958,7418" to="18244,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直接连接符 307" o:spid="_x0000_s1168" style="position:absolute;visibility:visible;mso-wrap-style:square" from="1121,7504" to="3407,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w:pict>
          </mc:Fallback>
        </mc:AlternateContent>
      </w:r>
      <w:r>
        <w:rPr>
          <w:rFonts w:ascii="宋体" w:eastAsia="宋体" w:hAnsi="宋体"/>
          <w:color w:val="000000"/>
          <w:szCs w:val="24"/>
        </w:rPr>
        <w:t xml:space="preserve">        </w:t>
      </w:r>
    </w:p>
    <w:p w14:paraId="6EF61864" w14:textId="77777777" w:rsidR="00C55412" w:rsidRDefault="00C55412">
      <w:pPr>
        <w:autoSpaceDE w:val="0"/>
        <w:autoSpaceDN w:val="0"/>
        <w:adjustRightInd w:val="0"/>
        <w:spacing w:line="560" w:lineRule="exact"/>
        <w:ind w:left="4" w:firstLineChars="250" w:firstLine="600"/>
        <w:rPr>
          <w:rFonts w:ascii="宋体" w:eastAsia="宋体" w:hAnsi="宋体"/>
          <w:color w:val="000000"/>
          <w:szCs w:val="24"/>
        </w:rPr>
      </w:pPr>
    </w:p>
    <w:p w14:paraId="72129C40" w14:textId="77777777" w:rsidR="00C55412" w:rsidRDefault="00C55412">
      <w:pPr>
        <w:autoSpaceDE w:val="0"/>
        <w:autoSpaceDN w:val="0"/>
        <w:adjustRightInd w:val="0"/>
        <w:spacing w:line="560" w:lineRule="exact"/>
        <w:ind w:left="4"/>
        <w:rPr>
          <w:rFonts w:ascii="宋体" w:eastAsia="宋体" w:hAnsi="宋体"/>
          <w:b/>
          <w:color w:val="000000"/>
          <w:szCs w:val="24"/>
        </w:rPr>
      </w:pPr>
    </w:p>
    <w:p w14:paraId="4F01410E" w14:textId="77777777" w:rsidR="00C55412" w:rsidRDefault="00C55412">
      <w:pPr>
        <w:autoSpaceDE w:val="0"/>
        <w:autoSpaceDN w:val="0"/>
        <w:adjustRightInd w:val="0"/>
        <w:spacing w:line="560" w:lineRule="exact"/>
        <w:ind w:left="4"/>
        <w:rPr>
          <w:rFonts w:ascii="宋体" w:eastAsia="宋体" w:hAnsi="宋体"/>
          <w:b/>
          <w:color w:val="000000"/>
          <w:szCs w:val="24"/>
        </w:rPr>
      </w:pPr>
    </w:p>
    <w:p w14:paraId="7E298F06" w14:textId="77777777" w:rsidR="00C55412" w:rsidRDefault="00185C99">
      <w:pPr>
        <w:autoSpaceDE w:val="0"/>
        <w:autoSpaceDN w:val="0"/>
        <w:adjustRightInd w:val="0"/>
        <w:spacing w:line="560" w:lineRule="exact"/>
        <w:ind w:left="4"/>
        <w:rPr>
          <w:rFonts w:ascii="宋体" w:eastAsia="宋体" w:hAnsi="宋体"/>
          <w:b/>
          <w:color w:val="000000"/>
          <w:szCs w:val="24"/>
        </w:rPr>
      </w:pPr>
      <w:r>
        <w:rPr>
          <w:rFonts w:ascii="宋体" w:eastAsia="宋体" w:hAnsi="宋体" w:hint="eastAsia"/>
          <w:b/>
          <w:color w:val="000000"/>
          <w:szCs w:val="24"/>
        </w:rPr>
        <w:t>第七条</w:t>
      </w:r>
      <w:r>
        <w:rPr>
          <w:rFonts w:ascii="宋体" w:eastAsia="宋体" w:hAnsi="宋体"/>
          <w:b/>
          <w:color w:val="000000"/>
          <w:szCs w:val="24"/>
        </w:rPr>
        <w:t xml:space="preserve"> </w:t>
      </w:r>
      <w:r>
        <w:rPr>
          <w:rFonts w:ascii="宋体" w:eastAsia="宋体" w:hAnsi="宋体" w:hint="eastAsia"/>
          <w:b/>
          <w:color w:val="000000"/>
          <w:szCs w:val="24"/>
        </w:rPr>
        <w:t>工程进度款付款流程</w:t>
      </w:r>
      <w:r>
        <w:rPr>
          <w:rFonts w:ascii="宋体" w:eastAsia="宋体" w:hAnsi="宋体"/>
          <w:b/>
          <w:color w:val="000000"/>
          <w:szCs w:val="24"/>
        </w:rPr>
        <w:tab/>
      </w:r>
    </w:p>
    <w:p w14:paraId="1B60CA53" w14:textId="77777777" w:rsidR="00C55412" w:rsidRDefault="00185C99">
      <w:pPr>
        <w:autoSpaceDE w:val="0"/>
        <w:autoSpaceDN w:val="0"/>
        <w:adjustRightInd w:val="0"/>
        <w:spacing w:line="560" w:lineRule="exact"/>
        <w:ind w:left="4"/>
        <w:rPr>
          <w:rFonts w:ascii="宋体" w:eastAsia="宋体" w:hAnsi="宋体"/>
          <w:color w:val="000000"/>
          <w:szCs w:val="24"/>
        </w:rPr>
      </w:pPr>
      <w:r>
        <w:rPr>
          <w:rFonts w:ascii="宋体" w:eastAsia="宋体" w:hAnsi="宋体"/>
          <w:b/>
          <w:color w:val="000000"/>
          <w:szCs w:val="24"/>
        </w:rPr>
        <w:t xml:space="preserve"> </w:t>
      </w:r>
      <w:r>
        <w:rPr>
          <w:rFonts w:ascii="宋体" w:eastAsia="宋体" w:hAnsi="宋体"/>
          <w:color w:val="000000"/>
          <w:szCs w:val="24"/>
        </w:rPr>
        <w:t xml:space="preserve">    </w:t>
      </w:r>
      <w:r>
        <w:rPr>
          <w:rFonts w:ascii="宋体" w:eastAsia="宋体" w:hAnsi="宋体" w:hint="eastAsia"/>
          <w:color w:val="000000"/>
          <w:szCs w:val="24"/>
        </w:rPr>
        <w:t>施工单位与月报同时报《付款申请审核表》及节点进度款计算书，经施工监理、财务监理、项目管理公司、基建处、审计处、分管校长、校长审核，财务复核无误后报财政局直拨。</w:t>
      </w:r>
    </w:p>
    <w:p w14:paraId="6B3E906A" w14:textId="67DDE93A" w:rsidR="00C55412" w:rsidRDefault="00D17BD4">
      <w:pPr>
        <w:autoSpaceDE w:val="0"/>
        <w:autoSpaceDN w:val="0"/>
        <w:adjustRightInd w:val="0"/>
        <w:spacing w:line="560" w:lineRule="exact"/>
        <w:ind w:left="1"/>
        <w:rPr>
          <w:rFonts w:ascii="宋体" w:eastAsia="宋体" w:hAnsi="宋体"/>
          <w:color w:val="000000"/>
          <w:szCs w:val="24"/>
        </w:rPr>
      </w:pPr>
      <w:r>
        <w:rPr>
          <w:rFonts w:ascii="宋体" w:eastAsia="宋体" w:hAnsi="宋体"/>
          <w:noProof/>
          <w:szCs w:val="24"/>
        </w:rPr>
        <mc:AlternateContent>
          <mc:Choice Requires="wpg">
            <w:drawing>
              <wp:anchor distT="0" distB="0" distL="114300" distR="114300" simplePos="0" relativeHeight="251682816" behindDoc="0" locked="0" layoutInCell="1" allowOverlap="1" wp14:anchorId="23C51525" wp14:editId="3D20B7A9">
                <wp:simplePos x="0" y="0"/>
                <wp:positionH relativeFrom="column">
                  <wp:posOffset>-82432</wp:posOffset>
                </wp:positionH>
                <wp:positionV relativeFrom="paragraph">
                  <wp:posOffset>111420</wp:posOffset>
                </wp:positionV>
                <wp:extent cx="5553038" cy="1788009"/>
                <wp:effectExtent l="0" t="0" r="105410" b="22225"/>
                <wp:wrapNone/>
                <wp:docPr id="36" name="组合 13"/>
                <wp:cNvGraphicFramePr/>
                <a:graphic xmlns:a="http://schemas.openxmlformats.org/drawingml/2006/main">
                  <a:graphicData uri="http://schemas.microsoft.com/office/word/2010/wordprocessingGroup">
                    <wpg:wgp>
                      <wpg:cNvGrpSpPr/>
                      <wpg:grpSpPr>
                        <a:xfrm>
                          <a:off x="0" y="0"/>
                          <a:ext cx="5553038" cy="1788009"/>
                          <a:chOff x="1797" y="10318"/>
                          <a:chExt cx="8168" cy="2044"/>
                        </a:xfrm>
                      </wpg:grpSpPr>
                      <wpg:grpSp>
                        <wpg:cNvPr id="37" name="Group 93"/>
                        <wpg:cNvGrpSpPr/>
                        <wpg:grpSpPr>
                          <a:xfrm>
                            <a:off x="1797" y="10318"/>
                            <a:ext cx="7600" cy="468"/>
                            <a:chOff x="1797" y="10318"/>
                            <a:chExt cx="7600" cy="468"/>
                          </a:xfrm>
                        </wpg:grpSpPr>
                        <wps:wsp>
                          <wps:cNvPr id="38" name="Line 4"/>
                          <wps:cNvCnPr>
                            <a:cxnSpLocks noChangeShapeType="1"/>
                          </wps:cNvCnPr>
                          <wps:spPr bwMode="auto">
                            <a:xfrm>
                              <a:off x="3237" y="10474"/>
                              <a:ext cx="360" cy="0"/>
                            </a:xfrm>
                            <a:prstGeom prst="line">
                              <a:avLst/>
                            </a:prstGeom>
                            <a:noFill/>
                            <a:ln w="9525">
                              <a:solidFill>
                                <a:srgbClr val="000000"/>
                              </a:solidFill>
                              <a:round/>
                              <a:tailEnd type="triangle" w="med" len="med"/>
                            </a:ln>
                          </wps:spPr>
                          <wps:bodyPr/>
                        </wps:wsp>
                        <wps:wsp>
                          <wps:cNvPr id="39" name="Text Box 5"/>
                          <wps:cNvSpPr txBox="1">
                            <a:spLocks noChangeArrowheads="1"/>
                          </wps:cNvSpPr>
                          <wps:spPr bwMode="auto">
                            <a:xfrm>
                              <a:off x="1797" y="10318"/>
                              <a:ext cx="1440" cy="468"/>
                            </a:xfrm>
                            <a:prstGeom prst="rect">
                              <a:avLst/>
                            </a:prstGeom>
                            <a:solidFill>
                              <a:srgbClr val="FFFFFF"/>
                            </a:solidFill>
                            <a:ln w="9525">
                              <a:solidFill>
                                <a:srgbClr val="000000"/>
                              </a:solidFill>
                              <a:miter lim="800000"/>
                            </a:ln>
                          </wps:spPr>
                          <wps:txbx>
                            <w:txbxContent>
                              <w:p w14:paraId="365CAD1A" w14:textId="77777777" w:rsidR="000C4B27" w:rsidRPr="00D17BD4" w:rsidRDefault="000C4B27">
                                <w:pPr>
                                  <w:rPr>
                                    <w:sz w:val="21"/>
                                    <w:szCs w:val="21"/>
                                    <w:rPrChange w:id="1297" w:author="王 秋侠" w:date="2020-11-16T15:17:00Z">
                                      <w:rPr>
                                        <w:szCs w:val="21"/>
                                      </w:rPr>
                                    </w:rPrChange>
                                  </w:rPr>
                                </w:pPr>
                                <w:r w:rsidRPr="00D17BD4">
                                  <w:rPr>
                                    <w:rFonts w:ascii="宋体" w:hAnsi="宋体" w:hint="eastAsia"/>
                                    <w:color w:val="000000"/>
                                    <w:sz w:val="21"/>
                                    <w:szCs w:val="21"/>
                                    <w:rPrChange w:id="1298" w:author="王 秋侠" w:date="2020-11-16T15:17:00Z">
                                      <w:rPr>
                                        <w:rFonts w:ascii="宋体" w:hAnsi="宋体" w:hint="eastAsia"/>
                                        <w:color w:val="000000"/>
                                        <w:szCs w:val="21"/>
                                      </w:rPr>
                                    </w:rPrChange>
                                  </w:rPr>
                                  <w:t>承包单位</w:t>
                                </w:r>
                              </w:p>
                            </w:txbxContent>
                          </wps:txbx>
                          <wps:bodyPr rot="0" vert="horz" wrap="square" lIns="91440" tIns="45720" rIns="91440" bIns="45720" anchor="t" anchorCtr="0" upright="1">
                            <a:noAutofit/>
                          </wps:bodyPr>
                        </wps:wsp>
                        <wps:wsp>
                          <wps:cNvPr id="40" name="Text Box 6"/>
                          <wps:cNvSpPr txBox="1">
                            <a:spLocks noChangeArrowheads="1"/>
                          </wps:cNvSpPr>
                          <wps:spPr bwMode="auto">
                            <a:xfrm>
                              <a:off x="3597" y="10318"/>
                              <a:ext cx="3240" cy="468"/>
                            </a:xfrm>
                            <a:prstGeom prst="rect">
                              <a:avLst/>
                            </a:prstGeom>
                            <a:solidFill>
                              <a:srgbClr val="FFFFFF"/>
                            </a:solidFill>
                            <a:ln w="9525">
                              <a:solidFill>
                                <a:srgbClr val="000000"/>
                              </a:solidFill>
                              <a:miter lim="800000"/>
                            </a:ln>
                          </wps:spPr>
                          <wps:txbx>
                            <w:txbxContent>
                              <w:p w14:paraId="16B1207A" w14:textId="77777777" w:rsidR="000C4B27" w:rsidRPr="00D17BD4" w:rsidRDefault="000C4B27">
                                <w:pPr>
                                  <w:rPr>
                                    <w:sz w:val="21"/>
                                    <w:szCs w:val="21"/>
                                    <w:rPrChange w:id="1299" w:author="王 秋侠" w:date="2020-11-16T15:17:00Z">
                                      <w:rPr>
                                        <w:szCs w:val="21"/>
                                      </w:rPr>
                                    </w:rPrChange>
                                  </w:rPr>
                                </w:pPr>
                                <w:r w:rsidRPr="00D17BD4">
                                  <w:rPr>
                                    <w:rFonts w:hint="eastAsia"/>
                                    <w:sz w:val="21"/>
                                    <w:szCs w:val="21"/>
                                    <w:rPrChange w:id="1300" w:author="王 秋侠" w:date="2020-11-16T15:17:00Z">
                                      <w:rPr>
                                        <w:rFonts w:hint="eastAsia"/>
                                        <w:szCs w:val="21"/>
                                      </w:rPr>
                                    </w:rPrChange>
                                  </w:rPr>
                                  <w:t>施工监理单位（建安费用）</w:t>
                                </w:r>
                                <w:r w:rsidRPr="00D17BD4">
                                  <w:rPr>
                                    <w:sz w:val="21"/>
                                    <w:szCs w:val="21"/>
                                    <w:rPrChange w:id="1301" w:author="王 秋侠" w:date="2020-11-16T15:17:00Z">
                                      <w:rPr>
                                        <w:szCs w:val="21"/>
                                      </w:rPr>
                                    </w:rPrChange>
                                  </w:rPr>
                                  <w:t>(2</w:t>
                                </w:r>
                                <w:r w:rsidRPr="00D17BD4">
                                  <w:rPr>
                                    <w:rFonts w:hint="eastAsia"/>
                                    <w:sz w:val="21"/>
                                    <w:szCs w:val="21"/>
                                    <w:rPrChange w:id="1302" w:author="王 秋侠" w:date="2020-11-16T15:17:00Z">
                                      <w:rPr>
                                        <w:rFonts w:hint="eastAsia"/>
                                        <w:szCs w:val="21"/>
                                      </w:rPr>
                                    </w:rPrChange>
                                  </w:rPr>
                                  <w:t>天</w:t>
                                </w:r>
                                <w:r w:rsidRPr="00D17BD4">
                                  <w:rPr>
                                    <w:sz w:val="21"/>
                                    <w:szCs w:val="21"/>
                                    <w:rPrChange w:id="1303" w:author="王 秋侠" w:date="2020-11-16T15:17:00Z">
                                      <w:rPr>
                                        <w:szCs w:val="21"/>
                                      </w:rPr>
                                    </w:rPrChange>
                                  </w:rPr>
                                  <w:t>)</w:t>
                                </w:r>
                              </w:p>
                            </w:txbxContent>
                          </wps:txbx>
                          <wps:bodyPr rot="0" vert="horz" wrap="square" lIns="91440" tIns="45720" rIns="91440" bIns="45720" anchor="t" anchorCtr="0" upright="1">
                            <a:noAutofit/>
                          </wps:bodyPr>
                        </wps:wsp>
                        <wps:wsp>
                          <wps:cNvPr id="41" name="Line 7"/>
                          <wps:cNvCnPr>
                            <a:cxnSpLocks noChangeShapeType="1"/>
                          </wps:cNvCnPr>
                          <wps:spPr bwMode="auto">
                            <a:xfrm>
                              <a:off x="6837" y="10467"/>
                              <a:ext cx="360" cy="0"/>
                            </a:xfrm>
                            <a:prstGeom prst="line">
                              <a:avLst/>
                            </a:prstGeom>
                            <a:noFill/>
                            <a:ln w="9525">
                              <a:solidFill>
                                <a:srgbClr val="000000"/>
                              </a:solidFill>
                              <a:round/>
                              <a:tailEnd type="triangle" w="med" len="med"/>
                            </a:ln>
                          </wps:spPr>
                          <wps:bodyPr/>
                        </wps:wsp>
                        <wps:wsp>
                          <wps:cNvPr id="42" name="Text Box 8"/>
                          <wps:cNvSpPr txBox="1">
                            <a:spLocks noChangeArrowheads="1"/>
                          </wps:cNvSpPr>
                          <wps:spPr bwMode="auto">
                            <a:xfrm>
                              <a:off x="7197" y="10318"/>
                              <a:ext cx="1740" cy="468"/>
                            </a:xfrm>
                            <a:prstGeom prst="rect">
                              <a:avLst/>
                            </a:prstGeom>
                            <a:solidFill>
                              <a:srgbClr val="FFFFFF"/>
                            </a:solidFill>
                            <a:ln w="9525">
                              <a:solidFill>
                                <a:srgbClr val="000000"/>
                              </a:solidFill>
                              <a:miter lim="800000"/>
                            </a:ln>
                          </wps:spPr>
                          <wps:txbx>
                            <w:txbxContent>
                              <w:p w14:paraId="03248103" w14:textId="77777777" w:rsidR="000C4B27" w:rsidRPr="00D17BD4" w:rsidRDefault="000C4B27">
                                <w:pPr>
                                  <w:rPr>
                                    <w:sz w:val="21"/>
                                    <w:szCs w:val="21"/>
                                    <w:rPrChange w:id="1304" w:author="王 秋侠" w:date="2020-11-16T15:17:00Z">
                                      <w:rPr/>
                                    </w:rPrChange>
                                  </w:rPr>
                                </w:pPr>
                                <w:r w:rsidRPr="00D17BD4">
                                  <w:rPr>
                                    <w:rFonts w:hint="eastAsia"/>
                                    <w:sz w:val="21"/>
                                    <w:szCs w:val="21"/>
                                    <w:rPrChange w:id="1305" w:author="王 秋侠" w:date="2020-11-16T15:17:00Z">
                                      <w:rPr>
                                        <w:rFonts w:hint="eastAsia"/>
                                      </w:rPr>
                                    </w:rPrChange>
                                  </w:rPr>
                                  <w:t>财务监理（</w:t>
                                </w:r>
                                <w:r w:rsidRPr="00D17BD4">
                                  <w:rPr>
                                    <w:sz w:val="21"/>
                                    <w:szCs w:val="21"/>
                                    <w:rPrChange w:id="1306" w:author="王 秋侠" w:date="2020-11-16T15:17:00Z">
                                      <w:rPr/>
                                    </w:rPrChange>
                                  </w:rPr>
                                  <w:t>3</w:t>
                                </w:r>
                                <w:r w:rsidRPr="00D17BD4">
                                  <w:rPr>
                                    <w:rFonts w:hint="eastAsia"/>
                                    <w:sz w:val="21"/>
                                    <w:szCs w:val="21"/>
                                    <w:rPrChange w:id="1307" w:author="王 秋侠" w:date="2020-11-16T15:17:00Z">
                                      <w:rPr>
                                        <w:rFonts w:hint="eastAsia"/>
                                      </w:rPr>
                                    </w:rPrChange>
                                  </w:rPr>
                                  <w:t>天）</w:t>
                                </w:r>
                              </w:p>
                            </w:txbxContent>
                          </wps:txbx>
                          <wps:bodyPr rot="0" vert="horz" wrap="square" lIns="91440" tIns="45720" rIns="91440" bIns="45720" anchor="t" anchorCtr="0" upright="1">
                            <a:noAutofit/>
                          </wps:bodyPr>
                        </wps:wsp>
                        <wps:wsp>
                          <wps:cNvPr id="43" name="Line 99"/>
                          <wps:cNvCnPr>
                            <a:cxnSpLocks noChangeShapeType="1"/>
                          </wps:cNvCnPr>
                          <wps:spPr bwMode="auto">
                            <a:xfrm>
                              <a:off x="9037" y="10484"/>
                              <a:ext cx="360" cy="0"/>
                            </a:xfrm>
                            <a:prstGeom prst="line">
                              <a:avLst/>
                            </a:prstGeom>
                            <a:noFill/>
                            <a:ln w="9525">
                              <a:solidFill>
                                <a:srgbClr val="000000"/>
                              </a:solidFill>
                              <a:round/>
                              <a:tailEnd type="triangle" w="med" len="med"/>
                            </a:ln>
                          </wps:spPr>
                          <wps:bodyPr/>
                        </wps:wsp>
                      </wpg:grpSp>
                      <wps:wsp>
                        <wps:cNvPr id="44" name="Text Box 10"/>
                        <wps:cNvSpPr txBox="1">
                          <a:spLocks noChangeArrowheads="1"/>
                        </wps:cNvSpPr>
                        <wps:spPr bwMode="auto">
                          <a:xfrm>
                            <a:off x="2272" y="11086"/>
                            <a:ext cx="2121" cy="468"/>
                          </a:xfrm>
                          <a:prstGeom prst="rect">
                            <a:avLst/>
                          </a:prstGeom>
                          <a:solidFill>
                            <a:srgbClr val="FFFFFF"/>
                          </a:solidFill>
                          <a:ln w="9525">
                            <a:solidFill>
                              <a:srgbClr val="000000"/>
                            </a:solidFill>
                            <a:miter lim="800000"/>
                          </a:ln>
                        </wps:spPr>
                        <wps:txbx>
                          <w:txbxContent>
                            <w:p w14:paraId="0B543049" w14:textId="77777777" w:rsidR="000C4B27" w:rsidRPr="00D17BD4" w:rsidRDefault="000C4B27">
                              <w:pPr>
                                <w:rPr>
                                  <w:sz w:val="21"/>
                                  <w:szCs w:val="21"/>
                                  <w:rPrChange w:id="1308" w:author="王 秋侠" w:date="2020-11-16T15:17:00Z">
                                    <w:rPr/>
                                  </w:rPrChange>
                                </w:rPr>
                              </w:pPr>
                              <w:r w:rsidRPr="00D17BD4">
                                <w:rPr>
                                  <w:rFonts w:hint="eastAsia"/>
                                  <w:sz w:val="21"/>
                                  <w:szCs w:val="21"/>
                                  <w:rPrChange w:id="1309" w:author="王 秋侠" w:date="2020-11-16T15:17:00Z">
                                    <w:rPr>
                                      <w:rFonts w:hint="eastAsia"/>
                                    </w:rPr>
                                  </w:rPrChange>
                                </w:rPr>
                                <w:t>基建</w:t>
                              </w:r>
                              <w:r w:rsidRPr="00D17BD4">
                                <w:rPr>
                                  <w:rFonts w:hint="eastAsia"/>
                                  <w:sz w:val="21"/>
                                  <w:szCs w:val="21"/>
                                  <w:rPrChange w:id="1310" w:author="王 秋侠" w:date="2020-11-16T15:17:00Z">
                                    <w:rPr>
                                      <w:rFonts w:hint="eastAsia"/>
                                      <w:szCs w:val="21"/>
                                    </w:rPr>
                                  </w:rPrChange>
                                </w:rPr>
                                <w:t>处审核（</w:t>
                              </w:r>
                              <w:r w:rsidRPr="00D17BD4">
                                <w:rPr>
                                  <w:sz w:val="21"/>
                                  <w:szCs w:val="21"/>
                                  <w:rPrChange w:id="1311" w:author="王 秋侠" w:date="2020-11-16T15:17:00Z">
                                    <w:rPr>
                                      <w:szCs w:val="21"/>
                                    </w:rPr>
                                  </w:rPrChange>
                                </w:rPr>
                                <w:t>2</w:t>
                              </w:r>
                              <w:r w:rsidRPr="00D17BD4">
                                <w:rPr>
                                  <w:rFonts w:hint="eastAsia"/>
                                  <w:sz w:val="21"/>
                                  <w:szCs w:val="21"/>
                                  <w:rPrChange w:id="1312" w:author="王 秋侠" w:date="2020-11-16T15:17:00Z">
                                    <w:rPr>
                                      <w:rFonts w:hint="eastAsia"/>
                                      <w:szCs w:val="21"/>
                                    </w:rPr>
                                  </w:rPrChange>
                                </w:rPr>
                                <w:t>天）</w:t>
                              </w:r>
                            </w:p>
                          </w:txbxContent>
                        </wps:txbx>
                        <wps:bodyPr rot="0" vert="horz" wrap="square" lIns="91440" tIns="45720" rIns="91440" bIns="45720" anchor="t" anchorCtr="0" upright="1">
                          <a:noAutofit/>
                        </wps:bodyPr>
                      </wps:wsp>
                      <wps:wsp>
                        <wps:cNvPr id="45" name="Line 11"/>
                        <wps:cNvCnPr>
                          <a:cxnSpLocks noChangeShapeType="1"/>
                        </wps:cNvCnPr>
                        <wps:spPr bwMode="auto">
                          <a:xfrm>
                            <a:off x="7087" y="11312"/>
                            <a:ext cx="360" cy="0"/>
                          </a:xfrm>
                          <a:prstGeom prst="line">
                            <a:avLst/>
                          </a:prstGeom>
                          <a:noFill/>
                          <a:ln w="9525">
                            <a:solidFill>
                              <a:srgbClr val="000000"/>
                            </a:solidFill>
                            <a:round/>
                            <a:tailEnd type="triangle" w="med" len="med"/>
                          </a:ln>
                        </wps:spPr>
                        <wps:bodyPr/>
                      </wps:wsp>
                      <wps:wsp>
                        <wps:cNvPr id="46" name="Text Box 12"/>
                        <wps:cNvSpPr txBox="1">
                          <a:spLocks noChangeArrowheads="1"/>
                        </wps:cNvSpPr>
                        <wps:spPr bwMode="auto">
                          <a:xfrm>
                            <a:off x="4686" y="11072"/>
                            <a:ext cx="2362" cy="468"/>
                          </a:xfrm>
                          <a:prstGeom prst="rect">
                            <a:avLst/>
                          </a:prstGeom>
                          <a:solidFill>
                            <a:srgbClr val="FFFFFF"/>
                          </a:solidFill>
                          <a:ln w="9525">
                            <a:solidFill>
                              <a:srgbClr val="000000"/>
                            </a:solidFill>
                            <a:miter lim="800000"/>
                          </a:ln>
                        </wps:spPr>
                        <wps:txbx>
                          <w:txbxContent>
                            <w:p w14:paraId="536AB974" w14:textId="77777777" w:rsidR="000C4B27" w:rsidRPr="00D17BD4" w:rsidRDefault="000C4B27">
                              <w:pPr>
                                <w:rPr>
                                  <w:sz w:val="21"/>
                                  <w:szCs w:val="21"/>
                                  <w:rPrChange w:id="1313" w:author="王 秋侠" w:date="2020-11-16T15:17:00Z">
                                    <w:rPr>
                                      <w:szCs w:val="21"/>
                                    </w:rPr>
                                  </w:rPrChange>
                                </w:rPr>
                              </w:pPr>
                              <w:r w:rsidRPr="00D17BD4">
                                <w:rPr>
                                  <w:rFonts w:hint="eastAsia"/>
                                  <w:sz w:val="21"/>
                                  <w:szCs w:val="21"/>
                                  <w:rPrChange w:id="1314" w:author="王 秋侠" w:date="2020-11-16T15:17:00Z">
                                    <w:rPr>
                                      <w:rFonts w:hint="eastAsia"/>
                                      <w:szCs w:val="21"/>
                                    </w:rPr>
                                  </w:rPrChange>
                                </w:rPr>
                                <w:t>审计处审核（</w:t>
                              </w:r>
                              <w:r w:rsidRPr="00D17BD4">
                                <w:rPr>
                                  <w:sz w:val="21"/>
                                  <w:szCs w:val="21"/>
                                  <w:rPrChange w:id="1315" w:author="王 秋侠" w:date="2020-11-16T15:17:00Z">
                                    <w:rPr>
                                      <w:szCs w:val="21"/>
                                    </w:rPr>
                                  </w:rPrChange>
                                </w:rPr>
                                <w:t>1</w:t>
                              </w:r>
                              <w:r w:rsidRPr="00D17BD4">
                                <w:rPr>
                                  <w:rFonts w:hint="eastAsia"/>
                                  <w:sz w:val="21"/>
                                  <w:szCs w:val="21"/>
                                  <w:rPrChange w:id="1316" w:author="王 秋侠" w:date="2020-11-16T15:17:00Z">
                                    <w:rPr>
                                      <w:rFonts w:hint="eastAsia"/>
                                      <w:szCs w:val="21"/>
                                    </w:rPr>
                                  </w:rPrChange>
                                </w:rPr>
                                <w:t>天）</w:t>
                              </w:r>
                            </w:p>
                          </w:txbxContent>
                        </wps:txbx>
                        <wps:bodyPr rot="0" vert="horz" wrap="square" lIns="91440" tIns="45720" rIns="91440" bIns="45720" anchor="t" anchorCtr="0" upright="1">
                          <a:noAutofit/>
                        </wps:bodyPr>
                      </wps:wsp>
                      <wps:wsp>
                        <wps:cNvPr id="48" name="Text Box 104"/>
                        <wps:cNvSpPr txBox="1">
                          <a:spLocks noChangeArrowheads="1"/>
                        </wps:cNvSpPr>
                        <wps:spPr bwMode="auto">
                          <a:xfrm>
                            <a:off x="2517" y="11892"/>
                            <a:ext cx="1440" cy="468"/>
                          </a:xfrm>
                          <a:prstGeom prst="rect">
                            <a:avLst/>
                          </a:prstGeom>
                          <a:solidFill>
                            <a:srgbClr val="FFFFFF"/>
                          </a:solidFill>
                          <a:ln w="9525">
                            <a:solidFill>
                              <a:srgbClr val="000000"/>
                            </a:solidFill>
                            <a:miter lim="800000"/>
                          </a:ln>
                        </wps:spPr>
                        <wps:txbx>
                          <w:txbxContent>
                            <w:p w14:paraId="415BC9D9" w14:textId="77777777" w:rsidR="000C4B27" w:rsidRPr="00D17BD4" w:rsidRDefault="000C4B27">
                              <w:pPr>
                                <w:rPr>
                                  <w:sz w:val="21"/>
                                  <w:szCs w:val="21"/>
                                  <w:rPrChange w:id="1317" w:author="王 秋侠" w:date="2020-11-16T15:17:00Z">
                                    <w:rPr/>
                                  </w:rPrChange>
                                </w:rPr>
                              </w:pPr>
                              <w:r w:rsidRPr="00D17BD4">
                                <w:rPr>
                                  <w:rFonts w:hint="eastAsia"/>
                                  <w:sz w:val="21"/>
                                  <w:szCs w:val="21"/>
                                  <w:rPrChange w:id="1318" w:author="王 秋侠" w:date="2020-11-16T15:17:00Z">
                                    <w:rPr>
                                      <w:rFonts w:hint="eastAsia"/>
                                    </w:rPr>
                                  </w:rPrChange>
                                </w:rPr>
                                <w:t>校长（</w:t>
                              </w:r>
                              <w:r w:rsidRPr="00D17BD4">
                                <w:rPr>
                                  <w:sz w:val="21"/>
                                  <w:szCs w:val="21"/>
                                  <w:rPrChange w:id="1319" w:author="王 秋侠" w:date="2020-11-16T15:17:00Z">
                                    <w:rPr/>
                                  </w:rPrChange>
                                </w:rPr>
                                <w:t>3</w:t>
                              </w:r>
                              <w:r w:rsidRPr="00D17BD4">
                                <w:rPr>
                                  <w:rFonts w:hint="eastAsia"/>
                                  <w:sz w:val="21"/>
                                  <w:szCs w:val="21"/>
                                  <w:rPrChange w:id="1320" w:author="王 秋侠" w:date="2020-11-16T15:17:00Z">
                                    <w:rPr>
                                      <w:rFonts w:hint="eastAsia"/>
                                    </w:rPr>
                                  </w:rPrChange>
                                </w:rPr>
                                <w:t>天）</w:t>
                              </w:r>
                            </w:p>
                          </w:txbxContent>
                        </wps:txbx>
                        <wps:bodyPr rot="0" vert="horz" wrap="square" lIns="91440" tIns="45720" rIns="91440" bIns="45720" anchor="t" anchorCtr="0" upright="1">
                          <a:noAutofit/>
                        </wps:bodyPr>
                      </wps:wsp>
                      <wps:wsp>
                        <wps:cNvPr id="49" name="Line 105"/>
                        <wps:cNvCnPr>
                          <a:cxnSpLocks noChangeShapeType="1"/>
                        </wps:cNvCnPr>
                        <wps:spPr bwMode="auto">
                          <a:xfrm>
                            <a:off x="3957" y="12134"/>
                            <a:ext cx="360" cy="0"/>
                          </a:xfrm>
                          <a:prstGeom prst="line">
                            <a:avLst/>
                          </a:prstGeom>
                          <a:noFill/>
                          <a:ln w="9525">
                            <a:solidFill>
                              <a:srgbClr val="000000"/>
                            </a:solidFill>
                            <a:round/>
                            <a:tailEnd type="triangle" w="med" len="med"/>
                          </a:ln>
                        </wps:spPr>
                        <wps:bodyPr/>
                      </wps:wsp>
                      <wps:wsp>
                        <wps:cNvPr id="50" name="Text Box 106"/>
                        <wps:cNvSpPr txBox="1">
                          <a:spLocks noChangeArrowheads="1"/>
                        </wps:cNvSpPr>
                        <wps:spPr bwMode="auto">
                          <a:xfrm>
                            <a:off x="4317" y="11894"/>
                            <a:ext cx="2340" cy="468"/>
                          </a:xfrm>
                          <a:prstGeom prst="rect">
                            <a:avLst/>
                          </a:prstGeom>
                          <a:solidFill>
                            <a:srgbClr val="FFFFFF"/>
                          </a:solidFill>
                          <a:ln w="9525">
                            <a:solidFill>
                              <a:srgbClr val="000000"/>
                            </a:solidFill>
                            <a:miter lim="800000"/>
                          </a:ln>
                        </wps:spPr>
                        <wps:txbx>
                          <w:txbxContent>
                            <w:p w14:paraId="42BAE744" w14:textId="77777777" w:rsidR="000C4B27" w:rsidRPr="00D17BD4" w:rsidRDefault="000C4B27">
                              <w:pPr>
                                <w:rPr>
                                  <w:sz w:val="21"/>
                                  <w:szCs w:val="21"/>
                                  <w:rPrChange w:id="1321" w:author="王 秋侠" w:date="2020-11-16T15:17:00Z">
                                    <w:rPr>
                                      <w:szCs w:val="21"/>
                                    </w:rPr>
                                  </w:rPrChange>
                                </w:rPr>
                              </w:pPr>
                              <w:r w:rsidRPr="00D17BD4">
                                <w:rPr>
                                  <w:rFonts w:hint="eastAsia"/>
                                  <w:sz w:val="21"/>
                                  <w:szCs w:val="21"/>
                                  <w:rPrChange w:id="1322" w:author="王 秋侠" w:date="2020-11-16T15:17:00Z">
                                    <w:rPr>
                                      <w:rFonts w:hint="eastAsia"/>
                                      <w:szCs w:val="21"/>
                                    </w:rPr>
                                  </w:rPrChange>
                                </w:rPr>
                                <w:t>财务审核支付（</w:t>
                              </w:r>
                              <w:r w:rsidRPr="00D17BD4">
                                <w:rPr>
                                  <w:sz w:val="21"/>
                                  <w:szCs w:val="21"/>
                                  <w:rPrChange w:id="1323" w:author="王 秋侠" w:date="2020-11-16T15:17:00Z">
                                    <w:rPr>
                                      <w:szCs w:val="21"/>
                                    </w:rPr>
                                  </w:rPrChange>
                                </w:rPr>
                                <w:t>2</w:t>
                              </w:r>
                              <w:r w:rsidRPr="00D17BD4">
                                <w:rPr>
                                  <w:rFonts w:hint="eastAsia"/>
                                  <w:sz w:val="21"/>
                                  <w:szCs w:val="21"/>
                                  <w:rPrChange w:id="1324" w:author="王 秋侠" w:date="2020-11-16T15:17:00Z">
                                    <w:rPr>
                                      <w:rFonts w:hint="eastAsia"/>
                                      <w:szCs w:val="21"/>
                                    </w:rPr>
                                  </w:rPrChange>
                                </w:rPr>
                                <w:t>天）</w:t>
                              </w:r>
                            </w:p>
                          </w:txbxContent>
                        </wps:txbx>
                        <wps:bodyPr rot="0" vert="horz" wrap="square" lIns="91440" tIns="45720" rIns="91440" bIns="45720" anchor="t" anchorCtr="0" upright="1">
                          <a:noAutofit/>
                        </wps:bodyPr>
                      </wps:wsp>
                      <wps:wsp>
                        <wps:cNvPr id="51" name="Line 107"/>
                        <wps:cNvCnPr>
                          <a:cxnSpLocks noChangeShapeType="1"/>
                        </wps:cNvCnPr>
                        <wps:spPr bwMode="auto">
                          <a:xfrm>
                            <a:off x="2157" y="12127"/>
                            <a:ext cx="360" cy="0"/>
                          </a:xfrm>
                          <a:prstGeom prst="line">
                            <a:avLst/>
                          </a:prstGeom>
                          <a:noFill/>
                          <a:ln w="9525">
                            <a:solidFill>
                              <a:srgbClr val="000000"/>
                            </a:solidFill>
                            <a:round/>
                            <a:tailEnd type="triangle" w="med" len="med"/>
                          </a:ln>
                        </wps:spPr>
                        <wps:bodyPr/>
                      </wps:wsp>
                      <wps:wsp>
                        <wps:cNvPr id="52" name="Line 18"/>
                        <wps:cNvCnPr>
                          <a:cxnSpLocks noChangeShapeType="1"/>
                        </wps:cNvCnPr>
                        <wps:spPr bwMode="auto">
                          <a:xfrm>
                            <a:off x="4352" y="11298"/>
                            <a:ext cx="360" cy="0"/>
                          </a:xfrm>
                          <a:prstGeom prst="line">
                            <a:avLst/>
                          </a:prstGeom>
                          <a:noFill/>
                          <a:ln w="9525">
                            <a:solidFill>
                              <a:srgbClr val="000000"/>
                            </a:solidFill>
                            <a:round/>
                            <a:tailEnd type="triangle" w="med" len="med"/>
                          </a:ln>
                        </wps:spPr>
                        <wps:bodyPr/>
                      </wps:wsp>
                      <wps:wsp>
                        <wps:cNvPr id="53" name="Line 109"/>
                        <wps:cNvCnPr>
                          <a:cxnSpLocks noChangeShapeType="1"/>
                        </wps:cNvCnPr>
                        <wps:spPr bwMode="auto">
                          <a:xfrm>
                            <a:off x="9605" y="11269"/>
                            <a:ext cx="360" cy="0"/>
                          </a:xfrm>
                          <a:prstGeom prst="line">
                            <a:avLst/>
                          </a:prstGeom>
                          <a:noFill/>
                          <a:ln w="9525">
                            <a:solidFill>
                              <a:srgbClr val="000000"/>
                            </a:solidFill>
                            <a:round/>
                            <a:tailEnd type="triangle" w="med" len="med"/>
                          </a:ln>
                        </wps:spPr>
                        <wps:bodyPr/>
                      </wps:wsp>
                      <wps:wsp>
                        <wps:cNvPr id="54" name="Text Box 110"/>
                        <wps:cNvSpPr txBox="1">
                          <a:spLocks noChangeArrowheads="1"/>
                        </wps:cNvSpPr>
                        <wps:spPr bwMode="auto">
                          <a:xfrm>
                            <a:off x="7452" y="11077"/>
                            <a:ext cx="2495" cy="468"/>
                          </a:xfrm>
                          <a:prstGeom prst="rect">
                            <a:avLst/>
                          </a:prstGeom>
                          <a:solidFill>
                            <a:srgbClr val="FFFFFF"/>
                          </a:solidFill>
                          <a:ln w="9525">
                            <a:solidFill>
                              <a:srgbClr val="000000"/>
                            </a:solidFill>
                            <a:miter lim="800000"/>
                          </a:ln>
                        </wps:spPr>
                        <wps:txbx>
                          <w:txbxContent>
                            <w:p w14:paraId="1ACA8A34" w14:textId="77777777" w:rsidR="000C4B27" w:rsidRPr="00D17BD4" w:rsidRDefault="000C4B27">
                              <w:pPr>
                                <w:rPr>
                                  <w:sz w:val="21"/>
                                  <w:szCs w:val="21"/>
                                  <w:rPrChange w:id="1325" w:author="王 秋侠" w:date="2020-11-16T15:17:00Z">
                                    <w:rPr>
                                      <w:szCs w:val="21"/>
                                    </w:rPr>
                                  </w:rPrChange>
                                </w:rPr>
                              </w:pPr>
                              <w:r w:rsidRPr="00D17BD4">
                                <w:rPr>
                                  <w:rFonts w:hint="eastAsia"/>
                                  <w:sz w:val="21"/>
                                  <w:szCs w:val="21"/>
                                  <w:rPrChange w:id="1326" w:author="王 秋侠" w:date="2020-11-16T15:17:00Z">
                                    <w:rPr>
                                      <w:rFonts w:hint="eastAsia"/>
                                      <w:szCs w:val="21"/>
                                    </w:rPr>
                                  </w:rPrChange>
                                </w:rPr>
                                <w:t>分管校长审核（</w:t>
                              </w:r>
                              <w:r w:rsidRPr="00D17BD4">
                                <w:rPr>
                                  <w:sz w:val="21"/>
                                  <w:szCs w:val="21"/>
                                  <w:rPrChange w:id="1327" w:author="王 秋侠" w:date="2020-11-16T15:17:00Z">
                                    <w:rPr>
                                      <w:szCs w:val="21"/>
                                    </w:rPr>
                                  </w:rPrChange>
                                </w:rPr>
                                <w:t>2</w:t>
                              </w:r>
                              <w:r w:rsidRPr="00D17BD4">
                                <w:rPr>
                                  <w:rFonts w:hint="eastAsia"/>
                                  <w:sz w:val="21"/>
                                  <w:szCs w:val="21"/>
                                  <w:rPrChange w:id="1328" w:author="王 秋侠" w:date="2020-11-16T15:17:00Z">
                                    <w:rPr>
                                      <w:rFonts w:hint="eastAsia"/>
                                      <w:szCs w:val="21"/>
                                    </w:rPr>
                                  </w:rPrChange>
                                </w:rPr>
                                <w:t>天）</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C51525" id="组合 13" o:spid="_x0000_s1169" style="position:absolute;left:0;text-align:left;margin-left:-6.5pt;margin-top:8.75pt;width:437.25pt;height:140.8pt;z-index:251682816;mso-position-horizontal-relative:text;mso-position-vertical-relative:text;mso-width-relative:margin;mso-height-relative:margin" coordorigin="1797,10318" coordsize="8168,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">
                <v:group id="Group 93" o:spid="_x0000_s1170" style="position:absolute;left:1797;top:10318;width:7600;height:468" coordorigin="1797,10318" coordsize="760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Line 4" o:spid="_x0000_s1171" style="position:absolute;visibility:visible;mso-wrap-style:square" from="3237,10474" to="3597,1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 id="Text Box 5" o:spid="_x0000_s1172" type="#_x0000_t202" style="position:absolute;left:1797;top:10318;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365CAD1A" w14:textId="77777777" w:rsidR="000C4B27" w:rsidRPr="00D17BD4" w:rsidRDefault="000C4B27">
                          <w:pPr>
                            <w:rPr>
                              <w:sz w:val="21"/>
                              <w:szCs w:val="21"/>
                              <w:rPrChange w:id="1329" w:author="王 秋侠" w:date="2020-11-16T15:17:00Z">
                                <w:rPr>
                                  <w:szCs w:val="21"/>
                                </w:rPr>
                              </w:rPrChange>
                            </w:rPr>
                          </w:pPr>
                          <w:r w:rsidRPr="00D17BD4">
                            <w:rPr>
                              <w:rFonts w:ascii="宋体" w:hAnsi="宋体" w:hint="eastAsia"/>
                              <w:color w:val="000000"/>
                              <w:sz w:val="21"/>
                              <w:szCs w:val="21"/>
                              <w:rPrChange w:id="1330" w:author="王 秋侠" w:date="2020-11-16T15:17:00Z">
                                <w:rPr>
                                  <w:rFonts w:ascii="宋体" w:hAnsi="宋体" w:hint="eastAsia"/>
                                  <w:color w:val="000000"/>
                                  <w:szCs w:val="21"/>
                                </w:rPr>
                              </w:rPrChange>
                            </w:rPr>
                            <w:t>承包单位</w:t>
                          </w:r>
                        </w:p>
                      </w:txbxContent>
                    </v:textbox>
                  </v:shape>
                  <v:shape id="Text Box 6" o:spid="_x0000_s1173" type="#_x0000_t202" style="position:absolute;left:3597;top:10318;width:32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16B1207A" w14:textId="77777777" w:rsidR="000C4B27" w:rsidRPr="00D17BD4" w:rsidRDefault="000C4B27">
                          <w:pPr>
                            <w:rPr>
                              <w:sz w:val="21"/>
                              <w:szCs w:val="21"/>
                              <w:rPrChange w:id="1331" w:author="王 秋侠" w:date="2020-11-16T15:17:00Z">
                                <w:rPr>
                                  <w:szCs w:val="21"/>
                                </w:rPr>
                              </w:rPrChange>
                            </w:rPr>
                          </w:pPr>
                          <w:r w:rsidRPr="00D17BD4">
                            <w:rPr>
                              <w:rFonts w:hint="eastAsia"/>
                              <w:sz w:val="21"/>
                              <w:szCs w:val="21"/>
                              <w:rPrChange w:id="1332" w:author="王 秋侠" w:date="2020-11-16T15:17:00Z">
                                <w:rPr>
                                  <w:rFonts w:hint="eastAsia"/>
                                  <w:szCs w:val="21"/>
                                </w:rPr>
                              </w:rPrChange>
                            </w:rPr>
                            <w:t>施工监理单位（建安费用）</w:t>
                          </w:r>
                          <w:r w:rsidRPr="00D17BD4">
                            <w:rPr>
                              <w:sz w:val="21"/>
                              <w:szCs w:val="21"/>
                              <w:rPrChange w:id="1333" w:author="王 秋侠" w:date="2020-11-16T15:17:00Z">
                                <w:rPr>
                                  <w:szCs w:val="21"/>
                                </w:rPr>
                              </w:rPrChange>
                            </w:rPr>
                            <w:t>(2</w:t>
                          </w:r>
                          <w:r w:rsidRPr="00D17BD4">
                            <w:rPr>
                              <w:rFonts w:hint="eastAsia"/>
                              <w:sz w:val="21"/>
                              <w:szCs w:val="21"/>
                              <w:rPrChange w:id="1334" w:author="王 秋侠" w:date="2020-11-16T15:17:00Z">
                                <w:rPr>
                                  <w:rFonts w:hint="eastAsia"/>
                                  <w:szCs w:val="21"/>
                                </w:rPr>
                              </w:rPrChange>
                            </w:rPr>
                            <w:t>天</w:t>
                          </w:r>
                          <w:r w:rsidRPr="00D17BD4">
                            <w:rPr>
                              <w:sz w:val="21"/>
                              <w:szCs w:val="21"/>
                              <w:rPrChange w:id="1335" w:author="王 秋侠" w:date="2020-11-16T15:17:00Z">
                                <w:rPr>
                                  <w:szCs w:val="21"/>
                                </w:rPr>
                              </w:rPrChange>
                            </w:rPr>
                            <w:t>)</w:t>
                          </w:r>
                        </w:p>
                      </w:txbxContent>
                    </v:textbox>
                  </v:shape>
                  <v:line id="Line 7" o:spid="_x0000_s1174" style="position:absolute;visibility:visible;mso-wrap-style:square" from="6837,10467" to="7197,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8" o:spid="_x0000_s1175" type="#_x0000_t202" style="position:absolute;left:7197;top:10318;width:17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03248103" w14:textId="77777777" w:rsidR="000C4B27" w:rsidRPr="00D17BD4" w:rsidRDefault="000C4B27">
                          <w:pPr>
                            <w:rPr>
                              <w:sz w:val="21"/>
                              <w:szCs w:val="21"/>
                              <w:rPrChange w:id="1336" w:author="王 秋侠" w:date="2020-11-16T15:17:00Z">
                                <w:rPr/>
                              </w:rPrChange>
                            </w:rPr>
                          </w:pPr>
                          <w:r w:rsidRPr="00D17BD4">
                            <w:rPr>
                              <w:rFonts w:hint="eastAsia"/>
                              <w:sz w:val="21"/>
                              <w:szCs w:val="21"/>
                              <w:rPrChange w:id="1337" w:author="王 秋侠" w:date="2020-11-16T15:17:00Z">
                                <w:rPr>
                                  <w:rFonts w:hint="eastAsia"/>
                                </w:rPr>
                              </w:rPrChange>
                            </w:rPr>
                            <w:t>财务监理（</w:t>
                          </w:r>
                          <w:r w:rsidRPr="00D17BD4">
                            <w:rPr>
                              <w:sz w:val="21"/>
                              <w:szCs w:val="21"/>
                              <w:rPrChange w:id="1338" w:author="王 秋侠" w:date="2020-11-16T15:17:00Z">
                                <w:rPr/>
                              </w:rPrChange>
                            </w:rPr>
                            <w:t>3</w:t>
                          </w:r>
                          <w:r w:rsidRPr="00D17BD4">
                            <w:rPr>
                              <w:rFonts w:hint="eastAsia"/>
                              <w:sz w:val="21"/>
                              <w:szCs w:val="21"/>
                              <w:rPrChange w:id="1339" w:author="王 秋侠" w:date="2020-11-16T15:17:00Z">
                                <w:rPr>
                                  <w:rFonts w:hint="eastAsia"/>
                                </w:rPr>
                              </w:rPrChange>
                            </w:rPr>
                            <w:t>天）</w:t>
                          </w:r>
                        </w:p>
                      </w:txbxContent>
                    </v:textbox>
                  </v:shape>
                  <v:line id="Line 99" o:spid="_x0000_s1176" style="position:absolute;visibility:visible;mso-wrap-style:square" from="9037,10484" to="9397,10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group>
                <v:shape id="Text Box 10" o:spid="_x0000_s1177" type="#_x0000_t202" style="position:absolute;left:2272;top:11086;width:212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14:paraId="0B543049" w14:textId="77777777" w:rsidR="000C4B27" w:rsidRPr="00D17BD4" w:rsidRDefault="000C4B27">
                        <w:pPr>
                          <w:rPr>
                            <w:sz w:val="21"/>
                            <w:szCs w:val="21"/>
                            <w:rPrChange w:id="1340" w:author="王 秋侠" w:date="2020-11-16T15:17:00Z">
                              <w:rPr/>
                            </w:rPrChange>
                          </w:rPr>
                        </w:pPr>
                        <w:r w:rsidRPr="00D17BD4">
                          <w:rPr>
                            <w:rFonts w:hint="eastAsia"/>
                            <w:sz w:val="21"/>
                            <w:szCs w:val="21"/>
                            <w:rPrChange w:id="1341" w:author="王 秋侠" w:date="2020-11-16T15:17:00Z">
                              <w:rPr>
                                <w:rFonts w:hint="eastAsia"/>
                              </w:rPr>
                            </w:rPrChange>
                          </w:rPr>
                          <w:t>基建</w:t>
                        </w:r>
                        <w:r w:rsidRPr="00D17BD4">
                          <w:rPr>
                            <w:rFonts w:hint="eastAsia"/>
                            <w:sz w:val="21"/>
                            <w:szCs w:val="21"/>
                            <w:rPrChange w:id="1342" w:author="王 秋侠" w:date="2020-11-16T15:17:00Z">
                              <w:rPr>
                                <w:rFonts w:hint="eastAsia"/>
                                <w:szCs w:val="21"/>
                              </w:rPr>
                            </w:rPrChange>
                          </w:rPr>
                          <w:t>处审核（</w:t>
                        </w:r>
                        <w:r w:rsidRPr="00D17BD4">
                          <w:rPr>
                            <w:sz w:val="21"/>
                            <w:szCs w:val="21"/>
                            <w:rPrChange w:id="1343" w:author="王 秋侠" w:date="2020-11-16T15:17:00Z">
                              <w:rPr>
                                <w:szCs w:val="21"/>
                              </w:rPr>
                            </w:rPrChange>
                          </w:rPr>
                          <w:t>2</w:t>
                        </w:r>
                        <w:r w:rsidRPr="00D17BD4">
                          <w:rPr>
                            <w:rFonts w:hint="eastAsia"/>
                            <w:sz w:val="21"/>
                            <w:szCs w:val="21"/>
                            <w:rPrChange w:id="1344" w:author="王 秋侠" w:date="2020-11-16T15:17:00Z">
                              <w:rPr>
                                <w:rFonts w:hint="eastAsia"/>
                                <w:szCs w:val="21"/>
                              </w:rPr>
                            </w:rPrChange>
                          </w:rPr>
                          <w:t>天）</w:t>
                        </w:r>
                      </w:p>
                    </w:txbxContent>
                  </v:textbox>
                </v:shape>
                <v:line id="Line 11" o:spid="_x0000_s1178" style="position:absolute;visibility:visible;mso-wrap-style:square" from="7087,11312" to="7447,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12" o:spid="_x0000_s1179" type="#_x0000_t202" style="position:absolute;left:4686;top:11072;width:236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536AB974" w14:textId="77777777" w:rsidR="000C4B27" w:rsidRPr="00D17BD4" w:rsidRDefault="000C4B27">
                        <w:pPr>
                          <w:rPr>
                            <w:sz w:val="21"/>
                            <w:szCs w:val="21"/>
                            <w:rPrChange w:id="1345" w:author="王 秋侠" w:date="2020-11-16T15:17:00Z">
                              <w:rPr>
                                <w:szCs w:val="21"/>
                              </w:rPr>
                            </w:rPrChange>
                          </w:rPr>
                        </w:pPr>
                        <w:r w:rsidRPr="00D17BD4">
                          <w:rPr>
                            <w:rFonts w:hint="eastAsia"/>
                            <w:sz w:val="21"/>
                            <w:szCs w:val="21"/>
                            <w:rPrChange w:id="1346" w:author="王 秋侠" w:date="2020-11-16T15:17:00Z">
                              <w:rPr>
                                <w:rFonts w:hint="eastAsia"/>
                                <w:szCs w:val="21"/>
                              </w:rPr>
                            </w:rPrChange>
                          </w:rPr>
                          <w:t>审计处审核（</w:t>
                        </w:r>
                        <w:r w:rsidRPr="00D17BD4">
                          <w:rPr>
                            <w:sz w:val="21"/>
                            <w:szCs w:val="21"/>
                            <w:rPrChange w:id="1347" w:author="王 秋侠" w:date="2020-11-16T15:17:00Z">
                              <w:rPr>
                                <w:szCs w:val="21"/>
                              </w:rPr>
                            </w:rPrChange>
                          </w:rPr>
                          <w:t>1</w:t>
                        </w:r>
                        <w:r w:rsidRPr="00D17BD4">
                          <w:rPr>
                            <w:rFonts w:hint="eastAsia"/>
                            <w:sz w:val="21"/>
                            <w:szCs w:val="21"/>
                            <w:rPrChange w:id="1348" w:author="王 秋侠" w:date="2020-11-16T15:17:00Z">
                              <w:rPr>
                                <w:rFonts w:hint="eastAsia"/>
                                <w:szCs w:val="21"/>
                              </w:rPr>
                            </w:rPrChange>
                          </w:rPr>
                          <w:t>天）</w:t>
                        </w:r>
                      </w:p>
                    </w:txbxContent>
                  </v:textbox>
                </v:shape>
                <v:shape id="Text Box 104" o:spid="_x0000_s1180" type="#_x0000_t202" style="position:absolute;left:2517;top:11892;width:14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415BC9D9" w14:textId="77777777" w:rsidR="000C4B27" w:rsidRPr="00D17BD4" w:rsidRDefault="000C4B27">
                        <w:pPr>
                          <w:rPr>
                            <w:sz w:val="21"/>
                            <w:szCs w:val="21"/>
                            <w:rPrChange w:id="1349" w:author="王 秋侠" w:date="2020-11-16T15:17:00Z">
                              <w:rPr/>
                            </w:rPrChange>
                          </w:rPr>
                        </w:pPr>
                        <w:r w:rsidRPr="00D17BD4">
                          <w:rPr>
                            <w:rFonts w:hint="eastAsia"/>
                            <w:sz w:val="21"/>
                            <w:szCs w:val="21"/>
                            <w:rPrChange w:id="1350" w:author="王 秋侠" w:date="2020-11-16T15:17:00Z">
                              <w:rPr>
                                <w:rFonts w:hint="eastAsia"/>
                              </w:rPr>
                            </w:rPrChange>
                          </w:rPr>
                          <w:t>校长（</w:t>
                        </w:r>
                        <w:r w:rsidRPr="00D17BD4">
                          <w:rPr>
                            <w:sz w:val="21"/>
                            <w:szCs w:val="21"/>
                            <w:rPrChange w:id="1351" w:author="王 秋侠" w:date="2020-11-16T15:17:00Z">
                              <w:rPr/>
                            </w:rPrChange>
                          </w:rPr>
                          <w:t>3</w:t>
                        </w:r>
                        <w:r w:rsidRPr="00D17BD4">
                          <w:rPr>
                            <w:rFonts w:hint="eastAsia"/>
                            <w:sz w:val="21"/>
                            <w:szCs w:val="21"/>
                            <w:rPrChange w:id="1352" w:author="王 秋侠" w:date="2020-11-16T15:17:00Z">
                              <w:rPr>
                                <w:rFonts w:hint="eastAsia"/>
                              </w:rPr>
                            </w:rPrChange>
                          </w:rPr>
                          <w:t>天）</w:t>
                        </w:r>
                      </w:p>
                    </w:txbxContent>
                  </v:textbox>
                </v:shape>
                <v:line id="Line 105" o:spid="_x0000_s1181" style="position:absolute;visibility:visible;mso-wrap-style:square" from="3957,12134" to="4317,12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shape id="Text Box 106" o:spid="_x0000_s1182" type="#_x0000_t202" style="position:absolute;left:4317;top:11894;width:23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42BAE744" w14:textId="77777777" w:rsidR="000C4B27" w:rsidRPr="00D17BD4" w:rsidRDefault="000C4B27">
                        <w:pPr>
                          <w:rPr>
                            <w:sz w:val="21"/>
                            <w:szCs w:val="21"/>
                            <w:rPrChange w:id="1353" w:author="王 秋侠" w:date="2020-11-16T15:17:00Z">
                              <w:rPr>
                                <w:szCs w:val="21"/>
                              </w:rPr>
                            </w:rPrChange>
                          </w:rPr>
                        </w:pPr>
                        <w:r w:rsidRPr="00D17BD4">
                          <w:rPr>
                            <w:rFonts w:hint="eastAsia"/>
                            <w:sz w:val="21"/>
                            <w:szCs w:val="21"/>
                            <w:rPrChange w:id="1354" w:author="王 秋侠" w:date="2020-11-16T15:17:00Z">
                              <w:rPr>
                                <w:rFonts w:hint="eastAsia"/>
                                <w:szCs w:val="21"/>
                              </w:rPr>
                            </w:rPrChange>
                          </w:rPr>
                          <w:t>财务审核支付（</w:t>
                        </w:r>
                        <w:r w:rsidRPr="00D17BD4">
                          <w:rPr>
                            <w:sz w:val="21"/>
                            <w:szCs w:val="21"/>
                            <w:rPrChange w:id="1355" w:author="王 秋侠" w:date="2020-11-16T15:17:00Z">
                              <w:rPr>
                                <w:szCs w:val="21"/>
                              </w:rPr>
                            </w:rPrChange>
                          </w:rPr>
                          <w:t>2</w:t>
                        </w:r>
                        <w:r w:rsidRPr="00D17BD4">
                          <w:rPr>
                            <w:rFonts w:hint="eastAsia"/>
                            <w:sz w:val="21"/>
                            <w:szCs w:val="21"/>
                            <w:rPrChange w:id="1356" w:author="王 秋侠" w:date="2020-11-16T15:17:00Z">
                              <w:rPr>
                                <w:rFonts w:hint="eastAsia"/>
                                <w:szCs w:val="21"/>
                              </w:rPr>
                            </w:rPrChange>
                          </w:rPr>
                          <w:t>天）</w:t>
                        </w:r>
                      </w:p>
                    </w:txbxContent>
                  </v:textbox>
                </v:shape>
                <v:line id="Line 107" o:spid="_x0000_s1183" style="position:absolute;visibility:visible;mso-wrap-style:square" from="2157,12127" to="2517,12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8" o:spid="_x0000_s1184" style="position:absolute;visibility:visible;mso-wrap-style:square" from="4352,11298" to="4712,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09" o:spid="_x0000_s1185" style="position:absolute;visibility:visible;mso-wrap-style:square" from="9605,11269" to="9965,1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shape id="Text Box 110" o:spid="_x0000_s1186" type="#_x0000_t202" style="position:absolute;left:7452;top:11077;width:249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1ACA8A34" w14:textId="77777777" w:rsidR="000C4B27" w:rsidRPr="00D17BD4" w:rsidRDefault="000C4B27">
                        <w:pPr>
                          <w:rPr>
                            <w:sz w:val="21"/>
                            <w:szCs w:val="21"/>
                            <w:rPrChange w:id="1357" w:author="王 秋侠" w:date="2020-11-16T15:17:00Z">
                              <w:rPr>
                                <w:szCs w:val="21"/>
                              </w:rPr>
                            </w:rPrChange>
                          </w:rPr>
                        </w:pPr>
                        <w:r w:rsidRPr="00D17BD4">
                          <w:rPr>
                            <w:rFonts w:hint="eastAsia"/>
                            <w:sz w:val="21"/>
                            <w:szCs w:val="21"/>
                            <w:rPrChange w:id="1358" w:author="王 秋侠" w:date="2020-11-16T15:17:00Z">
                              <w:rPr>
                                <w:rFonts w:hint="eastAsia"/>
                                <w:szCs w:val="21"/>
                              </w:rPr>
                            </w:rPrChange>
                          </w:rPr>
                          <w:t>分管校长审核（</w:t>
                        </w:r>
                        <w:r w:rsidRPr="00D17BD4">
                          <w:rPr>
                            <w:sz w:val="21"/>
                            <w:szCs w:val="21"/>
                            <w:rPrChange w:id="1359" w:author="王 秋侠" w:date="2020-11-16T15:17:00Z">
                              <w:rPr>
                                <w:szCs w:val="21"/>
                              </w:rPr>
                            </w:rPrChange>
                          </w:rPr>
                          <w:t>2</w:t>
                        </w:r>
                        <w:r w:rsidRPr="00D17BD4">
                          <w:rPr>
                            <w:rFonts w:hint="eastAsia"/>
                            <w:sz w:val="21"/>
                            <w:szCs w:val="21"/>
                            <w:rPrChange w:id="1360" w:author="王 秋侠" w:date="2020-11-16T15:17:00Z">
                              <w:rPr>
                                <w:rFonts w:hint="eastAsia"/>
                                <w:szCs w:val="21"/>
                              </w:rPr>
                            </w:rPrChange>
                          </w:rPr>
                          <w:t>天）</w:t>
                        </w:r>
                      </w:p>
                    </w:txbxContent>
                  </v:textbox>
                </v:shape>
              </v:group>
            </w:pict>
          </mc:Fallback>
        </mc:AlternateContent>
      </w:r>
      <w:r>
        <w:rPr>
          <w:rFonts w:ascii="宋体" w:eastAsia="宋体" w:hAnsi="宋体"/>
          <w:noProof/>
          <w:szCs w:val="24"/>
        </w:rPr>
        <mc:AlternateContent>
          <mc:Choice Requires="wps">
            <w:drawing>
              <wp:anchor distT="0" distB="0" distL="114300" distR="114300" simplePos="0" relativeHeight="251681792" behindDoc="0" locked="0" layoutInCell="1" allowOverlap="1" wp14:anchorId="6ACC834E" wp14:editId="474956B9">
                <wp:simplePos x="0" y="0"/>
                <wp:positionH relativeFrom="column">
                  <wp:posOffset>5078872</wp:posOffset>
                </wp:positionH>
                <wp:positionV relativeFrom="paragraph">
                  <wp:posOffset>98009</wp:posOffset>
                </wp:positionV>
                <wp:extent cx="1130300" cy="400925"/>
                <wp:effectExtent l="0" t="0" r="12700" b="18415"/>
                <wp:wrapNone/>
                <wp:docPr id="35" name="矩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400925"/>
                        </a:xfrm>
                        <a:prstGeom prst="rect">
                          <a:avLst/>
                        </a:prstGeom>
                        <a:solidFill>
                          <a:srgbClr val="FFFFFF"/>
                        </a:solidFill>
                        <a:ln w="9525">
                          <a:solidFill>
                            <a:srgbClr val="000000"/>
                          </a:solidFill>
                          <a:miter lim="800000"/>
                        </a:ln>
                      </wps:spPr>
                      <wps:txbx>
                        <w:txbxContent>
                          <w:p w14:paraId="02BBCCBD" w14:textId="77777777" w:rsidR="000C4B27" w:rsidRDefault="000C4B27">
                            <w:r w:rsidRPr="00D17BD4">
                              <w:rPr>
                                <w:rFonts w:hint="eastAsia"/>
                                <w:sz w:val="21"/>
                                <w:szCs w:val="21"/>
                                <w:rPrChange w:id="1361" w:author="王 秋侠" w:date="2020-11-16T15:17:00Z">
                                  <w:rPr>
                                    <w:rFonts w:hint="eastAsia"/>
                                  </w:rPr>
                                </w:rPrChange>
                              </w:rPr>
                              <w:t>项目管理（</w:t>
                            </w:r>
                            <w:r w:rsidRPr="00D17BD4">
                              <w:rPr>
                                <w:sz w:val="21"/>
                                <w:szCs w:val="21"/>
                                <w:rPrChange w:id="1362" w:author="王 秋侠" w:date="2020-11-16T15:17:00Z">
                                  <w:rPr/>
                                </w:rPrChange>
                              </w:rPr>
                              <w:t>2</w:t>
                            </w:r>
                            <w:r w:rsidRPr="00D17BD4">
                              <w:rPr>
                                <w:rFonts w:hint="eastAsia"/>
                                <w:sz w:val="21"/>
                                <w:szCs w:val="21"/>
                                <w:rPrChange w:id="1363" w:author="王 秋侠" w:date="2020-11-16T15:18:00Z">
                                  <w:rPr>
                                    <w:rFonts w:hint="eastAsia"/>
                                  </w:rPr>
                                </w:rPrChange>
                              </w:rPr>
                              <w:t>天）</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ACC834E" id="矩形 306" o:spid="_x0000_s1187" style="position:absolute;left:0;text-align:left;margin-left:399.9pt;margin-top:7.7pt;width:89pt;height:31.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">
                <v:textbox>
                  <w:txbxContent>
                    <w:p w14:paraId="02BBCCBD" w14:textId="77777777" w:rsidR="000C4B27" w:rsidRDefault="000C4B27">
                      <w:r w:rsidRPr="00D17BD4">
                        <w:rPr>
                          <w:rFonts w:hint="eastAsia"/>
                          <w:sz w:val="21"/>
                          <w:szCs w:val="21"/>
                          <w:rPrChange w:id="1364" w:author="王 秋侠" w:date="2020-11-16T15:17:00Z">
                            <w:rPr>
                              <w:rFonts w:hint="eastAsia"/>
                            </w:rPr>
                          </w:rPrChange>
                        </w:rPr>
                        <w:t>项目管理（</w:t>
                      </w:r>
                      <w:r w:rsidRPr="00D17BD4">
                        <w:rPr>
                          <w:sz w:val="21"/>
                          <w:szCs w:val="21"/>
                          <w:rPrChange w:id="1365" w:author="王 秋侠" w:date="2020-11-16T15:17:00Z">
                            <w:rPr/>
                          </w:rPrChange>
                        </w:rPr>
                        <w:t>2</w:t>
                      </w:r>
                      <w:r w:rsidRPr="00D17BD4">
                        <w:rPr>
                          <w:rFonts w:hint="eastAsia"/>
                          <w:sz w:val="21"/>
                          <w:szCs w:val="21"/>
                          <w:rPrChange w:id="1366" w:author="王 秋侠" w:date="2020-11-16T15:18:00Z">
                            <w:rPr>
                              <w:rFonts w:hint="eastAsia"/>
                            </w:rPr>
                          </w:rPrChange>
                        </w:rPr>
                        <w:t>天）</w:t>
                      </w:r>
                    </w:p>
                  </w:txbxContent>
                </v:textbox>
              </v:rect>
            </w:pict>
          </mc:Fallback>
        </mc:AlternateContent>
      </w:r>
      <w:r w:rsidR="00185C99">
        <w:rPr>
          <w:rFonts w:ascii="宋体" w:eastAsia="宋体" w:hAnsi="宋体"/>
          <w:color w:val="000000"/>
          <w:szCs w:val="24"/>
        </w:rPr>
        <w:t xml:space="preserve">      </w:t>
      </w:r>
    </w:p>
    <w:p w14:paraId="5A373089" w14:textId="77777777" w:rsidR="00C55412" w:rsidRDefault="00C55412">
      <w:pPr>
        <w:adjustRightInd w:val="0"/>
        <w:snapToGrid w:val="0"/>
        <w:spacing w:line="560" w:lineRule="exact"/>
        <w:rPr>
          <w:rFonts w:ascii="宋体" w:eastAsia="宋体" w:hAnsi="宋体"/>
          <w:b/>
          <w:color w:val="000000"/>
          <w:szCs w:val="24"/>
        </w:rPr>
      </w:pPr>
    </w:p>
    <w:p w14:paraId="124DE5B1" w14:textId="0EBC24D7" w:rsidR="00C55412" w:rsidRDefault="00D17BD4">
      <w:pPr>
        <w:adjustRightInd w:val="0"/>
        <w:snapToGrid w:val="0"/>
        <w:spacing w:line="560" w:lineRule="exact"/>
        <w:rPr>
          <w:rFonts w:ascii="宋体" w:eastAsia="宋体" w:hAnsi="宋体"/>
          <w:b/>
          <w:color w:val="000000"/>
          <w:szCs w:val="24"/>
        </w:rPr>
      </w:pPr>
      <w:ins w:id="1367" w:author="王 秋侠" w:date="2020-11-16T15:18:00Z">
        <w:r>
          <w:rPr>
            <w:noProof/>
          </w:rPr>
          <mc:AlternateContent>
            <mc:Choice Requires="wps">
              <w:drawing>
                <wp:anchor distT="0" distB="0" distL="114300" distR="114300" simplePos="0" relativeHeight="251864064" behindDoc="0" locked="0" layoutInCell="1" allowOverlap="1" wp14:anchorId="7E3D0A81" wp14:editId="5E2A9621">
                  <wp:simplePos x="0" y="0"/>
                  <wp:positionH relativeFrom="column">
                    <wp:posOffset>0</wp:posOffset>
                  </wp:positionH>
                  <wp:positionV relativeFrom="paragraph">
                    <wp:posOffset>279176</wp:posOffset>
                  </wp:positionV>
                  <wp:extent cx="244475" cy="0"/>
                  <wp:effectExtent l="0" t="76200" r="22225" b="95250"/>
                  <wp:wrapNone/>
                  <wp:docPr id="3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line">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8AC04EF" id="Line 18" o:spid="_x0000_s1026" style="position:absolute;left:0;text-align:left;z-index:251864064;visibility:visible;mso-wrap-style:square;mso-wrap-distance-left:9pt;mso-wrap-distance-top:0;mso-wrap-distance-right:9pt;mso-wrap-distance-bottom:0;mso-position-horizontal:absolute;mso-position-horizontal-relative:text;mso-position-vertical:absolute;mso-position-vertical-relative:text" from="0,22pt" to="1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">
                  <v:stroke endarrow="block"/>
                </v:line>
              </w:pict>
            </mc:Fallback>
          </mc:AlternateContent>
        </w:r>
      </w:ins>
    </w:p>
    <w:p w14:paraId="51717CAF" w14:textId="25B0E7DF" w:rsidR="00C55412" w:rsidRDefault="00C55412">
      <w:pPr>
        <w:adjustRightInd w:val="0"/>
        <w:snapToGrid w:val="0"/>
        <w:spacing w:line="560" w:lineRule="exact"/>
        <w:rPr>
          <w:rFonts w:ascii="宋体" w:eastAsia="宋体" w:hAnsi="宋体"/>
          <w:b/>
          <w:color w:val="000000"/>
          <w:szCs w:val="24"/>
        </w:rPr>
      </w:pPr>
    </w:p>
    <w:p w14:paraId="09C9270F" w14:textId="77777777" w:rsidR="00C55412" w:rsidRDefault="00185C99">
      <w:pPr>
        <w:snapToGrid w:val="0"/>
        <w:spacing w:beforeLines="50" w:before="156" w:afterLines="50" w:after="156" w:line="560" w:lineRule="exact"/>
        <w:ind w:firstLineChars="98" w:firstLine="235"/>
        <w:rPr>
          <w:rFonts w:ascii="宋体" w:eastAsia="宋体" w:hAnsi="宋体"/>
          <w:color w:val="000000"/>
          <w:szCs w:val="24"/>
        </w:rPr>
      </w:pPr>
      <w:r>
        <w:rPr>
          <w:rFonts w:ascii="宋体" w:eastAsia="宋体" w:hAnsi="宋体" w:hint="eastAsia"/>
          <w:color w:val="000000"/>
          <w:szCs w:val="24"/>
        </w:rPr>
        <w:lastRenderedPageBreak/>
        <w:t>注：以上时间不含休息日</w:t>
      </w:r>
    </w:p>
    <w:p w14:paraId="04EC29FE" w14:textId="77777777" w:rsidR="00C55412" w:rsidRDefault="00185C99">
      <w:pPr>
        <w:adjustRightInd w:val="0"/>
        <w:snapToGrid w:val="0"/>
        <w:spacing w:line="560" w:lineRule="exact"/>
        <w:rPr>
          <w:rFonts w:ascii="宋体" w:eastAsia="宋体" w:hAnsi="宋体"/>
          <w:b/>
          <w:color w:val="000000"/>
          <w:szCs w:val="24"/>
        </w:rPr>
      </w:pPr>
      <w:r>
        <w:rPr>
          <w:rFonts w:ascii="宋体" w:eastAsia="宋体" w:hAnsi="宋体" w:hint="eastAsia"/>
          <w:b/>
          <w:color w:val="000000"/>
          <w:szCs w:val="24"/>
        </w:rPr>
        <w:t>第八条</w:t>
      </w:r>
      <w:r>
        <w:rPr>
          <w:rFonts w:ascii="宋体" w:eastAsia="宋体" w:hAnsi="宋体"/>
          <w:b/>
          <w:color w:val="000000"/>
          <w:szCs w:val="24"/>
        </w:rPr>
        <w:t xml:space="preserve"> </w:t>
      </w:r>
      <w:r>
        <w:rPr>
          <w:rFonts w:ascii="宋体" w:eastAsia="宋体" w:hAnsi="宋体" w:hint="eastAsia"/>
          <w:b/>
          <w:color w:val="000000"/>
          <w:szCs w:val="24"/>
        </w:rPr>
        <w:t>竣工决（结）算</w:t>
      </w:r>
    </w:p>
    <w:p w14:paraId="7313A9F2" w14:textId="77777777" w:rsidR="00C55412" w:rsidRDefault="00185C99">
      <w:pPr>
        <w:adjustRightInd w:val="0"/>
        <w:snapToGrid w:val="0"/>
        <w:spacing w:line="560" w:lineRule="exact"/>
        <w:rPr>
          <w:rFonts w:ascii="宋体" w:eastAsia="宋体" w:hAnsi="宋体"/>
          <w:bCs/>
          <w:color w:val="000000"/>
          <w:szCs w:val="24"/>
        </w:rPr>
      </w:pPr>
      <w:r>
        <w:rPr>
          <w:rFonts w:ascii="宋体" w:eastAsia="宋体" w:hAnsi="宋体"/>
          <w:color w:val="000000"/>
          <w:szCs w:val="24"/>
        </w:rPr>
        <w:t>1</w:t>
      </w:r>
      <w:r>
        <w:rPr>
          <w:rFonts w:ascii="宋体" w:eastAsia="宋体" w:hAnsi="宋体" w:hint="eastAsia"/>
          <w:color w:val="000000"/>
          <w:szCs w:val="24"/>
        </w:rPr>
        <w:t>．流程</w:t>
      </w:r>
    </w:p>
    <w:p w14:paraId="546B9D5A" w14:textId="2EE9FD2F" w:rsidR="00C55412" w:rsidRDefault="00D17BD4">
      <w:pPr>
        <w:adjustRightInd w:val="0"/>
        <w:snapToGrid w:val="0"/>
        <w:spacing w:line="560" w:lineRule="exact"/>
        <w:rPr>
          <w:rFonts w:ascii="宋体" w:eastAsia="宋体" w:hAnsi="宋体"/>
          <w:bCs/>
          <w:color w:val="000000"/>
          <w:szCs w:val="24"/>
        </w:rPr>
      </w:pPr>
      <w:r>
        <w:rPr>
          <w:rFonts w:ascii="宋体" w:eastAsia="宋体" w:hAnsi="宋体"/>
          <w:noProof/>
          <w:szCs w:val="24"/>
        </w:rPr>
        <mc:AlternateContent>
          <mc:Choice Requires="wps">
            <w:drawing>
              <wp:anchor distT="0" distB="0" distL="114300" distR="114300" simplePos="0" relativeHeight="251689984" behindDoc="0" locked="0" layoutInCell="1" allowOverlap="1" wp14:anchorId="75032FAF" wp14:editId="3EC646BE">
                <wp:simplePos x="0" y="0"/>
                <wp:positionH relativeFrom="column">
                  <wp:posOffset>4489306</wp:posOffset>
                </wp:positionH>
                <wp:positionV relativeFrom="paragraph">
                  <wp:posOffset>45956</wp:posOffset>
                </wp:positionV>
                <wp:extent cx="1022350" cy="391198"/>
                <wp:effectExtent l="0" t="0" r="25400" b="27940"/>
                <wp:wrapNone/>
                <wp:docPr id="57"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91198"/>
                        </a:xfrm>
                        <a:prstGeom prst="rect">
                          <a:avLst/>
                        </a:prstGeom>
                        <a:solidFill>
                          <a:srgbClr val="FFFFFF"/>
                        </a:solidFill>
                        <a:ln w="9525">
                          <a:solidFill>
                            <a:srgbClr val="000000"/>
                          </a:solidFill>
                          <a:miter lim="800000"/>
                        </a:ln>
                      </wps:spPr>
                      <wps:txbx>
                        <w:txbxContent>
                          <w:p w14:paraId="2B2A97B2" w14:textId="77777777" w:rsidR="000C4B27" w:rsidRDefault="000C4B27">
                            <w:r>
                              <w:rPr>
                                <w:rFonts w:hint="eastAsia"/>
                              </w:rPr>
                              <w:t>项目管理单位</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5032FAF" id="矩形 6" o:spid="_x0000_s1188" style="position:absolute;left:0;text-align:left;margin-left:353.5pt;margin-top:3.6pt;width:80.5pt;height:30.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">
                <v:textbox>
                  <w:txbxContent>
                    <w:p w14:paraId="2B2A97B2" w14:textId="77777777" w:rsidR="000C4B27" w:rsidRDefault="000C4B27">
                      <w:r>
                        <w:rPr>
                          <w:rFonts w:hint="eastAsia"/>
                        </w:rPr>
                        <w:t>项目管理单位</w:t>
                      </w:r>
                    </w:p>
                  </w:txbxContent>
                </v:textbox>
              </v:rect>
            </w:pict>
          </mc:Fallback>
        </mc:AlternateContent>
      </w:r>
      <w:r>
        <w:rPr>
          <w:rFonts w:ascii="宋体" w:eastAsia="宋体" w:hAnsi="宋体"/>
          <w:noProof/>
          <w:szCs w:val="24"/>
        </w:rPr>
        <mc:AlternateContent>
          <mc:Choice Requires="wps">
            <w:drawing>
              <wp:anchor distT="0" distB="0" distL="114300" distR="114300" simplePos="0" relativeHeight="251687936" behindDoc="0" locked="0" layoutInCell="1" allowOverlap="1" wp14:anchorId="112AC042" wp14:editId="7ADC33B7">
                <wp:simplePos x="0" y="0"/>
                <wp:positionH relativeFrom="column">
                  <wp:posOffset>3085637</wp:posOffset>
                </wp:positionH>
                <wp:positionV relativeFrom="paragraph">
                  <wp:posOffset>52306</wp:posOffset>
                </wp:positionV>
                <wp:extent cx="1143000" cy="372686"/>
                <wp:effectExtent l="0" t="0" r="19050" b="27940"/>
                <wp:wrapNone/>
                <wp:docPr id="30" name="流程图: 过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2686"/>
                        </a:xfrm>
                        <a:prstGeom prst="flowChartProcess">
                          <a:avLst/>
                        </a:prstGeom>
                        <a:solidFill>
                          <a:srgbClr val="FFFFFF"/>
                        </a:solidFill>
                        <a:ln w="9525">
                          <a:solidFill>
                            <a:srgbClr val="000000"/>
                          </a:solidFill>
                          <a:miter lim="800000"/>
                          <a:tailEnd type="none" w="sm" len="lg"/>
                        </a:ln>
                      </wps:spPr>
                      <wps:txbx>
                        <w:txbxContent>
                          <w:p w14:paraId="6234DDC0" w14:textId="77777777" w:rsidR="000C4B27" w:rsidRDefault="000C4B27">
                            <w:pPr>
                              <w:jc w:val="center"/>
                            </w:pPr>
                            <w:r>
                              <w:rPr>
                                <w:rFonts w:hint="eastAsia"/>
                              </w:rPr>
                              <w:t>财务监理单位</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12AC042" id="流程图: 过程 8" o:spid="_x0000_s1189" type="#_x0000_t109" style="position:absolute;left:0;text-align:left;margin-left:242.95pt;margin-top:4.1pt;width:90pt;height:29.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">
                <v:stroke endarrowwidth="narrow" endarrowlength="long"/>
                <v:textbox>
                  <w:txbxContent>
                    <w:p w14:paraId="6234DDC0" w14:textId="77777777" w:rsidR="000C4B27" w:rsidRDefault="000C4B27">
                      <w:pPr>
                        <w:jc w:val="center"/>
                      </w:pPr>
                      <w:r>
                        <w:rPr>
                          <w:rFonts w:hint="eastAsia"/>
                        </w:rPr>
                        <w:t>财务监理单位</w:t>
                      </w:r>
                    </w:p>
                  </w:txbxContent>
                </v:textbox>
              </v:shape>
            </w:pict>
          </mc:Fallback>
        </mc:AlternateContent>
      </w:r>
      <w:r>
        <w:rPr>
          <w:rFonts w:ascii="宋体" w:eastAsia="宋体" w:hAnsi="宋体"/>
          <w:noProof/>
          <w:szCs w:val="24"/>
        </w:rPr>
        <mc:AlternateContent>
          <mc:Choice Requires="wps">
            <w:drawing>
              <wp:anchor distT="0" distB="0" distL="114300" distR="114300" simplePos="0" relativeHeight="251688960" behindDoc="0" locked="0" layoutInCell="1" allowOverlap="1" wp14:anchorId="18C2BB28" wp14:editId="3E40840B">
                <wp:simplePos x="0" y="0"/>
                <wp:positionH relativeFrom="column">
                  <wp:posOffset>1484588</wp:posOffset>
                </wp:positionH>
                <wp:positionV relativeFrom="paragraph">
                  <wp:posOffset>52306</wp:posOffset>
                </wp:positionV>
                <wp:extent cx="1333500" cy="393082"/>
                <wp:effectExtent l="0" t="0" r="19050" b="26035"/>
                <wp:wrapNone/>
                <wp:docPr id="55"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93082"/>
                        </a:xfrm>
                        <a:prstGeom prst="flowChartProcess">
                          <a:avLst/>
                        </a:prstGeom>
                        <a:solidFill>
                          <a:srgbClr val="FFFFFF"/>
                        </a:solidFill>
                        <a:ln w="9525">
                          <a:solidFill>
                            <a:srgbClr val="000000"/>
                          </a:solidFill>
                          <a:miter lim="800000"/>
                          <a:tailEnd type="none" w="sm" len="lg"/>
                        </a:ln>
                      </wps:spPr>
                      <wps:txbx>
                        <w:txbxContent>
                          <w:p w14:paraId="2DEB2A7E" w14:textId="77777777" w:rsidR="000C4B27" w:rsidRDefault="000C4B27">
                            <w:pPr>
                              <w:jc w:val="center"/>
                            </w:pPr>
                            <w:r>
                              <w:rPr>
                                <w:rFonts w:hint="eastAsia"/>
                              </w:rPr>
                              <w:t>施工监理单位</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8C2BB28" id="流程图: 过程 7" o:spid="_x0000_s1190" type="#_x0000_t109" style="position:absolute;left:0;text-align:left;margin-left:116.9pt;margin-top:4.1pt;width:105pt;height:30.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">
                <v:stroke endarrowwidth="narrow" endarrowlength="long"/>
                <v:textbox>
                  <w:txbxContent>
                    <w:p w14:paraId="2DEB2A7E" w14:textId="77777777" w:rsidR="000C4B27" w:rsidRDefault="000C4B27">
                      <w:pPr>
                        <w:jc w:val="center"/>
                      </w:pPr>
                      <w:r>
                        <w:rPr>
                          <w:rFonts w:hint="eastAsia"/>
                        </w:rPr>
                        <w:t>施工监理单位</w:t>
                      </w:r>
                    </w:p>
                  </w:txbxContent>
                </v:textbox>
              </v:shape>
            </w:pict>
          </mc:Fallback>
        </mc:AlternateContent>
      </w:r>
      <w:r>
        <w:rPr>
          <w:rFonts w:ascii="宋体" w:eastAsia="宋体" w:hAnsi="宋体"/>
          <w:noProof/>
          <w:szCs w:val="24"/>
        </w:rPr>
        <mc:AlternateContent>
          <mc:Choice Requires="wps">
            <w:drawing>
              <wp:anchor distT="0" distB="0" distL="114300" distR="114300" simplePos="0" relativeHeight="251686912" behindDoc="0" locked="0" layoutInCell="1" allowOverlap="1" wp14:anchorId="48F4CC2D" wp14:editId="73D82322">
                <wp:simplePos x="0" y="0"/>
                <wp:positionH relativeFrom="column">
                  <wp:posOffset>458012</wp:posOffset>
                </wp:positionH>
                <wp:positionV relativeFrom="paragraph">
                  <wp:posOffset>52305</wp:posOffset>
                </wp:positionV>
                <wp:extent cx="800100" cy="386283"/>
                <wp:effectExtent l="0" t="0" r="19050" b="13970"/>
                <wp:wrapNone/>
                <wp:docPr id="31"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86283"/>
                        </a:xfrm>
                        <a:prstGeom prst="rect">
                          <a:avLst/>
                        </a:prstGeom>
                        <a:solidFill>
                          <a:srgbClr val="FFFFFF"/>
                        </a:solidFill>
                        <a:ln w="9525">
                          <a:solidFill>
                            <a:srgbClr val="000000"/>
                          </a:solidFill>
                          <a:miter lim="800000"/>
                        </a:ln>
                      </wps:spPr>
                      <wps:txbx>
                        <w:txbxContent>
                          <w:p w14:paraId="0F53E5BD" w14:textId="77777777" w:rsidR="000C4B27" w:rsidRDefault="000C4B27">
                            <w:pPr>
                              <w:jc w:val="center"/>
                              <w:rPr>
                                <w:szCs w:val="21"/>
                              </w:rPr>
                            </w:pPr>
                            <w:r>
                              <w:rPr>
                                <w:rFonts w:hint="eastAsia"/>
                                <w:szCs w:val="21"/>
                              </w:rPr>
                              <w:t>施工单位</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8F4CC2D" id="矩形 9" o:spid="_x0000_s1191" style="position:absolute;left:0;text-align:left;margin-left:36.05pt;margin-top:4.1pt;width:63pt;height:30.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">
                <v:textbox>
                  <w:txbxContent>
                    <w:p w14:paraId="0F53E5BD" w14:textId="77777777" w:rsidR="000C4B27" w:rsidRDefault="000C4B27">
                      <w:pPr>
                        <w:jc w:val="center"/>
                        <w:rPr>
                          <w:szCs w:val="21"/>
                        </w:rPr>
                      </w:pPr>
                      <w:r>
                        <w:rPr>
                          <w:rFonts w:hint="eastAsia"/>
                          <w:szCs w:val="21"/>
                        </w:rPr>
                        <w:t>施工单位</w:t>
                      </w:r>
                    </w:p>
                  </w:txbxContent>
                </v:textbox>
              </v:rect>
            </w:pict>
          </mc:Fallback>
        </mc:AlternateContent>
      </w:r>
      <w:r w:rsidR="00185C99">
        <w:rPr>
          <w:rFonts w:ascii="宋体" w:eastAsia="宋体" w:hAnsi="宋体"/>
          <w:noProof/>
          <w:szCs w:val="24"/>
        </w:rPr>
        <mc:AlternateContent>
          <mc:Choice Requires="wps">
            <w:drawing>
              <wp:anchor distT="0" distB="0" distL="114300" distR="114300" simplePos="0" relativeHeight="251683840" behindDoc="0" locked="0" layoutInCell="1" allowOverlap="1" wp14:anchorId="2CA0E310" wp14:editId="3333ABCA">
                <wp:simplePos x="0" y="0"/>
                <wp:positionH relativeFrom="column">
                  <wp:posOffset>4229100</wp:posOffset>
                </wp:positionH>
                <wp:positionV relativeFrom="paragraph">
                  <wp:posOffset>196850</wp:posOffset>
                </wp:positionV>
                <wp:extent cx="228600" cy="0"/>
                <wp:effectExtent l="10160" t="41910" r="18415" b="43815"/>
                <wp:wrapNone/>
                <wp:docPr id="34"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sm" len="lg"/>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直接连接符 12" o:spid="_x0000_s1026" o:spt="20" style="position:absolute;left:0pt;margin-left:333pt;margin-top:15.5pt;height:0pt;width:18pt;z-index:251683840;mso-width-relative:page;mso-height-relative:page;" filled="f" stroked="t" coordsize="21600,21600" o:gfxdata="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3gAXYAAAACQEA&#10;AA8AAAAAAAAAAQAgAAAAIgAAAGRycy9kb3ducmV2LnhtbFBLAQIUABQAAAAIAIdO4kBPf8qe4QEA&#10;AIkDAAAOAAAAAAAAAAEAIAAAACcBAABkcnMvZTJvRG9jLnhtbFBLBQYAAAAABgAGAFkBAAB6BQAA&#10;AAA=&#10;">
                <v:fill on="f" focussize="0,0"/>
                <v:stroke color="#000000" joinstyle="round" endarrow="block" endarrowwidth="narrow" endarrowlength="long"/>
                <v:imagedata o:title=""/>
                <o:lock v:ext="edit" aspectratio="f"/>
              </v:line>
            </w:pict>
          </mc:Fallback>
        </mc:AlternateContent>
      </w:r>
      <w:r w:rsidR="00185C99">
        <w:rPr>
          <w:rFonts w:ascii="宋体" w:eastAsia="宋体" w:hAnsi="宋体"/>
          <w:noProof/>
          <w:szCs w:val="24"/>
        </w:rPr>
        <mc:AlternateContent>
          <mc:Choice Requires="wps">
            <w:drawing>
              <wp:anchor distT="0" distB="0" distL="114300" distR="114300" simplePos="0" relativeHeight="251684864" behindDoc="0" locked="0" layoutInCell="1" allowOverlap="1" wp14:anchorId="60522917" wp14:editId="4AFF46D9">
                <wp:simplePos x="0" y="0"/>
                <wp:positionH relativeFrom="column">
                  <wp:posOffset>1257300</wp:posOffset>
                </wp:positionH>
                <wp:positionV relativeFrom="paragraph">
                  <wp:posOffset>196850</wp:posOffset>
                </wp:positionV>
                <wp:extent cx="228600" cy="0"/>
                <wp:effectExtent l="10160" t="41910" r="18415" b="43815"/>
                <wp:wrapNone/>
                <wp:docPr id="33"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sm" len="lg"/>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直接连接符 11" o:spid="_x0000_s1026" o:spt="20" style="position:absolute;left:0pt;margin-left:99pt;margin-top:15.5pt;height:0pt;width:18pt;z-index:251684864;mso-width-relative:page;mso-height-relative:page;" filled="f" stroked="t" coordsize="21600,21600" o:gfxdata="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uzGiLXAAAACQEA&#10;AA8AAAAAAAAAAQAgAAAAIgAAAGRycy9kb3ducmV2LnhtbFBLAQIUABQAAAAIAIdO4kDqGauG4gEA&#10;AIkDAAAOAAAAAAAAAAEAIAAAACYBAABkcnMvZTJvRG9jLnhtbFBLBQYAAAAABgAGAFkBAAB6BQAA&#10;AAA=&#10;">
                <v:fill on="f" focussize="0,0"/>
                <v:stroke color="#000000" joinstyle="round" endarrow="block" endarrowwidth="narrow" endarrowlength="long"/>
                <v:imagedata o:title=""/>
                <o:lock v:ext="edit" aspectratio="f"/>
              </v:line>
            </w:pict>
          </mc:Fallback>
        </mc:AlternateContent>
      </w:r>
      <w:r w:rsidR="00185C99">
        <w:rPr>
          <w:rFonts w:ascii="宋体" w:eastAsia="宋体" w:hAnsi="宋体"/>
          <w:noProof/>
          <w:szCs w:val="24"/>
        </w:rPr>
        <mc:AlternateContent>
          <mc:Choice Requires="wps">
            <w:drawing>
              <wp:anchor distT="0" distB="0" distL="114300" distR="114300" simplePos="0" relativeHeight="251685888" behindDoc="0" locked="0" layoutInCell="1" allowOverlap="1" wp14:anchorId="3E4DD776" wp14:editId="16DA6D07">
                <wp:simplePos x="0" y="0"/>
                <wp:positionH relativeFrom="column">
                  <wp:posOffset>2839720</wp:posOffset>
                </wp:positionH>
                <wp:positionV relativeFrom="paragraph">
                  <wp:posOffset>205740</wp:posOffset>
                </wp:positionV>
                <wp:extent cx="228600" cy="0"/>
                <wp:effectExtent l="11430" t="41275" r="17145" b="44450"/>
                <wp:wrapNone/>
                <wp:docPr id="32"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sm" len="lg"/>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8A25EE" id="直接连接符 1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23.6pt,16.2pt" to="241.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">
                <v:stroke endarrow="block" endarrowwidth="narrow" endarrowlength="long"/>
              </v:line>
            </w:pict>
          </mc:Fallback>
        </mc:AlternateContent>
      </w:r>
    </w:p>
    <w:p w14:paraId="3F806A06" w14:textId="091123AF" w:rsidR="00C55412" w:rsidRDefault="00D17BD4">
      <w:pPr>
        <w:tabs>
          <w:tab w:val="left" w:pos="1080"/>
        </w:tabs>
        <w:adjustRightInd w:val="0"/>
        <w:snapToGrid w:val="0"/>
        <w:spacing w:line="560" w:lineRule="exact"/>
        <w:rPr>
          <w:rFonts w:ascii="宋体" w:eastAsia="宋体" w:hAnsi="宋体"/>
          <w:b/>
          <w:color w:val="000000"/>
          <w:szCs w:val="24"/>
        </w:rPr>
      </w:pPr>
      <w:r>
        <w:rPr>
          <w:rFonts w:ascii="宋体" w:eastAsia="宋体" w:hAnsi="宋体"/>
          <w:noProof/>
          <w:szCs w:val="24"/>
        </w:rPr>
        <mc:AlternateContent>
          <mc:Choice Requires="wps">
            <w:drawing>
              <wp:anchor distT="0" distB="0" distL="114300" distR="114300" simplePos="0" relativeHeight="251691008" behindDoc="0" locked="0" layoutInCell="1" allowOverlap="1" wp14:anchorId="133BE0CB" wp14:editId="600BC5E3">
                <wp:simplePos x="0" y="0"/>
                <wp:positionH relativeFrom="column">
                  <wp:posOffset>2959454</wp:posOffset>
                </wp:positionH>
                <wp:positionV relativeFrom="paragraph">
                  <wp:posOffset>243127</wp:posOffset>
                </wp:positionV>
                <wp:extent cx="800100" cy="397586"/>
                <wp:effectExtent l="0" t="0" r="19050" b="21590"/>
                <wp:wrapNone/>
                <wp:docPr id="58"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7586"/>
                        </a:xfrm>
                        <a:prstGeom prst="flowChartProcess">
                          <a:avLst/>
                        </a:prstGeom>
                        <a:solidFill>
                          <a:srgbClr val="FFFFFF"/>
                        </a:solidFill>
                        <a:ln w="9525">
                          <a:solidFill>
                            <a:srgbClr val="000000"/>
                          </a:solidFill>
                          <a:miter lim="800000"/>
                          <a:tailEnd type="none" w="sm" len="lg"/>
                        </a:ln>
                      </wps:spPr>
                      <wps:txbx>
                        <w:txbxContent>
                          <w:p w14:paraId="50FB9532" w14:textId="77777777" w:rsidR="000C4B27" w:rsidRDefault="000C4B27">
                            <w:pPr>
                              <w:jc w:val="center"/>
                              <w:rPr>
                                <w:szCs w:val="21"/>
                              </w:rPr>
                            </w:pPr>
                            <w:r>
                              <w:rPr>
                                <w:rFonts w:hint="eastAsia"/>
                                <w:szCs w:val="21"/>
                              </w:rPr>
                              <w:t>审计部门</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33BE0CB" id="流程图: 过程 5" o:spid="_x0000_s1192" type="#_x0000_t109" style="position:absolute;left:0;text-align:left;margin-left:233.05pt;margin-top:19.15pt;width:63pt;height:31.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">
                <v:stroke endarrowwidth="narrow" endarrowlength="long"/>
                <v:textbox>
                  <w:txbxContent>
                    <w:p w14:paraId="50FB9532" w14:textId="77777777" w:rsidR="000C4B27" w:rsidRDefault="000C4B27">
                      <w:pPr>
                        <w:jc w:val="center"/>
                        <w:rPr>
                          <w:szCs w:val="21"/>
                        </w:rPr>
                      </w:pPr>
                      <w:r>
                        <w:rPr>
                          <w:rFonts w:hint="eastAsia"/>
                          <w:szCs w:val="21"/>
                        </w:rPr>
                        <w:t>审计部门</w:t>
                      </w:r>
                    </w:p>
                  </w:txbxContent>
                </v:textbox>
              </v:shape>
            </w:pict>
          </mc:Fallback>
        </mc:AlternateContent>
      </w:r>
      <w:r>
        <w:rPr>
          <w:rFonts w:ascii="宋体" w:eastAsia="宋体" w:hAnsi="宋体"/>
          <w:noProof/>
          <w:szCs w:val="24"/>
        </w:rPr>
        <mc:AlternateContent>
          <mc:Choice Requires="wps">
            <w:drawing>
              <wp:anchor distT="0" distB="0" distL="114300" distR="114300" simplePos="0" relativeHeight="251692032" behindDoc="0" locked="0" layoutInCell="1" allowOverlap="1" wp14:anchorId="4D5AEF49" wp14:editId="0570B627">
                <wp:simplePos x="0" y="0"/>
                <wp:positionH relativeFrom="column">
                  <wp:posOffset>1706174</wp:posOffset>
                </wp:positionH>
                <wp:positionV relativeFrom="paragraph">
                  <wp:posOffset>249290</wp:posOffset>
                </wp:positionV>
                <wp:extent cx="984885" cy="377579"/>
                <wp:effectExtent l="0" t="0" r="24765" b="22860"/>
                <wp:wrapNone/>
                <wp:docPr id="59" name="流程图: 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377579"/>
                        </a:xfrm>
                        <a:prstGeom prst="flowChartProcess">
                          <a:avLst/>
                        </a:prstGeom>
                        <a:solidFill>
                          <a:srgbClr val="FFFFFF"/>
                        </a:solidFill>
                        <a:ln w="9525">
                          <a:solidFill>
                            <a:srgbClr val="000000"/>
                          </a:solidFill>
                          <a:miter lim="800000"/>
                          <a:tailEnd type="none" w="sm" len="lg"/>
                        </a:ln>
                      </wps:spPr>
                      <wps:txbx>
                        <w:txbxContent>
                          <w:p w14:paraId="75689D41" w14:textId="77777777" w:rsidR="000C4B27" w:rsidRDefault="000C4B27">
                            <w:pPr>
                              <w:jc w:val="center"/>
                            </w:pPr>
                            <w:r>
                              <w:rPr>
                                <w:rFonts w:hint="eastAsia"/>
                              </w:rPr>
                              <w:t>指挥部</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D5AEF49" id="流程图: 过程 4" o:spid="_x0000_s1193" type="#_x0000_t109" style="position:absolute;left:0;text-align:left;margin-left:134.35pt;margin-top:19.65pt;width:77.55pt;height:2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">
                <v:stroke endarrowwidth="narrow" endarrowlength="long"/>
                <v:textbox>
                  <w:txbxContent>
                    <w:p w14:paraId="75689D41" w14:textId="77777777" w:rsidR="000C4B27" w:rsidRDefault="000C4B27">
                      <w:pPr>
                        <w:jc w:val="center"/>
                      </w:pPr>
                      <w:r>
                        <w:rPr>
                          <w:rFonts w:hint="eastAsia"/>
                        </w:rPr>
                        <w:t>指挥部</w:t>
                      </w:r>
                    </w:p>
                  </w:txbxContent>
                </v:textbox>
              </v:shape>
            </w:pict>
          </mc:Fallback>
        </mc:AlternateContent>
      </w:r>
      <w:r>
        <w:rPr>
          <w:rFonts w:ascii="宋体" w:eastAsia="宋体" w:hAnsi="宋体"/>
          <w:noProof/>
          <w:szCs w:val="24"/>
        </w:rPr>
        <mc:AlternateContent>
          <mc:Choice Requires="wps">
            <w:drawing>
              <wp:anchor distT="0" distB="0" distL="114300" distR="114300" simplePos="0" relativeHeight="251693056" behindDoc="0" locked="0" layoutInCell="1" allowOverlap="1" wp14:anchorId="2BBE96A5" wp14:editId="71E041F0">
                <wp:simplePos x="0" y="0"/>
                <wp:positionH relativeFrom="column">
                  <wp:posOffset>714861</wp:posOffset>
                </wp:positionH>
                <wp:positionV relativeFrom="paragraph">
                  <wp:posOffset>249291</wp:posOffset>
                </wp:positionV>
                <wp:extent cx="731520" cy="391176"/>
                <wp:effectExtent l="0" t="0" r="11430" b="27940"/>
                <wp:wrapNone/>
                <wp:docPr id="60"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91176"/>
                        </a:xfrm>
                        <a:prstGeom prst="flowChartProcess">
                          <a:avLst/>
                        </a:prstGeom>
                        <a:solidFill>
                          <a:srgbClr val="FFFFFF"/>
                        </a:solidFill>
                        <a:ln w="9525">
                          <a:solidFill>
                            <a:srgbClr val="000000"/>
                          </a:solidFill>
                          <a:miter lim="800000"/>
                          <a:tailEnd type="none" w="sm" len="lg"/>
                        </a:ln>
                      </wps:spPr>
                      <wps:txbx>
                        <w:txbxContent>
                          <w:p w14:paraId="5FDC996E" w14:textId="77777777" w:rsidR="000C4B27" w:rsidRDefault="000C4B27">
                            <w:pPr>
                              <w:jc w:val="center"/>
                            </w:pPr>
                            <w:r>
                              <w:rPr>
                                <w:rFonts w:hint="eastAsia"/>
                              </w:rPr>
                              <w:t>基建处</w:t>
                            </w:r>
                            <w: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BBE96A5" id="流程图: 过程 3" o:spid="_x0000_s1194" type="#_x0000_t109" style="position:absolute;left:0;text-align:left;margin-left:56.3pt;margin-top:19.65pt;width:57.6pt;height:30.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">
                <v:stroke endarrowwidth="narrow" endarrowlength="long"/>
                <v:textbox>
                  <w:txbxContent>
                    <w:p w14:paraId="5FDC996E" w14:textId="77777777" w:rsidR="000C4B27" w:rsidRDefault="000C4B27">
                      <w:pPr>
                        <w:jc w:val="center"/>
                      </w:pPr>
                      <w:r>
                        <w:rPr>
                          <w:rFonts w:hint="eastAsia"/>
                        </w:rPr>
                        <w:t>基建处</w:t>
                      </w:r>
                      <w:r>
                        <w:t xml:space="preserve"> </w:t>
                      </w:r>
                    </w:p>
                  </w:txbxContent>
                </v:textbox>
              </v:shape>
            </w:pict>
          </mc:Fallback>
        </mc:AlternateContent>
      </w:r>
    </w:p>
    <w:p w14:paraId="3C704A56" w14:textId="77777777" w:rsidR="00C55412" w:rsidRDefault="00185C99">
      <w:pPr>
        <w:snapToGrid w:val="0"/>
        <w:spacing w:line="560" w:lineRule="exact"/>
        <w:rPr>
          <w:rFonts w:ascii="宋体" w:eastAsia="宋体" w:hAnsi="宋体"/>
          <w:color w:val="000000"/>
          <w:szCs w:val="24"/>
        </w:rPr>
      </w:pPr>
      <w:r>
        <w:rPr>
          <w:rFonts w:ascii="宋体" w:eastAsia="宋体" w:hAnsi="宋体"/>
          <w:noProof/>
          <w:szCs w:val="24"/>
        </w:rPr>
        <mc:AlternateContent>
          <mc:Choice Requires="wps">
            <w:drawing>
              <wp:anchor distT="0" distB="0" distL="114300" distR="114300" simplePos="0" relativeHeight="251694080" behindDoc="0" locked="0" layoutInCell="1" allowOverlap="1" wp14:anchorId="01F6C37D" wp14:editId="72B6492E">
                <wp:simplePos x="0" y="0"/>
                <wp:positionH relativeFrom="column">
                  <wp:posOffset>2690495</wp:posOffset>
                </wp:positionH>
                <wp:positionV relativeFrom="paragraph">
                  <wp:posOffset>89535</wp:posOffset>
                </wp:positionV>
                <wp:extent cx="228600" cy="0"/>
                <wp:effectExtent l="5080" t="45720" r="23495" b="40005"/>
                <wp:wrapNone/>
                <wp:docPr id="6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sm" len="lg"/>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直接连接符 2" o:spid="_x0000_s1026" o:spt="20" style="position:absolute;left:0pt;margin-left:211.85pt;margin-top:7.05pt;height:0pt;width:18pt;z-index:251694080;mso-width-relative:page;mso-height-relative:page;" filled="f" stroked="t" coordsize="21600,21600" o:gfxdata="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G3Ta9gAAAAJAQAA&#10;DwAAAAAAAAABACAAAAAiAAAAZHJzL2Rvd25yZXYueG1sUEsBAhQAFAAAAAgAh07iQIoGYS3gAQAA&#10;iAMAAA4AAAAAAAAAAQAgAAAAJwEAAGRycy9lMm9Eb2MueG1sUEsFBgAAAAAGAAYAWQEAAHkFAAAA&#10;AA==&#10;">
                <v:fill on="f" focussize="0,0"/>
                <v:stroke color="#000000" joinstyle="round" endarrow="block" endarrowwidth="narrow" endarrowlength="long"/>
                <v:imagedata o:title=""/>
                <o:lock v:ext="edit" aspectratio="f"/>
              </v:line>
            </w:pict>
          </mc:Fallback>
        </mc:AlternateContent>
      </w:r>
      <w:r>
        <w:rPr>
          <w:rFonts w:ascii="宋体" w:eastAsia="宋体" w:hAnsi="宋体"/>
          <w:noProof/>
          <w:szCs w:val="24"/>
        </w:rPr>
        <mc:AlternateContent>
          <mc:Choice Requires="wps">
            <w:drawing>
              <wp:anchor distT="0" distB="0" distL="114300" distR="114300" simplePos="0" relativeHeight="251695104" behindDoc="0" locked="0" layoutInCell="1" allowOverlap="1" wp14:anchorId="56226173" wp14:editId="00014D60">
                <wp:simplePos x="0" y="0"/>
                <wp:positionH relativeFrom="column">
                  <wp:posOffset>1477010</wp:posOffset>
                </wp:positionH>
                <wp:positionV relativeFrom="paragraph">
                  <wp:posOffset>89535</wp:posOffset>
                </wp:positionV>
                <wp:extent cx="228600" cy="0"/>
                <wp:effectExtent l="10795" t="45720" r="17780" b="40005"/>
                <wp:wrapNone/>
                <wp:docPr id="6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sm" len="lg"/>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line id="直接连接符 1" o:spid="_x0000_s1026" o:spt="20" style="position:absolute;left:0pt;margin-left:116.3pt;margin-top:7.05pt;height:0pt;width:18pt;z-index:251695104;mso-width-relative:page;mso-height-relative:page;" filled="f" stroked="t" coordsize="21600,21600" o:gfxdata="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HLBy1wAAAAkBAAAP&#10;AAAAAAAAAAEAIAAAACIAAABkcnMvZG93bnJldi54bWxQSwECFAAUAAAACACHTuJA/Ya0tuABAACI&#10;AwAADgAAAAAAAAABACAAAAAmAQAAZHJzL2Uyb0RvYy54bWxQSwUGAAAAAAYABgBZAQAAeAUAAAAA&#10;">
                <v:fill on="f" focussize="0,0"/>
                <v:stroke color="#000000" joinstyle="round" endarrow="block" endarrowwidth="narrow" endarrowlength="long"/>
                <v:imagedata o:title=""/>
                <o:lock v:ext="edit" aspectratio="f"/>
              </v:line>
            </w:pict>
          </mc:Fallback>
        </mc:AlternateContent>
      </w:r>
    </w:p>
    <w:p w14:paraId="3AE09D22" w14:textId="77777777" w:rsidR="00C55412" w:rsidRDefault="00185C99">
      <w:pPr>
        <w:snapToGrid w:val="0"/>
        <w:spacing w:line="560" w:lineRule="exact"/>
        <w:rPr>
          <w:rFonts w:ascii="宋体" w:eastAsia="宋体" w:hAnsi="宋体"/>
          <w:color w:val="000000"/>
          <w:szCs w:val="24"/>
        </w:rPr>
      </w:pPr>
      <w:r>
        <w:rPr>
          <w:rFonts w:ascii="宋体" w:eastAsia="宋体" w:hAnsi="宋体"/>
          <w:color w:val="000000"/>
          <w:szCs w:val="24"/>
        </w:rPr>
        <w:t>2</w:t>
      </w:r>
      <w:r>
        <w:rPr>
          <w:rFonts w:ascii="宋体" w:eastAsia="宋体" w:hAnsi="宋体" w:hint="eastAsia"/>
          <w:color w:val="000000"/>
          <w:szCs w:val="24"/>
        </w:rPr>
        <w:t>．相关单位（部门）职责：</w:t>
      </w:r>
    </w:p>
    <w:p w14:paraId="55F8FDAA" w14:textId="77777777" w:rsidR="00C55412" w:rsidRDefault="00185C99">
      <w:pPr>
        <w:snapToGrid w:val="0"/>
        <w:spacing w:line="560" w:lineRule="exact"/>
        <w:rPr>
          <w:rFonts w:ascii="宋体" w:eastAsia="宋体" w:hAnsi="宋体"/>
          <w:szCs w:val="24"/>
        </w:rPr>
      </w:pPr>
      <w:r>
        <w:rPr>
          <w:rFonts w:ascii="宋体" w:eastAsia="宋体" w:hAnsi="宋体" w:hint="eastAsia"/>
          <w:color w:val="000000"/>
          <w:szCs w:val="24"/>
        </w:rPr>
        <w:t>（</w:t>
      </w:r>
      <w:r>
        <w:rPr>
          <w:rFonts w:ascii="宋体" w:eastAsia="宋体" w:hAnsi="宋体"/>
          <w:color w:val="000000"/>
          <w:szCs w:val="24"/>
        </w:rPr>
        <w:t>1</w:t>
      </w:r>
      <w:r>
        <w:rPr>
          <w:rFonts w:ascii="宋体" w:eastAsia="宋体" w:hAnsi="宋体" w:hint="eastAsia"/>
          <w:color w:val="000000"/>
          <w:szCs w:val="24"/>
        </w:rPr>
        <w:t>）施工单位：在施工项目竣工验收后</w:t>
      </w:r>
      <w:r>
        <w:rPr>
          <w:rFonts w:ascii="宋体" w:eastAsia="宋体" w:hAnsi="宋体"/>
          <w:color w:val="000000"/>
          <w:szCs w:val="24"/>
        </w:rPr>
        <w:t>45</w:t>
      </w:r>
      <w:r>
        <w:rPr>
          <w:rFonts w:ascii="宋体" w:eastAsia="宋体" w:hAnsi="宋体" w:hint="eastAsia"/>
          <w:color w:val="000000"/>
          <w:szCs w:val="24"/>
        </w:rPr>
        <w:t>个工作日内</w:t>
      </w:r>
      <w:r>
        <w:rPr>
          <w:rFonts w:ascii="宋体" w:eastAsia="宋体" w:hAnsi="宋体" w:hint="eastAsia"/>
          <w:szCs w:val="24"/>
        </w:rPr>
        <w:t>，施工单位应向发包人提交完整的竣工图纸、竣工资料及竣工结算报告，提出工程项目竣工决（结）算申请；</w:t>
      </w:r>
    </w:p>
    <w:p w14:paraId="4C283434"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2</w:t>
      </w:r>
      <w:r>
        <w:rPr>
          <w:rFonts w:ascii="宋体" w:eastAsia="宋体" w:hAnsi="宋体" w:hint="eastAsia"/>
          <w:color w:val="000000"/>
          <w:szCs w:val="24"/>
        </w:rPr>
        <w:t>）施工监理单位：对施工单位所报的工程量清单、送审资料审核工程数量、质量是否满足要求，并签署初审意见。</w:t>
      </w:r>
    </w:p>
    <w:p w14:paraId="3D6799BD"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3</w:t>
      </w:r>
      <w:r>
        <w:rPr>
          <w:rFonts w:ascii="宋体" w:eastAsia="宋体" w:hAnsi="宋体" w:hint="eastAsia"/>
          <w:color w:val="000000"/>
          <w:szCs w:val="24"/>
        </w:rPr>
        <w:t>）项目管理公司：审核送审资料质量是否满足要求，对施工监理审核的意见复核，并出具审核意见。</w:t>
      </w:r>
    </w:p>
    <w:p w14:paraId="4A81C240" w14:textId="77777777" w:rsidR="00C55412" w:rsidRDefault="00185C99">
      <w:pPr>
        <w:snapToGrid w:val="0"/>
        <w:spacing w:line="560" w:lineRule="exact"/>
        <w:rPr>
          <w:rFonts w:ascii="宋体" w:eastAsia="宋体" w:hAnsi="宋体"/>
          <w:szCs w:val="24"/>
        </w:rPr>
      </w:pPr>
      <w:r>
        <w:rPr>
          <w:rFonts w:ascii="宋体" w:eastAsia="宋体" w:hAnsi="宋体" w:hint="eastAsia"/>
          <w:szCs w:val="24"/>
        </w:rPr>
        <w:t>（</w:t>
      </w:r>
      <w:r>
        <w:rPr>
          <w:rFonts w:ascii="宋体" w:eastAsia="宋体" w:hAnsi="宋体"/>
          <w:szCs w:val="24"/>
        </w:rPr>
        <w:t>4</w:t>
      </w:r>
      <w:r>
        <w:rPr>
          <w:rFonts w:ascii="宋体" w:eastAsia="宋体" w:hAnsi="宋体" w:hint="eastAsia"/>
          <w:szCs w:val="24"/>
        </w:rPr>
        <w:t>）财务监理单位：对照完工工程量清单审核工程决（结）算，提出初审意见，如财务监理单位为审价单位，则财务监理单位接获施工单位提交的完整的结算文件之日起三个月内完成结算审价工作。</w:t>
      </w:r>
    </w:p>
    <w:p w14:paraId="6F05DBE0"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szCs w:val="24"/>
        </w:rPr>
        <w:t>（</w:t>
      </w:r>
      <w:r>
        <w:rPr>
          <w:rFonts w:ascii="宋体" w:eastAsia="宋体" w:hAnsi="宋体"/>
          <w:szCs w:val="24"/>
        </w:rPr>
        <w:t>5</w:t>
      </w:r>
      <w:r>
        <w:rPr>
          <w:rFonts w:ascii="宋体" w:eastAsia="宋体" w:hAnsi="宋体" w:hint="eastAsia"/>
          <w:szCs w:val="24"/>
        </w:rPr>
        <w:t>）工程科（基建处）：对经监理审核</w:t>
      </w:r>
      <w:r>
        <w:rPr>
          <w:rFonts w:ascii="宋体" w:eastAsia="宋体" w:hAnsi="宋体" w:hint="eastAsia"/>
          <w:color w:val="000000"/>
          <w:szCs w:val="24"/>
        </w:rPr>
        <w:t>的工程质量、数量进行把关，提出明确意见；并根据确认的工程数量，组织审核施工单位竣工结算。</w:t>
      </w:r>
    </w:p>
    <w:p w14:paraId="4ED11D48"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6</w:t>
      </w:r>
      <w:r>
        <w:rPr>
          <w:rFonts w:ascii="宋体" w:eastAsia="宋体" w:hAnsi="宋体" w:hint="eastAsia"/>
          <w:color w:val="000000"/>
          <w:szCs w:val="24"/>
        </w:rPr>
        <w:t>）指挥部：根据审核结果，签署审批意见。</w:t>
      </w:r>
    </w:p>
    <w:p w14:paraId="475D2534"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7</w:t>
      </w:r>
      <w:r>
        <w:rPr>
          <w:rFonts w:ascii="宋体" w:eastAsia="宋体" w:hAnsi="宋体" w:hint="eastAsia"/>
          <w:color w:val="000000"/>
          <w:szCs w:val="24"/>
        </w:rPr>
        <w:t>）审计部门：按有关规定进行审价，审价过程中有关单位及部门应积极配合。</w:t>
      </w:r>
    </w:p>
    <w:p w14:paraId="5B6911C2" w14:textId="77777777" w:rsidR="00C55412" w:rsidRDefault="00185C99">
      <w:pPr>
        <w:snapToGrid w:val="0"/>
        <w:spacing w:line="560" w:lineRule="exact"/>
        <w:rPr>
          <w:rFonts w:ascii="宋体" w:eastAsia="宋体" w:hAnsi="宋体"/>
          <w:color w:val="000000"/>
          <w:szCs w:val="24"/>
        </w:rPr>
      </w:pPr>
      <w:r>
        <w:rPr>
          <w:rFonts w:ascii="宋体" w:eastAsia="宋体" w:hAnsi="宋体"/>
          <w:color w:val="000000"/>
          <w:szCs w:val="24"/>
        </w:rPr>
        <w:t>3</w:t>
      </w:r>
      <w:r>
        <w:rPr>
          <w:rFonts w:ascii="宋体" w:eastAsia="宋体" w:hAnsi="宋体" w:hint="eastAsia"/>
          <w:color w:val="000000"/>
          <w:szCs w:val="24"/>
        </w:rPr>
        <w:t>．结（决）算编制内容：</w:t>
      </w:r>
    </w:p>
    <w:p w14:paraId="68DB1F75"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1</w:t>
      </w:r>
      <w:r>
        <w:rPr>
          <w:rFonts w:ascii="宋体" w:eastAsia="宋体" w:hAnsi="宋体" w:hint="eastAsia"/>
          <w:color w:val="000000"/>
          <w:szCs w:val="24"/>
        </w:rPr>
        <w:t>）经招标确定的招投标文件和施工合同；</w:t>
      </w:r>
    </w:p>
    <w:p w14:paraId="3952BF7E"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2</w:t>
      </w:r>
      <w:r>
        <w:rPr>
          <w:rFonts w:ascii="宋体" w:eastAsia="宋体" w:hAnsi="宋体" w:hint="eastAsia"/>
          <w:color w:val="000000"/>
          <w:szCs w:val="24"/>
        </w:rPr>
        <w:t>）经审定后的工程业务签证费用汇总；</w:t>
      </w:r>
    </w:p>
    <w:p w14:paraId="36892582"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lastRenderedPageBreak/>
        <w:t>（</w:t>
      </w:r>
      <w:r>
        <w:rPr>
          <w:rFonts w:ascii="宋体" w:eastAsia="宋体" w:hAnsi="宋体"/>
          <w:color w:val="000000"/>
          <w:szCs w:val="24"/>
        </w:rPr>
        <w:t>3</w:t>
      </w:r>
      <w:r>
        <w:rPr>
          <w:rFonts w:ascii="宋体" w:eastAsia="宋体" w:hAnsi="宋体" w:hint="eastAsia"/>
          <w:color w:val="000000"/>
          <w:szCs w:val="24"/>
        </w:rPr>
        <w:t>）经审定后的变更费用汇总；</w:t>
      </w:r>
    </w:p>
    <w:p w14:paraId="4670B2CF"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4</w:t>
      </w:r>
      <w:r>
        <w:rPr>
          <w:rFonts w:ascii="宋体" w:eastAsia="宋体" w:hAnsi="宋体" w:hint="eastAsia"/>
          <w:color w:val="000000"/>
          <w:szCs w:val="24"/>
        </w:rPr>
        <w:t>）合同中允许调整的费用；</w:t>
      </w:r>
    </w:p>
    <w:p w14:paraId="6C888D15" w14:textId="77777777" w:rsidR="00C55412" w:rsidRDefault="00185C99">
      <w:pPr>
        <w:snapToGrid w:val="0"/>
        <w:spacing w:line="560" w:lineRule="exact"/>
        <w:rPr>
          <w:rFonts w:ascii="宋体" w:eastAsia="宋体" w:hAnsi="宋体"/>
          <w:color w:val="000000"/>
          <w:szCs w:val="24"/>
        </w:rPr>
      </w:pPr>
      <w:r>
        <w:rPr>
          <w:rFonts w:ascii="宋体" w:eastAsia="宋体" w:hAnsi="宋体" w:hint="eastAsia"/>
          <w:color w:val="000000"/>
          <w:szCs w:val="24"/>
        </w:rPr>
        <w:t>（</w:t>
      </w:r>
      <w:r>
        <w:rPr>
          <w:rFonts w:ascii="宋体" w:eastAsia="宋体" w:hAnsi="宋体"/>
          <w:color w:val="000000"/>
          <w:szCs w:val="24"/>
        </w:rPr>
        <w:t>5</w:t>
      </w:r>
      <w:r>
        <w:rPr>
          <w:rFonts w:ascii="宋体" w:eastAsia="宋体" w:hAnsi="宋体" w:hint="eastAsia"/>
          <w:color w:val="000000"/>
          <w:szCs w:val="24"/>
        </w:rPr>
        <w:t>）其他。</w:t>
      </w:r>
    </w:p>
    <w:p w14:paraId="4D994F52"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第八条</w:t>
      </w:r>
      <w:r>
        <w:rPr>
          <w:rFonts w:ascii="宋体" w:hAnsi="宋体"/>
          <w:szCs w:val="24"/>
        </w:rPr>
        <w:t xml:space="preserve">  </w:t>
      </w:r>
      <w:r>
        <w:rPr>
          <w:rFonts w:ascii="宋体" w:hAnsi="宋体" w:hint="eastAsia"/>
          <w:szCs w:val="24"/>
        </w:rPr>
        <w:t>本制度由指挥部负责解释，自公布之日起实施。</w:t>
      </w:r>
      <w:bookmarkStart w:id="1368" w:name="_Toc450309414"/>
    </w:p>
    <w:p w14:paraId="38E37317" w14:textId="3414A152" w:rsidR="00460BCA" w:rsidRDefault="00185C99">
      <w:pPr>
        <w:pStyle w:val="3"/>
        <w:spacing w:before="120" w:after="120" w:line="360" w:lineRule="auto"/>
        <w:rPr>
          <w:ins w:id="1369" w:author="王 秋侠" w:date="2020-11-16T15:25:00Z"/>
          <w:rFonts w:ascii="宋体" w:hAnsi="宋体"/>
          <w:szCs w:val="28"/>
        </w:rPr>
      </w:pPr>
      <w:r>
        <w:rPr>
          <w:sz w:val="24"/>
          <w:szCs w:val="24"/>
        </w:rPr>
        <w:br w:type="page"/>
      </w:r>
      <w:bookmarkStart w:id="1370" w:name="_Toc450739044"/>
      <w:bookmarkStart w:id="1371" w:name="_Toc453760511"/>
      <w:bookmarkStart w:id="1372" w:name="_Toc56435465"/>
      <w:r>
        <w:rPr>
          <w:rFonts w:ascii="宋体" w:hAnsi="宋体" w:hint="eastAsia"/>
          <w:szCs w:val="28"/>
        </w:rPr>
        <w:lastRenderedPageBreak/>
        <w:t>上海电力</w:t>
      </w:r>
      <w:del w:id="1373" w:author="王 秋侠" w:date="2020-11-16T15:30:00Z">
        <w:r w:rsidDel="00460BCA">
          <w:rPr>
            <w:rFonts w:ascii="宋体" w:hAnsi="宋体" w:hint="eastAsia"/>
            <w:szCs w:val="28"/>
          </w:rPr>
          <w:delText>大学</w:delText>
        </w:r>
      </w:del>
      <w:ins w:id="1374" w:author="王 秋侠" w:date="2020-11-16T15:30:00Z">
        <w:r w:rsidR="00460BCA">
          <w:rPr>
            <w:rFonts w:ascii="宋体" w:hAnsi="宋体" w:hint="eastAsia"/>
            <w:szCs w:val="28"/>
          </w:rPr>
          <w:t>学院</w:t>
        </w:r>
      </w:ins>
      <w:r>
        <w:rPr>
          <w:rFonts w:ascii="宋体" w:hAnsi="宋体" w:hint="eastAsia"/>
          <w:szCs w:val="28"/>
        </w:rPr>
        <w:t>临港新校区建设工程项目合同管理办法</w:t>
      </w:r>
      <w:bookmarkEnd w:id="1368"/>
      <w:bookmarkEnd w:id="1370"/>
      <w:bookmarkEnd w:id="1371"/>
      <w:bookmarkEnd w:id="1372"/>
    </w:p>
    <w:p w14:paraId="39FA8A6F" w14:textId="52D7987B" w:rsidR="00460BCA" w:rsidRPr="00460BCA" w:rsidRDefault="00460BCA">
      <w:pPr>
        <w:jc w:val="center"/>
        <w:rPr>
          <w:ins w:id="1375" w:author="王 秋侠" w:date="2020-11-16T15:24:00Z"/>
          <w:rPrChange w:id="1376" w:author="王 秋侠" w:date="2020-11-16T15:25:00Z">
            <w:rPr>
              <w:ins w:id="1377" w:author="王 秋侠" w:date="2020-11-16T15:24:00Z"/>
              <w:rFonts w:ascii="宋体" w:hAnsi="宋体"/>
              <w:szCs w:val="28"/>
            </w:rPr>
          </w:rPrChange>
        </w:rPr>
        <w:pPrChange w:id="1378" w:author="王 秋侠" w:date="2020-11-16T15:25:00Z">
          <w:pPr>
            <w:pStyle w:val="3"/>
            <w:spacing w:before="120" w:after="120" w:line="360" w:lineRule="auto"/>
          </w:pPr>
        </w:pPrChange>
      </w:pPr>
      <w:ins w:id="1379" w:author="王 秋侠" w:date="2020-11-16T15:25:00Z">
        <w:r>
          <w:rPr>
            <w:rFonts w:ascii="宋体" w:hAnsi="宋体" w:cs="宋体" w:hint="eastAsia"/>
            <w:b/>
            <w:bCs/>
            <w:color w:val="000000"/>
            <w:kern w:val="0"/>
            <w:szCs w:val="24"/>
          </w:rPr>
          <w:t>（</w:t>
        </w:r>
        <w:r w:rsidRPr="0036388D">
          <w:rPr>
            <w:rFonts w:ascii="宋体" w:hAnsi="宋体" w:cs="宋体" w:hint="eastAsia"/>
            <w:b/>
            <w:bCs/>
            <w:color w:val="000000"/>
            <w:kern w:val="0"/>
            <w:szCs w:val="24"/>
          </w:rPr>
          <w:t>详见合同管理）</w:t>
        </w:r>
      </w:ins>
    </w:p>
    <w:p w14:paraId="0D84DDD3" w14:textId="4E43E8A0" w:rsidR="00C55412" w:rsidRPr="00460BCA" w:rsidDel="00460BCA" w:rsidRDefault="00E172BF">
      <w:pPr>
        <w:pStyle w:val="3"/>
        <w:spacing w:before="120" w:after="120" w:line="360" w:lineRule="auto"/>
        <w:rPr>
          <w:del w:id="1380" w:author="王 秋侠" w:date="2020-11-16T15:25:00Z"/>
          <w:rFonts w:ascii="宋体" w:hAnsi="宋体" w:cs="宋体"/>
          <w:b w:val="0"/>
          <w:bCs w:val="0"/>
          <w:color w:val="000000"/>
          <w:kern w:val="0"/>
          <w:sz w:val="24"/>
          <w:szCs w:val="24"/>
          <w:rPrChange w:id="1381" w:author="王 秋侠" w:date="2020-11-16T15:25:00Z">
            <w:rPr>
              <w:del w:id="1382" w:author="王 秋侠" w:date="2020-11-16T15:25:00Z"/>
              <w:rFonts w:ascii="宋体" w:hAnsi="宋体"/>
              <w:szCs w:val="28"/>
            </w:rPr>
          </w:rPrChange>
        </w:rPr>
      </w:pPr>
      <w:del w:id="1383" w:author="王 秋侠" w:date="2020-11-16T15:25:00Z">
        <w:r w:rsidRPr="00460BCA" w:rsidDel="00460BCA">
          <w:rPr>
            <w:rFonts w:ascii="宋体" w:hAnsi="宋体" w:cs="宋体" w:hint="eastAsia"/>
            <w:color w:val="000000"/>
            <w:kern w:val="0"/>
            <w:sz w:val="24"/>
            <w:szCs w:val="24"/>
            <w:rPrChange w:id="1384" w:author="王 秋侠" w:date="2020-11-16T15:25:00Z">
              <w:rPr>
                <w:rFonts w:ascii="宋体" w:hAnsi="宋体" w:hint="eastAsia"/>
                <w:szCs w:val="28"/>
              </w:rPr>
            </w:rPrChange>
          </w:rPr>
          <w:delText>（见合同管理）</w:delText>
        </w:r>
      </w:del>
    </w:p>
    <w:p w14:paraId="3D3EA3BF" w14:textId="67497464" w:rsidR="00352753" w:rsidDel="00460BCA" w:rsidRDefault="00352753" w:rsidP="004F047E">
      <w:pPr>
        <w:widowControl/>
        <w:jc w:val="center"/>
        <w:rPr>
          <w:del w:id="1385" w:author="王 秋侠" w:date="2020-11-16T15:23:00Z"/>
          <w:rFonts w:ascii="宋体" w:eastAsia="宋体" w:hAnsi="宋体" w:cs="宋体"/>
          <w:color w:val="000000"/>
          <w:kern w:val="0"/>
          <w:szCs w:val="24"/>
        </w:rPr>
      </w:pPr>
      <w:del w:id="1386" w:author="王 秋侠" w:date="2020-11-16T15:23:00Z">
        <w:r w:rsidRPr="00352753" w:rsidDel="00460BCA">
          <w:rPr>
            <w:rFonts w:ascii="宋体" w:eastAsia="宋体" w:hAnsi="宋体" w:cs="宋体" w:hint="eastAsia"/>
            <w:color w:val="000000"/>
            <w:kern w:val="0"/>
            <w:szCs w:val="24"/>
          </w:rPr>
          <w:delText>沪电院院〔2016〕42号</w:delText>
        </w:r>
      </w:del>
    </w:p>
    <w:p w14:paraId="271CA3CA" w14:textId="08030FAD" w:rsidR="004F047E" w:rsidRPr="004F047E" w:rsidDel="00460BCA" w:rsidRDefault="004F047E" w:rsidP="004F047E">
      <w:pPr>
        <w:widowControl/>
        <w:jc w:val="center"/>
        <w:rPr>
          <w:del w:id="1387" w:author="王 秋侠" w:date="2020-11-16T15:23:00Z"/>
          <w:rFonts w:ascii="宋体" w:eastAsia="宋体" w:hAnsi="宋体" w:cs="宋体"/>
          <w:color w:val="000000"/>
          <w:kern w:val="0"/>
          <w:szCs w:val="24"/>
        </w:rPr>
      </w:pPr>
    </w:p>
    <w:p w14:paraId="10C44837" w14:textId="2E9B4BC8" w:rsidR="00C55412" w:rsidDel="00460BCA" w:rsidRDefault="00185C99" w:rsidP="00AD66D7">
      <w:pPr>
        <w:pStyle w:val="111"/>
        <w:numPr>
          <w:ilvl w:val="0"/>
          <w:numId w:val="28"/>
        </w:numPr>
        <w:spacing w:line="560" w:lineRule="exact"/>
        <w:ind w:firstLineChars="0"/>
        <w:rPr>
          <w:del w:id="1388" w:author="王 秋侠" w:date="2020-11-16T15:23:00Z"/>
          <w:rFonts w:ascii="宋体" w:hAnsi="宋体"/>
          <w:b/>
          <w:szCs w:val="24"/>
        </w:rPr>
      </w:pPr>
      <w:del w:id="1389" w:author="王 秋侠" w:date="2020-11-16T15:23:00Z">
        <w:r w:rsidDel="00460BCA">
          <w:rPr>
            <w:rFonts w:ascii="宋体" w:hAnsi="宋体" w:hint="eastAsia"/>
            <w:b/>
            <w:szCs w:val="24"/>
          </w:rPr>
          <w:delText>总</w:delText>
        </w:r>
        <w:r w:rsidDel="00460BCA">
          <w:rPr>
            <w:rFonts w:ascii="宋体" w:hAnsi="宋体"/>
            <w:b/>
            <w:szCs w:val="24"/>
          </w:rPr>
          <w:delText xml:space="preserve"> </w:delText>
        </w:r>
        <w:r w:rsidDel="00460BCA">
          <w:rPr>
            <w:rFonts w:ascii="宋体" w:hAnsi="宋体" w:hint="eastAsia"/>
            <w:b/>
            <w:szCs w:val="24"/>
          </w:rPr>
          <w:delText>则</w:delText>
        </w:r>
      </w:del>
    </w:p>
    <w:p w14:paraId="55131290" w14:textId="0FC12512" w:rsidR="00C55412" w:rsidDel="00460BCA" w:rsidRDefault="00185C99" w:rsidP="00AD66D7">
      <w:pPr>
        <w:pStyle w:val="111"/>
        <w:numPr>
          <w:ilvl w:val="0"/>
          <w:numId w:val="29"/>
        </w:numPr>
        <w:spacing w:line="560" w:lineRule="exact"/>
        <w:ind w:firstLineChars="0"/>
        <w:rPr>
          <w:del w:id="1390" w:author="王 秋侠" w:date="2020-11-16T15:23:00Z"/>
          <w:rFonts w:ascii="宋体" w:hAnsi="宋体"/>
          <w:szCs w:val="24"/>
        </w:rPr>
      </w:pPr>
      <w:del w:id="1391" w:author="王 秋侠" w:date="2020-11-16T15:23:00Z">
        <w:r w:rsidDel="00460BCA">
          <w:rPr>
            <w:rFonts w:ascii="宋体" w:hAnsi="宋体" w:hint="eastAsia"/>
            <w:szCs w:val="24"/>
          </w:rPr>
          <w:delText>为加强和规范经济合同管理工作，维护学校的合法权益，提高经济效益，防止不必要的经济损失，依据《中华人民共和国合同法》、《建筑法》、《招投标法》的有关规定及国家有关法律规定，对临港新校区建设工程项目的勘察设计、施工、材料与设备采购，技术咨询与服务，工程监理及其他工程合同（以下简称合同）实行集中管理。现结合我校实际，制定本办法。</w:delText>
        </w:r>
      </w:del>
    </w:p>
    <w:p w14:paraId="57BBFB13" w14:textId="4B058305" w:rsidR="00C55412" w:rsidDel="00460BCA" w:rsidRDefault="00185C99" w:rsidP="00AD66D7">
      <w:pPr>
        <w:pStyle w:val="111"/>
        <w:numPr>
          <w:ilvl w:val="0"/>
          <w:numId w:val="29"/>
        </w:numPr>
        <w:spacing w:line="560" w:lineRule="exact"/>
        <w:ind w:firstLineChars="0"/>
        <w:rPr>
          <w:del w:id="1392" w:author="王 秋侠" w:date="2020-11-16T15:23:00Z"/>
          <w:rFonts w:ascii="宋体" w:hAnsi="宋体"/>
          <w:szCs w:val="24"/>
        </w:rPr>
      </w:pPr>
      <w:del w:id="1393" w:author="王 秋侠" w:date="2020-11-16T15:23:00Z">
        <w:r w:rsidDel="00460BCA">
          <w:rPr>
            <w:rFonts w:ascii="宋体" w:hAnsi="宋体" w:hint="eastAsia"/>
            <w:szCs w:val="24"/>
          </w:rPr>
          <w:delText>本办法适用于临港新校区建设项目的所有合同。</w:delText>
        </w:r>
      </w:del>
    </w:p>
    <w:p w14:paraId="619BDCCB" w14:textId="2D80408B" w:rsidR="00C55412" w:rsidDel="00460BCA" w:rsidRDefault="00C55412">
      <w:pPr>
        <w:pStyle w:val="111"/>
        <w:spacing w:line="560" w:lineRule="exact"/>
        <w:ind w:left="4560" w:firstLineChars="0" w:firstLine="0"/>
        <w:rPr>
          <w:del w:id="1394" w:author="王 秋侠" w:date="2020-11-16T15:23:00Z"/>
          <w:rFonts w:ascii="宋体" w:hAnsi="宋体"/>
          <w:szCs w:val="24"/>
        </w:rPr>
      </w:pPr>
    </w:p>
    <w:p w14:paraId="3372503B" w14:textId="1B0E799A" w:rsidR="00C55412" w:rsidDel="00460BCA" w:rsidRDefault="00185C99" w:rsidP="00AD66D7">
      <w:pPr>
        <w:pStyle w:val="111"/>
        <w:numPr>
          <w:ilvl w:val="0"/>
          <w:numId w:val="28"/>
        </w:numPr>
        <w:spacing w:line="560" w:lineRule="exact"/>
        <w:ind w:firstLineChars="0"/>
        <w:rPr>
          <w:del w:id="1395" w:author="王 秋侠" w:date="2020-11-16T15:23:00Z"/>
          <w:rFonts w:ascii="宋体" w:hAnsi="宋体"/>
          <w:b/>
          <w:szCs w:val="24"/>
        </w:rPr>
      </w:pPr>
      <w:del w:id="1396" w:author="王 秋侠" w:date="2020-11-16T15:23:00Z">
        <w:r w:rsidDel="00460BCA">
          <w:rPr>
            <w:rFonts w:ascii="宋体" w:hAnsi="宋体" w:hint="eastAsia"/>
            <w:b/>
            <w:szCs w:val="24"/>
          </w:rPr>
          <w:delText>合同签订</w:delText>
        </w:r>
      </w:del>
    </w:p>
    <w:p w14:paraId="437CC445" w14:textId="7FC1FA14" w:rsidR="00C55412" w:rsidDel="00460BCA" w:rsidRDefault="00185C99" w:rsidP="00AD66D7">
      <w:pPr>
        <w:pStyle w:val="111"/>
        <w:numPr>
          <w:ilvl w:val="0"/>
          <w:numId w:val="29"/>
        </w:numPr>
        <w:spacing w:line="560" w:lineRule="exact"/>
        <w:ind w:firstLineChars="0"/>
        <w:rPr>
          <w:del w:id="1397" w:author="王 秋侠" w:date="2020-11-16T15:23:00Z"/>
          <w:rFonts w:ascii="宋体" w:hAnsi="宋体"/>
          <w:szCs w:val="24"/>
        </w:rPr>
      </w:pPr>
      <w:del w:id="1398" w:author="王 秋侠" w:date="2020-11-16T15:23:00Z">
        <w:r w:rsidDel="00460BCA">
          <w:rPr>
            <w:rFonts w:ascii="宋体" w:hAnsi="宋体" w:hint="eastAsia"/>
            <w:szCs w:val="24"/>
          </w:rPr>
          <w:delText>订立工程合同，必须遵守相关法律和法规，坚持平等互利、协商一致、诚实守信的原则。</w:delText>
        </w:r>
      </w:del>
    </w:p>
    <w:p w14:paraId="248266EE" w14:textId="0978F6A1" w:rsidR="00C55412" w:rsidDel="00460BCA" w:rsidRDefault="00185C99" w:rsidP="00AD66D7">
      <w:pPr>
        <w:pStyle w:val="111"/>
        <w:numPr>
          <w:ilvl w:val="0"/>
          <w:numId w:val="29"/>
        </w:numPr>
        <w:spacing w:line="560" w:lineRule="exact"/>
        <w:ind w:firstLineChars="0"/>
        <w:rPr>
          <w:del w:id="1399" w:author="王 秋侠" w:date="2020-11-16T15:23:00Z"/>
          <w:rFonts w:ascii="宋体" w:hAnsi="宋体"/>
          <w:szCs w:val="24"/>
        </w:rPr>
      </w:pPr>
      <w:del w:id="1400" w:author="王 秋侠" w:date="2020-11-16T15:23:00Z">
        <w:r w:rsidDel="00460BCA">
          <w:rPr>
            <w:rFonts w:ascii="宋体" w:hAnsi="宋体" w:hint="eastAsia"/>
            <w:szCs w:val="24"/>
          </w:rPr>
          <w:delText>订立合同前，必须对承包人的资格、资信和履约能力等进行预审。无经营资格或资信的单位不得与之签订经济合同。</w:delText>
        </w:r>
      </w:del>
    </w:p>
    <w:p w14:paraId="39B38676" w14:textId="386FCBE7" w:rsidR="00C55412" w:rsidDel="00460BCA" w:rsidRDefault="00185C99" w:rsidP="00AD66D7">
      <w:pPr>
        <w:pStyle w:val="111"/>
        <w:numPr>
          <w:ilvl w:val="0"/>
          <w:numId w:val="29"/>
        </w:numPr>
        <w:spacing w:line="560" w:lineRule="exact"/>
        <w:ind w:firstLineChars="0"/>
        <w:rPr>
          <w:del w:id="1401" w:author="王 秋侠" w:date="2020-11-16T15:23:00Z"/>
          <w:rFonts w:ascii="宋体" w:hAnsi="宋体"/>
          <w:szCs w:val="24"/>
        </w:rPr>
      </w:pPr>
      <w:del w:id="1402" w:author="王 秋侠" w:date="2020-11-16T15:23:00Z">
        <w:r w:rsidDel="00460BCA">
          <w:rPr>
            <w:rFonts w:ascii="宋体" w:hAnsi="宋体" w:hint="eastAsia"/>
            <w:szCs w:val="24"/>
          </w:rPr>
          <w:delText>合同的签订程序</w:delText>
        </w:r>
      </w:del>
    </w:p>
    <w:p w14:paraId="373A3A14" w14:textId="0DBBA8C6" w:rsidR="00C55412" w:rsidDel="00460BCA" w:rsidRDefault="00185C99" w:rsidP="00AD66D7">
      <w:pPr>
        <w:pStyle w:val="111"/>
        <w:numPr>
          <w:ilvl w:val="0"/>
          <w:numId w:val="30"/>
        </w:numPr>
        <w:spacing w:line="560" w:lineRule="exact"/>
        <w:ind w:firstLineChars="0"/>
        <w:rPr>
          <w:del w:id="1403" w:author="王 秋侠" w:date="2020-11-16T15:23:00Z"/>
          <w:rFonts w:ascii="宋体" w:hAnsi="宋体"/>
          <w:szCs w:val="24"/>
        </w:rPr>
      </w:pPr>
      <w:del w:id="1404" w:author="王 秋侠" w:date="2020-11-16T15:23:00Z">
        <w:r w:rsidDel="00460BCA">
          <w:rPr>
            <w:rFonts w:ascii="宋体" w:hAnsi="宋体" w:hint="eastAsia"/>
            <w:szCs w:val="24"/>
          </w:rPr>
          <w:delText>招标或竞争性谈判确定中标单位后，由项目管理公司和基建处与中标单位联系洽谈项目合同签订事宜；</w:delText>
        </w:r>
      </w:del>
    </w:p>
    <w:p w14:paraId="4FD2E99B" w14:textId="24828BD7" w:rsidR="00C55412" w:rsidDel="00460BCA" w:rsidRDefault="00185C99" w:rsidP="00AD66D7">
      <w:pPr>
        <w:pStyle w:val="111"/>
        <w:numPr>
          <w:ilvl w:val="0"/>
          <w:numId w:val="30"/>
        </w:numPr>
        <w:spacing w:line="560" w:lineRule="exact"/>
        <w:ind w:firstLineChars="0"/>
        <w:rPr>
          <w:del w:id="1405" w:author="王 秋侠" w:date="2020-11-16T15:23:00Z"/>
          <w:rFonts w:ascii="宋体" w:hAnsi="宋体"/>
          <w:szCs w:val="24"/>
        </w:rPr>
      </w:pPr>
      <w:del w:id="1406" w:author="王 秋侠" w:date="2020-11-16T15:23:00Z">
        <w:r w:rsidDel="00460BCA">
          <w:rPr>
            <w:rFonts w:ascii="宋体" w:hAnsi="宋体" w:hint="eastAsia"/>
            <w:szCs w:val="24"/>
          </w:rPr>
          <w:delText>项目管理公司与承包单位洽谈提出合同初稿，送施工监理、财务监理单位审核。施工监理单位对建安合同中质量、工期、安全条款提出意见和建议。财务监理单位审核：</w:delText>
        </w:r>
        <w:r w:rsidDel="00460BCA">
          <w:rPr>
            <w:rFonts w:ascii="宋体" w:hAnsi="宋体"/>
            <w:szCs w:val="24"/>
          </w:rPr>
          <w:delText>1.</w:delText>
        </w:r>
        <w:r w:rsidDel="00460BCA">
          <w:rPr>
            <w:rFonts w:ascii="宋体" w:hAnsi="宋体" w:hint="eastAsia"/>
            <w:szCs w:val="24"/>
          </w:rPr>
          <w:delText>非招标项目合同条款是否存在经济风险；</w:delText>
        </w:r>
        <w:r w:rsidDel="00460BCA">
          <w:rPr>
            <w:rFonts w:ascii="宋体" w:hAnsi="宋体"/>
            <w:szCs w:val="24"/>
          </w:rPr>
          <w:delText>2.</w:delText>
        </w:r>
        <w:r w:rsidDel="00460BCA">
          <w:rPr>
            <w:rFonts w:ascii="宋体" w:hAnsi="宋体" w:hint="eastAsia"/>
            <w:szCs w:val="24"/>
          </w:rPr>
          <w:delText>招标项目合同关键条款是否符合招标文件。</w:delText>
        </w:r>
      </w:del>
    </w:p>
    <w:p w14:paraId="6958BF11" w14:textId="659F0DE9" w:rsidR="00C55412" w:rsidDel="00460BCA" w:rsidRDefault="00185C99" w:rsidP="00AD66D7">
      <w:pPr>
        <w:pStyle w:val="111"/>
        <w:numPr>
          <w:ilvl w:val="0"/>
          <w:numId w:val="30"/>
        </w:numPr>
        <w:spacing w:line="560" w:lineRule="exact"/>
        <w:ind w:firstLineChars="0"/>
        <w:rPr>
          <w:del w:id="1407" w:author="王 秋侠" w:date="2020-11-16T15:23:00Z"/>
          <w:rFonts w:ascii="宋体" w:hAnsi="宋体"/>
          <w:szCs w:val="24"/>
        </w:rPr>
      </w:pPr>
      <w:del w:id="1408" w:author="王 秋侠" w:date="2020-11-16T15:23:00Z">
        <w:r w:rsidDel="00460BCA">
          <w:rPr>
            <w:rFonts w:ascii="宋体" w:hAnsi="宋体" w:hint="eastAsia"/>
            <w:szCs w:val="24"/>
          </w:rPr>
          <w:delText>项目管理公司根据施工监理、财务监理审核意见（工作联系单）形成合同谈判稿。财务监理单位协助建设单位进行谈判，根据谈判结果修订合同形成合同正式稿。</w:delText>
        </w:r>
      </w:del>
    </w:p>
    <w:p w14:paraId="0CA6CE43" w14:textId="243103C0" w:rsidR="00C55412" w:rsidDel="00460BCA" w:rsidRDefault="00185C99" w:rsidP="00AD66D7">
      <w:pPr>
        <w:pStyle w:val="111"/>
        <w:numPr>
          <w:ilvl w:val="0"/>
          <w:numId w:val="30"/>
        </w:numPr>
        <w:spacing w:line="560" w:lineRule="exact"/>
        <w:ind w:firstLineChars="0"/>
        <w:rPr>
          <w:del w:id="1409" w:author="王 秋侠" w:date="2020-11-16T15:23:00Z"/>
          <w:rFonts w:ascii="宋体" w:hAnsi="宋体"/>
          <w:szCs w:val="24"/>
        </w:rPr>
      </w:pPr>
      <w:del w:id="1410" w:author="王 秋侠" w:date="2020-11-16T15:23:00Z">
        <w:r w:rsidDel="00460BCA">
          <w:rPr>
            <w:rFonts w:ascii="宋体" w:hAnsi="宋体" w:hint="eastAsia"/>
            <w:szCs w:val="24"/>
          </w:rPr>
          <w:delText>合同正式稿经施工监理审核会签、财务监理单位审核会签、项目管理单位、基建处审核会签后，合同金额超过</w:delText>
        </w:r>
        <w:r w:rsidDel="00460BCA">
          <w:rPr>
            <w:rFonts w:ascii="宋体" w:hAnsi="宋体"/>
            <w:szCs w:val="24"/>
          </w:rPr>
          <w:delText>¥20</w:delText>
        </w:r>
        <w:r w:rsidDel="00460BCA">
          <w:rPr>
            <w:rFonts w:ascii="宋体" w:hAnsi="宋体" w:hint="eastAsia"/>
            <w:szCs w:val="24"/>
          </w:rPr>
          <w:delText>万需报指挥部审核。分标段施工总包合同需报指挥部和领导小组审核。</w:delText>
        </w:r>
      </w:del>
    </w:p>
    <w:p w14:paraId="7643A712" w14:textId="7D7B0636" w:rsidR="00C55412" w:rsidDel="00460BCA" w:rsidRDefault="00185C99" w:rsidP="00AD66D7">
      <w:pPr>
        <w:pStyle w:val="111"/>
        <w:numPr>
          <w:ilvl w:val="0"/>
          <w:numId w:val="30"/>
        </w:numPr>
        <w:spacing w:line="560" w:lineRule="exact"/>
        <w:ind w:firstLineChars="0"/>
        <w:rPr>
          <w:del w:id="1411" w:author="王 秋侠" w:date="2020-11-16T15:23:00Z"/>
          <w:rFonts w:ascii="宋体" w:hAnsi="宋体"/>
          <w:szCs w:val="24"/>
        </w:rPr>
      </w:pPr>
      <w:del w:id="1412" w:author="王 秋侠" w:date="2020-11-16T15:23:00Z">
        <w:r w:rsidDel="00460BCA">
          <w:rPr>
            <w:rFonts w:ascii="宋体" w:hAnsi="宋体" w:hint="eastAsia"/>
            <w:szCs w:val="24"/>
          </w:rPr>
          <w:delText>不需要招标的项目或合同金额低于</w:delText>
        </w:r>
        <w:r w:rsidDel="00460BCA">
          <w:rPr>
            <w:rFonts w:ascii="宋体" w:hAnsi="宋体"/>
            <w:szCs w:val="24"/>
          </w:rPr>
          <w:delText>¥20</w:delText>
        </w:r>
        <w:r w:rsidDel="00460BCA">
          <w:rPr>
            <w:rFonts w:ascii="宋体" w:hAnsi="宋体" w:hint="eastAsia"/>
            <w:szCs w:val="24"/>
          </w:rPr>
          <w:delText>万的合同的拟定、洽谈、初审均由基建处和项目管理单位负责组织完成，合同正式稿经施工监理（仅施工类）、财务监理、项目管理单位、基建处审核会签，合同金额</w:delText>
        </w:r>
        <w:r w:rsidDel="00460BCA">
          <w:rPr>
            <w:rFonts w:ascii="宋体" w:hAnsi="宋体"/>
            <w:szCs w:val="24"/>
          </w:rPr>
          <w:delText>¥5</w:delText>
        </w:r>
        <w:r w:rsidDel="00460BCA">
          <w:rPr>
            <w:rFonts w:ascii="宋体" w:hAnsi="宋体" w:hint="eastAsia"/>
            <w:szCs w:val="24"/>
          </w:rPr>
          <w:delText>万元以上的报指挥部审核。</w:delText>
        </w:r>
      </w:del>
    </w:p>
    <w:p w14:paraId="1C6D495D" w14:textId="63B5F885" w:rsidR="00C55412" w:rsidDel="00460BCA" w:rsidRDefault="00185C99" w:rsidP="00AD66D7">
      <w:pPr>
        <w:pStyle w:val="111"/>
        <w:numPr>
          <w:ilvl w:val="0"/>
          <w:numId w:val="29"/>
        </w:numPr>
        <w:spacing w:line="560" w:lineRule="exact"/>
        <w:ind w:firstLineChars="0"/>
        <w:rPr>
          <w:del w:id="1413" w:author="王 秋侠" w:date="2020-11-16T15:23:00Z"/>
          <w:rFonts w:ascii="宋体" w:hAnsi="宋体"/>
          <w:szCs w:val="24"/>
        </w:rPr>
      </w:pPr>
      <w:del w:id="1414" w:author="王 秋侠" w:date="2020-11-16T15:23:00Z">
        <w:r w:rsidDel="00460BCA">
          <w:rPr>
            <w:rFonts w:ascii="宋体" w:hAnsi="宋体" w:hint="eastAsia"/>
            <w:szCs w:val="24"/>
          </w:rPr>
          <w:delText>工程合同的订立、变更和解除一律采用书面形式。不同类型的经济合同原则上采用相对应的国家有关部门统一制定的格式文本。</w:delText>
        </w:r>
      </w:del>
    </w:p>
    <w:p w14:paraId="27A436F3" w14:textId="50CFD1C4" w:rsidR="00C55412" w:rsidDel="00460BCA" w:rsidRDefault="00185C99" w:rsidP="00AD66D7">
      <w:pPr>
        <w:pStyle w:val="111"/>
        <w:numPr>
          <w:ilvl w:val="0"/>
          <w:numId w:val="29"/>
        </w:numPr>
        <w:spacing w:line="560" w:lineRule="exact"/>
        <w:ind w:rightChars="-100" w:right="-240" w:firstLineChars="0"/>
        <w:rPr>
          <w:del w:id="1415" w:author="王 秋侠" w:date="2020-11-16T15:23:00Z"/>
          <w:rFonts w:ascii="宋体" w:hAnsi="宋体"/>
          <w:szCs w:val="24"/>
        </w:rPr>
      </w:pPr>
      <w:del w:id="1416" w:author="王 秋侠" w:date="2020-11-16T15:23:00Z">
        <w:r w:rsidDel="00460BCA">
          <w:rPr>
            <w:rFonts w:ascii="宋体" w:hAnsi="宋体"/>
            <w:noProof/>
            <w:szCs w:val="24"/>
          </w:rPr>
          <mc:AlternateContent>
            <mc:Choice Requires="wpg">
              <w:drawing>
                <wp:anchor distT="0" distB="0" distL="114300" distR="114300" simplePos="0" relativeHeight="251720704" behindDoc="0" locked="0" layoutInCell="1" allowOverlap="1" wp14:anchorId="4D02121F" wp14:editId="637E1C95">
                  <wp:simplePos x="0" y="0"/>
                  <wp:positionH relativeFrom="column">
                    <wp:posOffset>-115570</wp:posOffset>
                  </wp:positionH>
                  <wp:positionV relativeFrom="paragraph">
                    <wp:posOffset>386080</wp:posOffset>
                  </wp:positionV>
                  <wp:extent cx="6323330" cy="5306060"/>
                  <wp:effectExtent l="0" t="0" r="20320" b="28575"/>
                  <wp:wrapNone/>
                  <wp:docPr id="63" name="Group 469"/>
                  <wp:cNvGraphicFramePr/>
                  <a:graphic xmlns:a="http://schemas.openxmlformats.org/drawingml/2006/main">
                    <a:graphicData uri="http://schemas.microsoft.com/office/word/2010/wordprocessingGroup">
                      <wpg:wgp>
                        <wpg:cNvGrpSpPr/>
                        <wpg:grpSpPr>
                          <a:xfrm>
                            <a:off x="0" y="0"/>
                            <a:ext cx="6323330" cy="5305850"/>
                            <a:chOff x="2347" y="5217"/>
                            <a:chExt cx="7485" cy="9906"/>
                          </a:xfrm>
                        </wpg:grpSpPr>
                        <wps:wsp>
                          <wps:cNvPr id="288" name="矩形 111"/>
                          <wps:cNvSpPr>
                            <a:spLocks noChangeArrowheads="1"/>
                          </wps:cNvSpPr>
                          <wps:spPr bwMode="auto">
                            <a:xfrm>
                              <a:off x="4565" y="14515"/>
                              <a:ext cx="1824" cy="608"/>
                            </a:xfrm>
                            <a:prstGeom prst="rect">
                              <a:avLst/>
                            </a:prstGeom>
                            <a:solidFill>
                              <a:srgbClr val="FFFFFF"/>
                            </a:solidFill>
                            <a:ln w="9525">
                              <a:solidFill>
                                <a:srgbClr val="000000"/>
                              </a:solidFill>
                              <a:miter lim="800000"/>
                            </a:ln>
                          </wps:spPr>
                          <wps:txbx>
                            <w:txbxContent>
                              <w:p w14:paraId="1B240369" w14:textId="77777777" w:rsidR="000C4B27" w:rsidRDefault="000C4B27">
                                <w:pPr>
                                  <w:jc w:val="center"/>
                                  <w:rPr>
                                    <w:sz w:val="18"/>
                                    <w:szCs w:val="18"/>
                                  </w:rPr>
                                </w:pPr>
                                <w:r>
                                  <w:rPr>
                                    <w:rFonts w:hint="eastAsia"/>
                                    <w:sz w:val="18"/>
                                    <w:szCs w:val="18"/>
                                  </w:rPr>
                                  <w:t>建设单位审核</w:t>
                                </w:r>
                              </w:p>
                            </w:txbxContent>
                          </wps:txbx>
                          <wps:bodyPr rot="0" vert="horz" wrap="square" lIns="91440" tIns="45720" rIns="91440" bIns="45720" anchor="t" anchorCtr="0" upright="1">
                            <a:noAutofit/>
                          </wps:bodyPr>
                        </wps:wsp>
                        <wps:wsp>
                          <wps:cNvPr id="289" name="直接箭头连接符 110"/>
                          <wps:cNvCnPr>
                            <a:cxnSpLocks noChangeShapeType="1"/>
                          </wps:cNvCnPr>
                          <wps:spPr bwMode="auto">
                            <a:xfrm>
                              <a:off x="5549" y="14099"/>
                              <a:ext cx="6" cy="416"/>
                            </a:xfrm>
                            <a:prstGeom prst="straightConnector1">
                              <a:avLst/>
                            </a:prstGeom>
                            <a:noFill/>
                            <a:ln w="9525">
                              <a:solidFill>
                                <a:srgbClr val="000000"/>
                              </a:solidFill>
                              <a:round/>
                              <a:tailEnd type="triangle" w="med" len="med"/>
                            </a:ln>
                          </wps:spPr>
                          <wps:bodyPr/>
                        </wps:wsp>
                        <wps:wsp>
                          <wps:cNvPr id="290" name="矩形 99"/>
                          <wps:cNvSpPr>
                            <a:spLocks noChangeArrowheads="1"/>
                          </wps:cNvSpPr>
                          <wps:spPr bwMode="auto">
                            <a:xfrm>
                              <a:off x="4541" y="13534"/>
                              <a:ext cx="2031" cy="565"/>
                            </a:xfrm>
                            <a:prstGeom prst="rect">
                              <a:avLst/>
                            </a:prstGeom>
                            <a:solidFill>
                              <a:srgbClr val="FFFFFF"/>
                            </a:solidFill>
                            <a:ln w="9525">
                              <a:solidFill>
                                <a:srgbClr val="000000"/>
                              </a:solidFill>
                              <a:miter lim="800000"/>
                            </a:ln>
                          </wps:spPr>
                          <wps:txbx>
                            <w:txbxContent>
                              <w:p w14:paraId="504DA97A" w14:textId="77777777" w:rsidR="000C4B27" w:rsidRDefault="000C4B27">
                                <w:pPr>
                                  <w:jc w:val="center"/>
                                  <w:rPr>
                                    <w:sz w:val="18"/>
                                    <w:szCs w:val="18"/>
                                  </w:rPr>
                                </w:pPr>
                                <w:r>
                                  <w:rPr>
                                    <w:rFonts w:hint="eastAsia"/>
                                    <w:sz w:val="18"/>
                                    <w:szCs w:val="18"/>
                                  </w:rPr>
                                  <w:t>项目管理单位审核会签</w:t>
                                </w:r>
                              </w:p>
                            </w:txbxContent>
                          </wps:txbx>
                          <wps:bodyPr rot="0" vert="horz" wrap="square" lIns="91440" tIns="45720" rIns="91440" bIns="45720" anchor="t" anchorCtr="0" upright="1">
                            <a:noAutofit/>
                          </wps:bodyPr>
                        </wps:wsp>
                        <wps:wsp>
                          <wps:cNvPr id="291" name="矩形 97"/>
                          <wps:cNvSpPr>
                            <a:spLocks noChangeArrowheads="1"/>
                          </wps:cNvSpPr>
                          <wps:spPr bwMode="auto">
                            <a:xfrm>
                              <a:off x="4107" y="5217"/>
                              <a:ext cx="2831" cy="803"/>
                            </a:xfrm>
                            <a:prstGeom prst="rect">
                              <a:avLst/>
                            </a:prstGeom>
                            <a:solidFill>
                              <a:srgbClr val="FFFFFF"/>
                            </a:solidFill>
                            <a:ln w="9525">
                              <a:solidFill>
                                <a:srgbClr val="000000"/>
                              </a:solidFill>
                              <a:miter lim="800000"/>
                            </a:ln>
                          </wps:spPr>
                          <wps:txbx>
                            <w:txbxContent>
                              <w:p w14:paraId="0C8C3452" w14:textId="77777777" w:rsidR="000C4B27" w:rsidRDefault="000C4B27">
                                <w:pPr>
                                  <w:spacing w:beforeLines="50" w:before="156"/>
                                  <w:rPr>
                                    <w:rFonts w:ascii="宋体"/>
                                    <w:bCs/>
                                    <w:sz w:val="18"/>
                                    <w:szCs w:val="18"/>
                                  </w:rPr>
                                </w:pPr>
                                <w:r>
                                  <w:rPr>
                                    <w:rFonts w:ascii="宋体" w:hAnsi="宋体" w:hint="eastAsia"/>
                                    <w:sz w:val="18"/>
                                    <w:szCs w:val="18"/>
                                  </w:rPr>
                                  <w:t>项目管理公司与承包单位洽谈提出合同初稿</w:t>
                                </w:r>
                              </w:p>
                            </w:txbxContent>
                          </wps:txbx>
                          <wps:bodyPr rot="0" vert="horz" wrap="square" lIns="91440" tIns="45720" rIns="91440" bIns="45720" anchor="t" anchorCtr="0" upright="1">
                            <a:noAutofit/>
                          </wps:bodyPr>
                        </wps:wsp>
                        <wps:wsp>
                          <wps:cNvPr id="292" name="矩形 83"/>
                          <wps:cNvSpPr>
                            <a:spLocks noChangeArrowheads="1"/>
                          </wps:cNvSpPr>
                          <wps:spPr bwMode="auto">
                            <a:xfrm>
                              <a:off x="5821" y="6375"/>
                              <a:ext cx="4011" cy="1154"/>
                            </a:xfrm>
                            <a:prstGeom prst="rect">
                              <a:avLst/>
                            </a:prstGeom>
                            <a:solidFill>
                              <a:srgbClr val="FFFFFF"/>
                            </a:solidFill>
                            <a:ln w="9525">
                              <a:solidFill>
                                <a:srgbClr val="000000"/>
                              </a:solidFill>
                              <a:miter lim="800000"/>
                            </a:ln>
                          </wps:spPr>
                          <wps:txbx>
                            <w:txbxContent>
                              <w:p w14:paraId="54707A00" w14:textId="77777777" w:rsidR="000C4B27" w:rsidRDefault="000C4B27">
                                <w:pPr>
                                  <w:spacing w:line="260" w:lineRule="exact"/>
                                  <w:rPr>
                                    <w:rFonts w:ascii="宋体"/>
                                    <w:bCs/>
                                    <w:sz w:val="18"/>
                                    <w:szCs w:val="18"/>
                                  </w:rPr>
                                </w:pPr>
                                <w:r>
                                  <w:rPr>
                                    <w:rFonts w:ascii="宋体" w:hAnsi="宋体" w:hint="eastAsia"/>
                                    <w:sz w:val="18"/>
                                    <w:szCs w:val="18"/>
                                  </w:rPr>
                                  <w:t>财务（投资）监理单位审核提出审核意见：</w:t>
                                </w:r>
                              </w:p>
                              <w:p w14:paraId="7A0529BD" w14:textId="77777777" w:rsidR="000C4B27" w:rsidRDefault="000C4B27">
                                <w:pPr>
                                  <w:spacing w:line="260" w:lineRule="exact"/>
                                  <w:rPr>
                                    <w:rFonts w:ascii="宋体"/>
                                    <w:bCs/>
                                    <w:sz w:val="18"/>
                                    <w:szCs w:val="18"/>
                                  </w:rPr>
                                </w:pPr>
                                <w:r>
                                  <w:rPr>
                                    <w:rFonts w:ascii="宋体" w:hAnsi="宋体"/>
                                    <w:sz w:val="18"/>
                                    <w:szCs w:val="18"/>
                                  </w:rPr>
                                  <w:t>1</w:t>
                                </w:r>
                                <w:r>
                                  <w:rPr>
                                    <w:rFonts w:ascii="宋体" w:hAnsi="宋体" w:hint="eastAsia"/>
                                    <w:sz w:val="18"/>
                                    <w:szCs w:val="18"/>
                                  </w:rPr>
                                  <w:t>、非招标项目合同条款是否存在经济风险；</w:t>
                                </w:r>
                                <w:r>
                                  <w:rPr>
                                    <w:rFonts w:ascii="宋体" w:hAnsi="宋体"/>
                                    <w:sz w:val="18"/>
                                    <w:szCs w:val="18"/>
                                  </w:rPr>
                                  <w:t>2</w:t>
                                </w:r>
                                <w:r>
                                  <w:rPr>
                                    <w:rFonts w:ascii="宋体" w:hAnsi="宋体" w:hint="eastAsia"/>
                                    <w:sz w:val="18"/>
                                    <w:szCs w:val="18"/>
                                  </w:rPr>
                                  <w:t>、招标项目合同关键条款是否符招标文件</w:t>
                                </w:r>
                              </w:p>
                            </w:txbxContent>
                          </wps:txbx>
                          <wps:bodyPr rot="0" vert="horz" wrap="square" lIns="91440" tIns="45720" rIns="91440" bIns="45720" anchor="t" anchorCtr="0" upright="1">
                            <a:noAutofit/>
                          </wps:bodyPr>
                        </wps:wsp>
                        <wps:wsp>
                          <wps:cNvPr id="293" name="直接箭头连接符 81"/>
                          <wps:cNvCnPr>
                            <a:cxnSpLocks noChangeShapeType="1"/>
                          </wps:cNvCnPr>
                          <wps:spPr bwMode="auto">
                            <a:xfrm flipH="1">
                              <a:off x="5560" y="11976"/>
                              <a:ext cx="0" cy="354"/>
                            </a:xfrm>
                            <a:prstGeom prst="straightConnector1">
                              <a:avLst/>
                            </a:prstGeom>
                            <a:noFill/>
                            <a:ln w="9525">
                              <a:solidFill>
                                <a:srgbClr val="000000"/>
                              </a:solidFill>
                              <a:round/>
                              <a:tailEnd type="triangle" w="med" len="med"/>
                            </a:ln>
                          </wps:spPr>
                          <wps:bodyPr/>
                        </wps:wsp>
                        <wps:wsp>
                          <wps:cNvPr id="294" name="直接箭头连接符 80"/>
                          <wps:cNvCnPr>
                            <a:cxnSpLocks noChangeShapeType="1"/>
                          </wps:cNvCnPr>
                          <wps:spPr bwMode="auto">
                            <a:xfrm>
                              <a:off x="5555" y="10934"/>
                              <a:ext cx="0" cy="435"/>
                            </a:xfrm>
                            <a:prstGeom prst="straightConnector1">
                              <a:avLst/>
                            </a:prstGeom>
                            <a:noFill/>
                            <a:ln w="9525">
                              <a:solidFill>
                                <a:srgbClr val="000000"/>
                              </a:solidFill>
                              <a:round/>
                              <a:tailEnd type="triangle" w="med" len="med"/>
                            </a:ln>
                          </wps:spPr>
                          <wps:bodyPr/>
                        </wps:wsp>
                        <wps:wsp>
                          <wps:cNvPr id="295" name="矩形 79"/>
                          <wps:cNvSpPr>
                            <a:spLocks noChangeArrowheads="1"/>
                          </wps:cNvSpPr>
                          <wps:spPr bwMode="auto">
                            <a:xfrm>
                              <a:off x="4455" y="11369"/>
                              <a:ext cx="2211" cy="608"/>
                            </a:xfrm>
                            <a:prstGeom prst="rect">
                              <a:avLst/>
                            </a:prstGeom>
                            <a:solidFill>
                              <a:srgbClr val="FFFFFF"/>
                            </a:solidFill>
                            <a:ln w="9525">
                              <a:solidFill>
                                <a:srgbClr val="000000"/>
                              </a:solidFill>
                              <a:miter lim="800000"/>
                            </a:ln>
                          </wps:spPr>
                          <wps:txbx>
                            <w:txbxContent>
                              <w:p w14:paraId="4DF71EE5" w14:textId="77777777" w:rsidR="000C4B27" w:rsidRDefault="000C4B27">
                                <w:pPr>
                                  <w:jc w:val="center"/>
                                  <w:rPr>
                                    <w:rFonts w:ascii="宋体" w:hAnsi="宋体"/>
                                    <w:bCs/>
                                    <w:sz w:val="18"/>
                                    <w:szCs w:val="18"/>
                                  </w:rPr>
                                </w:pPr>
                                <w:r>
                                  <w:rPr>
                                    <w:rFonts w:ascii="宋体" w:hAnsi="宋体" w:hint="eastAsia"/>
                                    <w:sz w:val="18"/>
                                    <w:szCs w:val="18"/>
                                  </w:rPr>
                                  <w:t>施工监理审核会签</w:t>
                                </w:r>
                              </w:p>
                            </w:txbxContent>
                          </wps:txbx>
                          <wps:bodyPr rot="0" vert="horz" wrap="square" lIns="91440" tIns="45720" rIns="91440" bIns="45720" anchor="t" anchorCtr="0" upright="1">
                            <a:noAutofit/>
                          </wps:bodyPr>
                        </wps:wsp>
                        <wps:wsp>
                          <wps:cNvPr id="296" name="矩形 78"/>
                          <wps:cNvSpPr>
                            <a:spLocks noChangeArrowheads="1"/>
                          </wps:cNvSpPr>
                          <wps:spPr bwMode="auto">
                            <a:xfrm>
                              <a:off x="4437" y="12403"/>
                              <a:ext cx="2211" cy="607"/>
                            </a:xfrm>
                            <a:prstGeom prst="rect">
                              <a:avLst/>
                            </a:prstGeom>
                            <a:solidFill>
                              <a:srgbClr val="FFFFFF"/>
                            </a:solidFill>
                            <a:ln w="9525">
                              <a:solidFill>
                                <a:srgbClr val="000000"/>
                              </a:solidFill>
                              <a:miter lim="800000"/>
                            </a:ln>
                          </wps:spPr>
                          <wps:txbx>
                            <w:txbxContent>
                              <w:p w14:paraId="0485DFAE" w14:textId="77777777" w:rsidR="000C4B27" w:rsidRDefault="000C4B27">
                                <w:pPr>
                                  <w:jc w:val="center"/>
                                  <w:rPr>
                                    <w:sz w:val="18"/>
                                    <w:szCs w:val="18"/>
                                  </w:rPr>
                                </w:pPr>
                                <w:r>
                                  <w:rPr>
                                    <w:rFonts w:hint="eastAsia"/>
                                    <w:sz w:val="18"/>
                                    <w:szCs w:val="18"/>
                                  </w:rPr>
                                  <w:t>财务（投资）监理审核会签</w:t>
                                </w:r>
                              </w:p>
                            </w:txbxContent>
                          </wps:txbx>
                          <wps:bodyPr rot="0" vert="horz" wrap="square" lIns="91440" tIns="45720" rIns="91440" bIns="45720" anchor="t" anchorCtr="0" upright="1">
                            <a:noAutofit/>
                          </wps:bodyPr>
                        </wps:wsp>
                        <wps:wsp>
                          <wps:cNvPr id="297" name="直接连接符 77"/>
                          <wps:cNvCnPr>
                            <a:cxnSpLocks noChangeShapeType="1"/>
                          </wps:cNvCnPr>
                          <wps:spPr bwMode="auto">
                            <a:xfrm>
                              <a:off x="5527" y="9889"/>
                              <a:ext cx="2" cy="465"/>
                            </a:xfrm>
                            <a:prstGeom prst="line">
                              <a:avLst/>
                            </a:prstGeom>
                            <a:noFill/>
                            <a:ln w="9525">
                              <a:solidFill>
                                <a:srgbClr val="000000"/>
                              </a:solidFill>
                              <a:round/>
                              <a:tailEnd type="triangle" w="med" len="med"/>
                            </a:ln>
                          </wps:spPr>
                          <wps:bodyPr/>
                        </wps:wsp>
                        <wps:wsp>
                          <wps:cNvPr id="298" name="矩形 76"/>
                          <wps:cNvSpPr>
                            <a:spLocks noChangeArrowheads="1"/>
                          </wps:cNvSpPr>
                          <wps:spPr bwMode="auto">
                            <a:xfrm>
                              <a:off x="4495" y="10354"/>
                              <a:ext cx="2062" cy="519"/>
                            </a:xfrm>
                            <a:prstGeom prst="rect">
                              <a:avLst/>
                            </a:prstGeom>
                            <a:solidFill>
                              <a:srgbClr val="FFFFFF"/>
                            </a:solidFill>
                            <a:ln w="9525">
                              <a:solidFill>
                                <a:srgbClr val="000000"/>
                              </a:solidFill>
                              <a:miter lim="800000"/>
                            </a:ln>
                          </wps:spPr>
                          <wps:txbx>
                            <w:txbxContent>
                              <w:p w14:paraId="7BA2AAA7" w14:textId="77777777" w:rsidR="000C4B27" w:rsidRDefault="000C4B27">
                                <w:pPr>
                                  <w:jc w:val="center"/>
                                  <w:rPr>
                                    <w:sz w:val="18"/>
                                    <w:szCs w:val="18"/>
                                  </w:rPr>
                                </w:pPr>
                                <w:r>
                                  <w:rPr>
                                    <w:rFonts w:hint="eastAsia"/>
                                    <w:sz w:val="18"/>
                                    <w:szCs w:val="18"/>
                                  </w:rPr>
                                  <w:t>修订后形成合同正式稿</w:t>
                                </w:r>
                              </w:p>
                            </w:txbxContent>
                          </wps:txbx>
                          <wps:bodyPr rot="0" vert="horz" wrap="square" lIns="91440" tIns="45720" rIns="91440" bIns="45720" anchor="ctr" anchorCtr="0" upright="1">
                            <a:noAutofit/>
                          </wps:bodyPr>
                        </wps:wsp>
                        <wps:wsp>
                          <wps:cNvPr id="299" name="直接箭头连接符 75"/>
                          <wps:cNvCnPr>
                            <a:cxnSpLocks noChangeShapeType="1"/>
                          </wps:cNvCnPr>
                          <wps:spPr bwMode="auto">
                            <a:xfrm flipH="1">
                              <a:off x="6115" y="7529"/>
                              <a:ext cx="823" cy="629"/>
                            </a:xfrm>
                            <a:prstGeom prst="straightConnector1">
                              <a:avLst/>
                            </a:prstGeom>
                            <a:noFill/>
                            <a:ln w="9525">
                              <a:solidFill>
                                <a:srgbClr val="000000"/>
                              </a:solidFill>
                              <a:round/>
                              <a:tailEnd type="triangle" w="med" len="med"/>
                            </a:ln>
                          </wps:spPr>
                          <wps:bodyPr/>
                        </wps:wsp>
                        <wps:wsp>
                          <wps:cNvPr id="300" name="直接箭头连接符 74"/>
                          <wps:cNvCnPr>
                            <a:cxnSpLocks noChangeShapeType="1"/>
                          </wps:cNvCnPr>
                          <wps:spPr bwMode="auto">
                            <a:xfrm>
                              <a:off x="4437" y="7415"/>
                              <a:ext cx="910" cy="743"/>
                            </a:xfrm>
                            <a:prstGeom prst="straightConnector1">
                              <a:avLst/>
                            </a:prstGeom>
                            <a:noFill/>
                            <a:ln w="9525">
                              <a:solidFill>
                                <a:srgbClr val="000000"/>
                              </a:solidFill>
                              <a:round/>
                              <a:tailEnd type="triangle" w="med" len="med"/>
                            </a:ln>
                          </wps:spPr>
                          <wps:bodyPr/>
                        </wps:wsp>
                        <wps:wsp>
                          <wps:cNvPr id="301" name="直接连接符 73"/>
                          <wps:cNvCnPr>
                            <a:cxnSpLocks noChangeShapeType="1"/>
                          </wps:cNvCnPr>
                          <wps:spPr bwMode="auto">
                            <a:xfrm>
                              <a:off x="5540" y="8676"/>
                              <a:ext cx="1" cy="666"/>
                            </a:xfrm>
                            <a:prstGeom prst="line">
                              <a:avLst/>
                            </a:prstGeom>
                            <a:noFill/>
                            <a:ln w="9525">
                              <a:solidFill>
                                <a:srgbClr val="000000"/>
                              </a:solidFill>
                              <a:round/>
                              <a:tailEnd type="triangle" w="med" len="med"/>
                            </a:ln>
                          </wps:spPr>
                          <wps:bodyPr/>
                        </wps:wsp>
                        <wps:wsp>
                          <wps:cNvPr id="302" name="矩形 72"/>
                          <wps:cNvSpPr>
                            <a:spLocks noChangeArrowheads="1"/>
                          </wps:cNvSpPr>
                          <wps:spPr bwMode="auto">
                            <a:xfrm>
                              <a:off x="4195" y="9342"/>
                              <a:ext cx="2728" cy="531"/>
                            </a:xfrm>
                            <a:prstGeom prst="rect">
                              <a:avLst/>
                            </a:prstGeom>
                            <a:solidFill>
                              <a:srgbClr val="FFFFFF"/>
                            </a:solidFill>
                            <a:ln w="9525">
                              <a:solidFill>
                                <a:srgbClr val="000000"/>
                              </a:solidFill>
                              <a:miter lim="800000"/>
                            </a:ln>
                          </wps:spPr>
                          <wps:txbx>
                            <w:txbxContent>
                              <w:p w14:paraId="1B081CC3" w14:textId="77777777" w:rsidR="000C4B27" w:rsidRDefault="000C4B27">
                                <w:pPr>
                                  <w:rPr>
                                    <w:sz w:val="18"/>
                                    <w:szCs w:val="18"/>
                                  </w:rPr>
                                </w:pPr>
                                <w:r>
                                  <w:rPr>
                                    <w:rFonts w:hint="eastAsia"/>
                                    <w:sz w:val="18"/>
                                    <w:szCs w:val="18"/>
                                  </w:rPr>
                                  <w:t>财务（投资）监理协助建设单位进行谈判</w:t>
                                </w:r>
                              </w:p>
                            </w:txbxContent>
                          </wps:txbx>
                          <wps:bodyPr rot="0" vert="horz" wrap="square" lIns="91440" tIns="45720" rIns="91440" bIns="45720" anchor="t" anchorCtr="0" upright="1">
                            <a:noAutofit/>
                          </wps:bodyPr>
                        </wps:wsp>
                        <wps:wsp>
                          <wps:cNvPr id="303" name="直接箭头连接符 70"/>
                          <wps:cNvCnPr>
                            <a:cxnSpLocks noChangeShapeType="1"/>
                          </wps:cNvCnPr>
                          <wps:spPr bwMode="auto">
                            <a:xfrm>
                              <a:off x="6052" y="6066"/>
                              <a:ext cx="760" cy="267"/>
                            </a:xfrm>
                            <a:prstGeom prst="straightConnector1">
                              <a:avLst/>
                            </a:prstGeom>
                            <a:noFill/>
                            <a:ln w="9525">
                              <a:solidFill>
                                <a:srgbClr val="000000"/>
                              </a:solidFill>
                              <a:round/>
                              <a:tailEnd type="triangle" w="med" len="med"/>
                            </a:ln>
                          </wps:spPr>
                          <wps:bodyPr/>
                        </wps:wsp>
                        <wps:wsp>
                          <wps:cNvPr id="304" name="直接箭头连接符 69"/>
                          <wps:cNvCnPr>
                            <a:cxnSpLocks noChangeShapeType="1"/>
                          </wps:cNvCnPr>
                          <wps:spPr bwMode="auto">
                            <a:xfrm flipH="1">
                              <a:off x="4565" y="6020"/>
                              <a:ext cx="561" cy="477"/>
                            </a:xfrm>
                            <a:prstGeom prst="straightConnector1">
                              <a:avLst/>
                            </a:prstGeom>
                            <a:noFill/>
                            <a:ln w="9525">
                              <a:solidFill>
                                <a:srgbClr val="000000"/>
                              </a:solidFill>
                              <a:round/>
                              <a:tailEnd type="triangle" w="med" len="med"/>
                            </a:ln>
                          </wps:spPr>
                          <wps:bodyPr/>
                        </wps:wsp>
                        <wps:wsp>
                          <wps:cNvPr id="305" name="矩形 68"/>
                          <wps:cNvSpPr>
                            <a:spLocks noChangeArrowheads="1"/>
                          </wps:cNvSpPr>
                          <wps:spPr bwMode="auto">
                            <a:xfrm>
                              <a:off x="2347" y="6497"/>
                              <a:ext cx="2952" cy="906"/>
                            </a:xfrm>
                            <a:prstGeom prst="rect">
                              <a:avLst/>
                            </a:prstGeom>
                            <a:solidFill>
                              <a:srgbClr val="FFFFFF"/>
                            </a:solidFill>
                            <a:ln w="9525">
                              <a:solidFill>
                                <a:srgbClr val="000000"/>
                              </a:solidFill>
                              <a:miter lim="800000"/>
                            </a:ln>
                          </wps:spPr>
                          <wps:txbx>
                            <w:txbxContent>
                              <w:p w14:paraId="4DB03E3A" w14:textId="77777777" w:rsidR="000C4B27" w:rsidRDefault="000C4B27">
                                <w:pPr>
                                  <w:spacing w:beforeLines="50" w:before="156" w:line="240" w:lineRule="exact"/>
                                  <w:rPr>
                                    <w:rFonts w:ascii="宋体"/>
                                    <w:bCs/>
                                    <w:sz w:val="18"/>
                                    <w:szCs w:val="18"/>
                                  </w:rPr>
                                </w:pPr>
                                <w:r>
                                  <w:rPr>
                                    <w:rFonts w:ascii="宋体" w:hAnsi="宋体" w:hint="eastAsia"/>
                                    <w:sz w:val="18"/>
                                    <w:szCs w:val="18"/>
                                  </w:rPr>
                                  <w:t>施工监理审核，对合同中质量、工期、安全条款提出意见和建议</w:t>
                                </w:r>
                              </w:p>
                            </w:txbxContent>
                          </wps:txbx>
                          <wps:bodyPr rot="0" vert="horz" wrap="square" lIns="91440" tIns="45720" rIns="91440" bIns="45720" anchor="t" anchorCtr="0" upright="1">
                            <a:noAutofit/>
                          </wps:bodyPr>
                        </wps:wsp>
                        <wps:wsp>
                          <wps:cNvPr id="306" name="矩形 71"/>
                          <wps:cNvSpPr>
                            <a:spLocks noChangeArrowheads="1"/>
                          </wps:cNvSpPr>
                          <wps:spPr bwMode="auto">
                            <a:xfrm>
                              <a:off x="4730" y="8158"/>
                              <a:ext cx="1798" cy="518"/>
                            </a:xfrm>
                            <a:prstGeom prst="rect">
                              <a:avLst/>
                            </a:prstGeom>
                            <a:solidFill>
                              <a:srgbClr val="FFFFFF"/>
                            </a:solidFill>
                            <a:ln w="9525">
                              <a:solidFill>
                                <a:srgbClr val="000000"/>
                              </a:solidFill>
                              <a:miter lim="800000"/>
                            </a:ln>
                          </wps:spPr>
                          <wps:txbx>
                            <w:txbxContent>
                              <w:p w14:paraId="018C0481" w14:textId="77777777" w:rsidR="000C4B27" w:rsidRDefault="000C4B27">
                                <w:pPr>
                                  <w:jc w:val="center"/>
                                  <w:rPr>
                                    <w:sz w:val="18"/>
                                    <w:szCs w:val="18"/>
                                  </w:rPr>
                                </w:pPr>
                                <w:r>
                                  <w:rPr>
                                    <w:rFonts w:hint="eastAsia"/>
                                    <w:sz w:val="18"/>
                                    <w:szCs w:val="18"/>
                                  </w:rPr>
                                  <w:t>形成</w:t>
                                </w:r>
                                <w:r>
                                  <w:rPr>
                                    <w:rFonts w:ascii="宋体" w:hAnsi="宋体" w:hint="eastAsia"/>
                                    <w:sz w:val="18"/>
                                    <w:szCs w:val="18"/>
                                  </w:rPr>
                                  <w:t>合同谈</w:t>
                                </w:r>
                                <w:r>
                                  <w:rPr>
                                    <w:rFonts w:hint="eastAsia"/>
                                    <w:sz w:val="18"/>
                                    <w:szCs w:val="18"/>
                                  </w:rPr>
                                  <w:t>判稿</w:t>
                                </w:r>
                              </w:p>
                            </w:txbxContent>
                          </wps:txbx>
                          <wps:bodyPr rot="0" vert="horz" wrap="square" lIns="91440" tIns="45720" rIns="91440" bIns="45720" anchor="t" anchorCtr="0" upright="1">
                            <a:noAutofit/>
                          </wps:bodyPr>
                        </wps:wsp>
                      </wpg:wgp>
                    </a:graphicData>
                  </a:graphic>
                </wp:anchor>
              </w:drawing>
            </mc:Choice>
            <mc:Fallback>
              <w:pict>
                <v:group w14:anchorId="4D02121F" id="_x0000_s1195" style="position:absolute;left:0;text-align:left;margin-left:-9.1pt;margin-top:30.4pt;width:497.9pt;height:417.8pt;z-index:251720704;mso-position-horizontal-relative:text;mso-position-vertical-relative:text" coordorigin="2347,5217" coordsize="7485,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">
                  <v:rect id="矩形 111" o:spid="_x0000_s1196" style="position:absolute;left:4565;top:14515;width:1824;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14:paraId="1B240369" w14:textId="77777777" w:rsidR="000C4B27" w:rsidRDefault="000C4B27">
                          <w:pPr>
                            <w:jc w:val="center"/>
                            <w:rPr>
                              <w:sz w:val="18"/>
                              <w:szCs w:val="18"/>
                            </w:rPr>
                          </w:pPr>
                          <w:r>
                            <w:rPr>
                              <w:rFonts w:hint="eastAsia"/>
                              <w:sz w:val="18"/>
                              <w:szCs w:val="18"/>
                            </w:rPr>
                            <w:t>建设单位审核</w:t>
                          </w:r>
                        </w:p>
                      </w:txbxContent>
                    </v:textbox>
                  </v:rect>
                  <v:shape id="直接箭头连接符 110" o:spid="_x0000_s1197" type="#_x0000_t32" style="position:absolute;left:5549;top:14099;width:6;height: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rect id="矩形 99" o:spid="_x0000_s1198" style="position:absolute;left:4541;top:13534;width:2031;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textbox>
                      <w:txbxContent>
                        <w:p w14:paraId="504DA97A" w14:textId="77777777" w:rsidR="000C4B27" w:rsidRDefault="000C4B27">
                          <w:pPr>
                            <w:jc w:val="center"/>
                            <w:rPr>
                              <w:sz w:val="18"/>
                              <w:szCs w:val="18"/>
                            </w:rPr>
                          </w:pPr>
                          <w:r>
                            <w:rPr>
                              <w:rFonts w:hint="eastAsia"/>
                              <w:sz w:val="18"/>
                              <w:szCs w:val="18"/>
                            </w:rPr>
                            <w:t>项目管理单位审核会签</w:t>
                          </w:r>
                        </w:p>
                      </w:txbxContent>
                    </v:textbox>
                  </v:rect>
                  <v:rect id="矩形 97" o:spid="_x0000_s1199" style="position:absolute;left:4107;top:5217;width:2831;height: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textbox>
                      <w:txbxContent>
                        <w:p w14:paraId="0C8C3452" w14:textId="77777777" w:rsidR="000C4B27" w:rsidRDefault="000C4B27">
                          <w:pPr>
                            <w:spacing w:beforeLines="50" w:before="156"/>
                            <w:rPr>
                              <w:rFonts w:ascii="宋体"/>
                              <w:bCs/>
                              <w:sz w:val="18"/>
                              <w:szCs w:val="18"/>
                            </w:rPr>
                          </w:pPr>
                          <w:r>
                            <w:rPr>
                              <w:rFonts w:ascii="宋体" w:hAnsi="宋体" w:hint="eastAsia"/>
                              <w:sz w:val="18"/>
                              <w:szCs w:val="18"/>
                            </w:rPr>
                            <w:t>项目管理公司与承包单位洽谈提出合同初稿</w:t>
                          </w:r>
                        </w:p>
                      </w:txbxContent>
                    </v:textbox>
                  </v:rect>
                  <v:rect id="矩形 83" o:spid="_x0000_s1200" style="position:absolute;left:5821;top:6375;width:4011;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textbox>
                      <w:txbxContent>
                        <w:p w14:paraId="54707A00" w14:textId="77777777" w:rsidR="000C4B27" w:rsidRDefault="000C4B27">
                          <w:pPr>
                            <w:spacing w:line="260" w:lineRule="exact"/>
                            <w:rPr>
                              <w:rFonts w:ascii="宋体"/>
                              <w:bCs/>
                              <w:sz w:val="18"/>
                              <w:szCs w:val="18"/>
                            </w:rPr>
                          </w:pPr>
                          <w:r>
                            <w:rPr>
                              <w:rFonts w:ascii="宋体" w:hAnsi="宋体" w:hint="eastAsia"/>
                              <w:sz w:val="18"/>
                              <w:szCs w:val="18"/>
                            </w:rPr>
                            <w:t>财务（投资）监理单位审核提出审核意见：</w:t>
                          </w:r>
                        </w:p>
                        <w:p w14:paraId="7A0529BD" w14:textId="77777777" w:rsidR="000C4B27" w:rsidRDefault="000C4B27">
                          <w:pPr>
                            <w:spacing w:line="260" w:lineRule="exact"/>
                            <w:rPr>
                              <w:rFonts w:ascii="宋体"/>
                              <w:bCs/>
                              <w:sz w:val="18"/>
                              <w:szCs w:val="18"/>
                            </w:rPr>
                          </w:pPr>
                          <w:r>
                            <w:rPr>
                              <w:rFonts w:ascii="宋体" w:hAnsi="宋体"/>
                              <w:sz w:val="18"/>
                              <w:szCs w:val="18"/>
                            </w:rPr>
                            <w:t>1</w:t>
                          </w:r>
                          <w:r>
                            <w:rPr>
                              <w:rFonts w:ascii="宋体" w:hAnsi="宋体" w:hint="eastAsia"/>
                              <w:sz w:val="18"/>
                              <w:szCs w:val="18"/>
                            </w:rPr>
                            <w:t>、非招标项目合同条款是否存在经济风险；</w:t>
                          </w:r>
                          <w:r>
                            <w:rPr>
                              <w:rFonts w:ascii="宋体" w:hAnsi="宋体"/>
                              <w:sz w:val="18"/>
                              <w:szCs w:val="18"/>
                            </w:rPr>
                            <w:t>2</w:t>
                          </w:r>
                          <w:r>
                            <w:rPr>
                              <w:rFonts w:ascii="宋体" w:hAnsi="宋体" w:hint="eastAsia"/>
                              <w:sz w:val="18"/>
                              <w:szCs w:val="18"/>
                            </w:rPr>
                            <w:t>、招标项目合同关键条款是否符招标文件</w:t>
                          </w:r>
                        </w:p>
                      </w:txbxContent>
                    </v:textbox>
                  </v:rect>
                  <v:shape id="直接箭头连接符 81" o:spid="_x0000_s1201" type="#_x0000_t32" style="position:absolute;left:5560;top:11976;width:0;height:3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PW8MAAADcAAAADwAAAGRycy9kb3ducmV2LnhtbESPQWsCMRSE7wX/Q3iCt5pVadHVKFYQ&#10;pJdSFfT42Dx3g5uXZZNu1n9vCoUeh5n5hllteluLjlpvHCuYjDMQxIXThksF59P+dQ7CB2SNtWNS&#10;8CAPm/XgZYW5dpG/qTuGUiQI+xwVVCE0uZS+qMiiH7uGOHk311oMSbal1C3GBLe1nGbZu7RoOC1U&#10;2NCuouJ+/LEKTPwyXXPYxY/Py9XrSObx5oxSo2G/XYII1If/8F/7oBVMF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TD1vDAAAA3AAAAA8AAAAAAAAAAAAA&#10;AAAAoQIAAGRycy9kb3ducmV2LnhtbFBLBQYAAAAABAAEAPkAAACRAwAAAAA=&#10;">
                    <v:stroke endarrow="block"/>
                  </v:shape>
                  <v:shape id="直接箭头连接符 80" o:spid="_x0000_s1202" type="#_x0000_t32" style="position:absolute;left:5555;top:10934;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cbMYAAADcAAAADwAAAGRycy9kb3ducmV2LnhtbESPT2vCQBTE7wW/w/KE3upGK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r3GzGAAAA3AAAAA8AAAAAAAAA&#10;AAAAAAAAoQIAAGRycy9kb3ducmV2LnhtbFBLBQYAAAAABAAEAPkAAACUAwAAAAA=&#10;">
                    <v:stroke endarrow="block"/>
                  </v:shape>
                  <v:rect id="矩形 79" o:spid="_x0000_s1203" style="position:absolute;left:4455;top:11369;width:2211;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textbox>
                      <w:txbxContent>
                        <w:p w14:paraId="4DF71EE5" w14:textId="77777777" w:rsidR="000C4B27" w:rsidRDefault="000C4B27">
                          <w:pPr>
                            <w:jc w:val="center"/>
                            <w:rPr>
                              <w:rFonts w:ascii="宋体" w:hAnsi="宋体"/>
                              <w:bCs/>
                              <w:sz w:val="18"/>
                              <w:szCs w:val="18"/>
                            </w:rPr>
                          </w:pPr>
                          <w:r>
                            <w:rPr>
                              <w:rFonts w:ascii="宋体" w:hAnsi="宋体" w:hint="eastAsia"/>
                              <w:sz w:val="18"/>
                              <w:szCs w:val="18"/>
                            </w:rPr>
                            <w:t>施工监理审核会签</w:t>
                          </w:r>
                        </w:p>
                      </w:txbxContent>
                    </v:textbox>
                  </v:rect>
                  <v:rect id="矩形 78" o:spid="_x0000_s1204" style="position:absolute;left:4437;top:12403;width:2211;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textbox>
                      <w:txbxContent>
                        <w:p w14:paraId="0485DFAE" w14:textId="77777777" w:rsidR="000C4B27" w:rsidRDefault="000C4B27">
                          <w:pPr>
                            <w:jc w:val="center"/>
                            <w:rPr>
                              <w:sz w:val="18"/>
                              <w:szCs w:val="18"/>
                            </w:rPr>
                          </w:pPr>
                          <w:r>
                            <w:rPr>
                              <w:rFonts w:hint="eastAsia"/>
                              <w:sz w:val="18"/>
                              <w:szCs w:val="18"/>
                            </w:rPr>
                            <w:t>财务（投资）监理审核会签</w:t>
                          </w:r>
                        </w:p>
                      </w:txbxContent>
                    </v:textbox>
                  </v:rect>
                  <v:line id="直接连接符 77" o:spid="_x0000_s1205" style="position:absolute;visibility:visible;mso-wrap-style:square" from="5527,9889" to="5529,10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v:rect id="矩形 76" o:spid="_x0000_s1206" style="position:absolute;left:4495;top:10354;width:2062;height: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hsMMA&#10;AADcAAAADwAAAGRycy9kb3ducmV2LnhtbERPz2vCMBS+D/wfwhO8DE3Xg2hnLEU2nMyDrbvs9mje&#10;mmLzUpqsdv/9chjs+PH93uWT7cRIg28dK3haJSCIa6dbbhR8XF+XGxA+IGvsHJOCH/KQ72cPO8y0&#10;u3NJYxUaEUPYZ6jAhNBnUvrakEW/cj1x5L7cYDFEODRSD3iP4baTaZKspcWWY4PBng6G6lv1bRV8&#10;urN7KRI69uZ6CuNjUb5fqlKpxXwqnkEEmsK/+M/9phWk2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WhsMMAAADcAAAADwAAAAAAAAAAAAAAAACYAgAAZHJzL2Rv&#10;d25yZXYueG1sUEsFBgAAAAAEAAQA9QAAAIgDAAAAAA==&#10;">
                    <v:textbox>
                      <w:txbxContent>
                        <w:p w14:paraId="7BA2AAA7" w14:textId="77777777" w:rsidR="000C4B27" w:rsidRDefault="000C4B27">
                          <w:pPr>
                            <w:jc w:val="center"/>
                            <w:rPr>
                              <w:sz w:val="18"/>
                              <w:szCs w:val="18"/>
                            </w:rPr>
                          </w:pPr>
                          <w:r>
                            <w:rPr>
                              <w:rFonts w:hint="eastAsia"/>
                              <w:sz w:val="18"/>
                              <w:szCs w:val="18"/>
                            </w:rPr>
                            <w:t>修订后形成合同正式稿</w:t>
                          </w:r>
                        </w:p>
                      </w:txbxContent>
                    </v:textbox>
                  </v:rect>
                  <v:shape id="直接箭头连接符 75" o:spid="_x0000_s1207" type="#_x0000_t32" style="position:absolute;left:6115;top:7529;width:823;height:6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4scQAAADcAAAADwAAAGRycy9kb3ducmV2LnhtbESPwWrDMBBE74X+g9hCb42cQELsRjZJ&#10;IBB6KU0K7XGxtraotTKWYjl/XwUKOQ4z84bZVJPtxEiDN44VzGcZCOLaacONgs/z4WUNwgdkjZ1j&#10;UnAlD1X5+LDBQrvIHzSeQiMShH2BCtoQ+kJKX7dk0c9cT5y8HzdYDEkOjdQDxgS3nVxk2UpaNJwW&#10;Wuxp31L9e7pYBSa+m7E/7uPu7evb60jmunRGqeenafsKItAU7uH/9lErWOQ5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zixxAAAANwAAAAPAAAAAAAAAAAA&#10;AAAAAKECAABkcnMvZG93bnJldi54bWxQSwUGAAAAAAQABAD5AAAAkgMAAAAA&#10;">
                    <v:stroke endarrow="block"/>
                  </v:shape>
                  <v:shape id="直接箭头连接符 74" o:spid="_x0000_s1208" type="#_x0000_t32" style="position:absolute;left:4437;top:7415;width:910;height: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tAdcIAAADcAAAADwAAAGRycy9kb3ducmV2LnhtbERPy4rCMBTdC/MP4Q6409QRRK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tAdcIAAADcAAAADwAAAAAAAAAAAAAA&#10;AAChAgAAZHJzL2Rvd25yZXYueG1sUEsFBgAAAAAEAAQA+QAAAJADAAAAAA==&#10;">
                    <v:stroke endarrow="block"/>
                  </v:shape>
                  <v:line id="直接连接符 73" o:spid="_x0000_s1209" style="position:absolute;visibility:visible;mso-wrap-style:square" from="5540,8676" to="5541,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bMMUAAADcAAAADwAAAGRycy9kb3ducmV2LnhtbESPQWsCMRSE70L/Q3gFb5rdC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kbMMUAAADcAAAADwAAAAAAAAAA&#10;AAAAAAChAgAAZHJzL2Rvd25yZXYueG1sUEsFBgAAAAAEAAQA+QAAAJMDAAAAAA==&#10;">
                    <v:stroke endarrow="block"/>
                  </v:line>
                  <v:rect id="矩形 72" o:spid="_x0000_s1210" style="position:absolute;left:4195;top:9342;width:2728;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textbox>
                      <w:txbxContent>
                        <w:p w14:paraId="1B081CC3" w14:textId="77777777" w:rsidR="000C4B27" w:rsidRDefault="000C4B27">
                          <w:pPr>
                            <w:rPr>
                              <w:sz w:val="18"/>
                              <w:szCs w:val="18"/>
                            </w:rPr>
                          </w:pPr>
                          <w:r>
                            <w:rPr>
                              <w:rFonts w:hint="eastAsia"/>
                              <w:sz w:val="18"/>
                              <w:szCs w:val="18"/>
                            </w:rPr>
                            <w:t>财务（投资）监理协助建设单位进行谈判</w:t>
                          </w:r>
                        </w:p>
                      </w:txbxContent>
                    </v:textbox>
                  </v:rect>
                  <v:shape id="直接箭头连接符 70" o:spid="_x0000_s1211" type="#_x0000_t32" style="position:absolute;left:6052;top:6066;width:760;height: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eAsYAAADcAAAADwAAAGRycy9kb3ducmV2LnhtbESPQWvCQBSE74L/YXlCb7pJB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p3gLGAAAA3AAAAA8AAAAAAAAA&#10;AAAAAAAAoQIAAGRycy9kb3ducmV2LnhtbFBLBQYAAAAABAAEAPkAAACUAwAAAAA=&#10;">
                    <v:stroke endarrow="block"/>
                  </v:shape>
                  <v:shape id="直接箭头连接符 69" o:spid="_x0000_s1212" type="#_x0000_t32" style="position:absolute;left:4565;top:6020;width:561;height: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ENNcMAAADcAAAADwAAAGRycy9kb3ducmV2LnhtbESPQWsCMRSE74L/ITyhN81aq8jWKCoI&#10;0ouohXp8bF53g5uXZZNu1n/fCIUeh5n5hllteluLjlpvHCuYTjIQxIXThksFn9fDeAnCB2SNtWNS&#10;8CAPm/VwsMJcu8hn6i6hFAnCPkcFVQhNLqUvKrLoJ64hTt63ay2GJNtS6hZjgttavmbZQlo0nBYq&#10;bGhfUXG//FgFJp5M1xz3cffxdfM6knnMnVHqZdRv30EE6sN/+K991Apm2Rs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RDTXDAAAA3AAAAA8AAAAAAAAAAAAA&#10;AAAAoQIAAGRycy9kb3ducmV2LnhtbFBLBQYAAAAABAAEAPkAAACRAwAAAAA=&#10;">
                    <v:stroke endarrow="block"/>
                  </v:shape>
                  <v:rect id="矩形 68" o:spid="_x0000_s1213" style="position:absolute;left:2347;top:6497;width:2952;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textbox>
                      <w:txbxContent>
                        <w:p w14:paraId="4DB03E3A" w14:textId="77777777" w:rsidR="000C4B27" w:rsidRDefault="000C4B27">
                          <w:pPr>
                            <w:spacing w:beforeLines="50" w:before="156" w:line="240" w:lineRule="exact"/>
                            <w:rPr>
                              <w:rFonts w:ascii="宋体"/>
                              <w:bCs/>
                              <w:sz w:val="18"/>
                              <w:szCs w:val="18"/>
                            </w:rPr>
                          </w:pPr>
                          <w:r>
                            <w:rPr>
                              <w:rFonts w:ascii="宋体" w:hAnsi="宋体" w:hint="eastAsia"/>
                              <w:sz w:val="18"/>
                              <w:szCs w:val="18"/>
                            </w:rPr>
                            <w:t>施工监理审核，对合同中质量、工期、安全条款提出意见和建议</w:t>
                          </w:r>
                        </w:p>
                      </w:txbxContent>
                    </v:textbox>
                  </v:rect>
                  <v:rect id="矩形 71" o:spid="_x0000_s1214" style="position:absolute;left:4730;top:8158;width:1798;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14:paraId="018C0481" w14:textId="77777777" w:rsidR="000C4B27" w:rsidRDefault="000C4B27">
                          <w:pPr>
                            <w:jc w:val="center"/>
                            <w:rPr>
                              <w:sz w:val="18"/>
                              <w:szCs w:val="18"/>
                            </w:rPr>
                          </w:pPr>
                          <w:r>
                            <w:rPr>
                              <w:rFonts w:hint="eastAsia"/>
                              <w:sz w:val="18"/>
                              <w:szCs w:val="18"/>
                            </w:rPr>
                            <w:t>形成</w:t>
                          </w:r>
                          <w:r>
                            <w:rPr>
                              <w:rFonts w:ascii="宋体" w:hAnsi="宋体" w:hint="eastAsia"/>
                              <w:sz w:val="18"/>
                              <w:szCs w:val="18"/>
                            </w:rPr>
                            <w:t>合同谈</w:t>
                          </w:r>
                          <w:r>
                            <w:rPr>
                              <w:rFonts w:hint="eastAsia"/>
                              <w:sz w:val="18"/>
                              <w:szCs w:val="18"/>
                            </w:rPr>
                            <w:t>判稿</w:t>
                          </w:r>
                        </w:p>
                      </w:txbxContent>
                    </v:textbox>
                  </v:rect>
                </v:group>
              </w:pict>
            </mc:Fallback>
          </mc:AlternateContent>
        </w:r>
        <w:r w:rsidDel="00460BCA">
          <w:rPr>
            <w:rFonts w:ascii="宋体" w:hAnsi="宋体" w:hint="eastAsia"/>
            <w:szCs w:val="24"/>
          </w:rPr>
          <w:delText>合同会签管理流转、审核流程：</w:delText>
        </w:r>
      </w:del>
    </w:p>
    <w:p w14:paraId="61DCCAA9" w14:textId="4FAF3FD1" w:rsidR="00C55412" w:rsidDel="00460BCA" w:rsidRDefault="00C55412">
      <w:pPr>
        <w:pStyle w:val="110"/>
        <w:spacing w:line="560" w:lineRule="exact"/>
        <w:ind w:firstLineChars="0" w:firstLine="0"/>
        <w:rPr>
          <w:del w:id="1417" w:author="王 秋侠" w:date="2020-11-16T15:23:00Z"/>
          <w:rFonts w:ascii="宋体" w:eastAsia="宋体" w:hAnsi="宋体"/>
          <w:szCs w:val="24"/>
        </w:rPr>
      </w:pPr>
    </w:p>
    <w:p w14:paraId="6E57B30C" w14:textId="1130192F" w:rsidR="00C55412" w:rsidDel="00460BCA" w:rsidRDefault="00C55412">
      <w:pPr>
        <w:rPr>
          <w:del w:id="1418" w:author="王 秋侠" w:date="2020-11-16T15:23:00Z"/>
          <w:rFonts w:ascii="宋体" w:eastAsia="宋体" w:hAnsi="宋体"/>
          <w:szCs w:val="24"/>
        </w:rPr>
      </w:pPr>
    </w:p>
    <w:p w14:paraId="357CC4A7" w14:textId="7D42D4E5" w:rsidR="00C55412" w:rsidDel="00460BCA" w:rsidRDefault="00C55412">
      <w:pPr>
        <w:rPr>
          <w:del w:id="1419" w:author="王 秋侠" w:date="2020-11-16T15:23:00Z"/>
          <w:rFonts w:ascii="宋体" w:eastAsia="宋体" w:hAnsi="宋体"/>
          <w:szCs w:val="24"/>
        </w:rPr>
      </w:pPr>
    </w:p>
    <w:p w14:paraId="0E9106B9" w14:textId="07EE5792" w:rsidR="00C55412" w:rsidDel="00460BCA" w:rsidRDefault="00C55412">
      <w:pPr>
        <w:rPr>
          <w:del w:id="1420" w:author="王 秋侠" w:date="2020-11-16T15:23:00Z"/>
          <w:rFonts w:ascii="宋体" w:eastAsia="宋体" w:hAnsi="宋体"/>
          <w:szCs w:val="24"/>
        </w:rPr>
      </w:pPr>
    </w:p>
    <w:p w14:paraId="6CBBA8B1" w14:textId="5DA2319C" w:rsidR="00C55412" w:rsidDel="00460BCA" w:rsidRDefault="00C55412">
      <w:pPr>
        <w:rPr>
          <w:del w:id="1421" w:author="王 秋侠" w:date="2020-11-16T15:23:00Z"/>
          <w:rFonts w:ascii="宋体" w:eastAsia="宋体" w:hAnsi="宋体"/>
          <w:szCs w:val="24"/>
        </w:rPr>
      </w:pPr>
    </w:p>
    <w:p w14:paraId="7643850F" w14:textId="32562901" w:rsidR="00C55412" w:rsidDel="00460BCA" w:rsidRDefault="00C55412">
      <w:pPr>
        <w:rPr>
          <w:del w:id="1422" w:author="王 秋侠" w:date="2020-11-16T15:23:00Z"/>
          <w:rFonts w:ascii="宋体" w:eastAsia="宋体" w:hAnsi="宋体"/>
          <w:szCs w:val="24"/>
        </w:rPr>
      </w:pPr>
    </w:p>
    <w:p w14:paraId="17548CE8" w14:textId="2E6FE474" w:rsidR="00C55412" w:rsidDel="00460BCA" w:rsidRDefault="00C55412">
      <w:pPr>
        <w:rPr>
          <w:del w:id="1423" w:author="王 秋侠" w:date="2020-11-16T15:23:00Z"/>
          <w:rFonts w:ascii="宋体" w:eastAsia="宋体" w:hAnsi="宋体"/>
          <w:szCs w:val="24"/>
        </w:rPr>
      </w:pPr>
    </w:p>
    <w:p w14:paraId="21AE6EE2" w14:textId="159C0EDC" w:rsidR="00C55412" w:rsidDel="00460BCA" w:rsidRDefault="00C55412">
      <w:pPr>
        <w:rPr>
          <w:del w:id="1424" w:author="王 秋侠" w:date="2020-11-16T15:23:00Z"/>
          <w:rFonts w:ascii="宋体" w:eastAsia="宋体" w:hAnsi="宋体"/>
          <w:szCs w:val="24"/>
        </w:rPr>
      </w:pPr>
    </w:p>
    <w:p w14:paraId="3BE09C55" w14:textId="1EF2C3CC" w:rsidR="00C55412" w:rsidDel="00460BCA" w:rsidRDefault="00C55412">
      <w:pPr>
        <w:rPr>
          <w:del w:id="1425" w:author="王 秋侠" w:date="2020-11-16T15:23:00Z"/>
          <w:rFonts w:ascii="宋体" w:eastAsia="宋体" w:hAnsi="宋体"/>
          <w:szCs w:val="24"/>
        </w:rPr>
      </w:pPr>
    </w:p>
    <w:p w14:paraId="32DA469E" w14:textId="624E3396" w:rsidR="00C55412" w:rsidDel="00460BCA" w:rsidRDefault="00C55412">
      <w:pPr>
        <w:rPr>
          <w:del w:id="1426" w:author="王 秋侠" w:date="2020-11-16T15:23:00Z"/>
          <w:rFonts w:ascii="宋体" w:eastAsia="宋体" w:hAnsi="宋体"/>
          <w:szCs w:val="24"/>
        </w:rPr>
      </w:pPr>
    </w:p>
    <w:p w14:paraId="7AD3D7CA" w14:textId="6D1DF075" w:rsidR="00C55412" w:rsidDel="00460BCA" w:rsidRDefault="00C55412">
      <w:pPr>
        <w:rPr>
          <w:del w:id="1427" w:author="王 秋侠" w:date="2020-11-16T15:23:00Z"/>
          <w:rFonts w:ascii="宋体" w:eastAsia="宋体" w:hAnsi="宋体"/>
          <w:szCs w:val="24"/>
        </w:rPr>
      </w:pPr>
    </w:p>
    <w:p w14:paraId="2C0A49A9" w14:textId="309EB915" w:rsidR="00C55412" w:rsidDel="00460BCA" w:rsidRDefault="00C55412">
      <w:pPr>
        <w:rPr>
          <w:del w:id="1428" w:author="王 秋侠" w:date="2020-11-16T15:23:00Z"/>
          <w:rFonts w:ascii="宋体" w:eastAsia="宋体" w:hAnsi="宋体"/>
          <w:szCs w:val="24"/>
        </w:rPr>
      </w:pPr>
    </w:p>
    <w:p w14:paraId="21B893D1" w14:textId="542F28C7" w:rsidR="00C55412" w:rsidDel="00460BCA" w:rsidRDefault="00C55412">
      <w:pPr>
        <w:rPr>
          <w:del w:id="1429" w:author="王 秋侠" w:date="2020-11-16T15:23:00Z"/>
          <w:rFonts w:ascii="宋体" w:eastAsia="宋体" w:hAnsi="宋体"/>
          <w:szCs w:val="24"/>
        </w:rPr>
      </w:pPr>
    </w:p>
    <w:p w14:paraId="410B6DFA" w14:textId="303C4571" w:rsidR="00C55412" w:rsidDel="00460BCA" w:rsidRDefault="00C55412">
      <w:pPr>
        <w:rPr>
          <w:del w:id="1430" w:author="王 秋侠" w:date="2020-11-16T15:23:00Z"/>
          <w:rFonts w:ascii="宋体" w:eastAsia="宋体" w:hAnsi="宋体"/>
          <w:szCs w:val="24"/>
        </w:rPr>
      </w:pPr>
    </w:p>
    <w:p w14:paraId="6E86DA5F" w14:textId="1340D027" w:rsidR="00C55412" w:rsidDel="00460BCA" w:rsidRDefault="00C55412">
      <w:pPr>
        <w:rPr>
          <w:del w:id="1431" w:author="王 秋侠" w:date="2020-11-16T15:23:00Z"/>
          <w:rFonts w:ascii="宋体" w:eastAsia="宋体" w:hAnsi="宋体"/>
          <w:szCs w:val="24"/>
        </w:rPr>
      </w:pPr>
    </w:p>
    <w:p w14:paraId="46746473" w14:textId="387E2250" w:rsidR="00C55412" w:rsidDel="00460BCA" w:rsidRDefault="00C55412">
      <w:pPr>
        <w:rPr>
          <w:del w:id="1432" w:author="王 秋侠" w:date="2020-11-16T15:23:00Z"/>
          <w:rFonts w:ascii="宋体" w:eastAsia="宋体" w:hAnsi="宋体"/>
          <w:szCs w:val="24"/>
        </w:rPr>
      </w:pPr>
    </w:p>
    <w:p w14:paraId="7A3E6604" w14:textId="59F72F1A" w:rsidR="00C55412" w:rsidDel="00460BCA" w:rsidRDefault="00C55412">
      <w:pPr>
        <w:rPr>
          <w:del w:id="1433" w:author="王 秋侠" w:date="2020-11-16T15:23:00Z"/>
          <w:rFonts w:ascii="宋体" w:eastAsia="宋体" w:hAnsi="宋体"/>
          <w:szCs w:val="24"/>
        </w:rPr>
      </w:pPr>
    </w:p>
    <w:p w14:paraId="46DCAA47" w14:textId="7AD6E2B1" w:rsidR="00C55412" w:rsidDel="00460BCA" w:rsidRDefault="00C55412">
      <w:pPr>
        <w:rPr>
          <w:del w:id="1434" w:author="王 秋侠" w:date="2020-11-16T15:23:00Z"/>
          <w:rFonts w:ascii="宋体" w:eastAsia="宋体" w:hAnsi="宋体"/>
          <w:szCs w:val="24"/>
        </w:rPr>
      </w:pPr>
    </w:p>
    <w:p w14:paraId="1A7D4554" w14:textId="20C38FDF" w:rsidR="00C55412" w:rsidDel="00460BCA" w:rsidRDefault="00C55412">
      <w:pPr>
        <w:rPr>
          <w:del w:id="1435" w:author="王 秋侠" w:date="2020-11-16T15:23:00Z"/>
          <w:rFonts w:ascii="宋体" w:eastAsia="宋体" w:hAnsi="宋体"/>
          <w:szCs w:val="24"/>
        </w:rPr>
      </w:pPr>
    </w:p>
    <w:p w14:paraId="52D971B2" w14:textId="09732353" w:rsidR="00C55412" w:rsidDel="00460BCA" w:rsidRDefault="00C55412">
      <w:pPr>
        <w:rPr>
          <w:del w:id="1436" w:author="王 秋侠" w:date="2020-11-16T15:23:00Z"/>
          <w:rFonts w:ascii="宋体" w:eastAsia="宋体" w:hAnsi="宋体"/>
          <w:szCs w:val="24"/>
        </w:rPr>
      </w:pPr>
    </w:p>
    <w:p w14:paraId="7AEB8CC2" w14:textId="2ED8F35C" w:rsidR="00C55412" w:rsidDel="00460BCA" w:rsidRDefault="00185C99">
      <w:pPr>
        <w:rPr>
          <w:del w:id="1437" w:author="王 秋侠" w:date="2020-11-16T15:23:00Z"/>
          <w:rFonts w:ascii="宋体" w:eastAsia="宋体" w:hAnsi="宋体"/>
          <w:szCs w:val="24"/>
        </w:rPr>
      </w:pPr>
      <w:del w:id="1438" w:author="王 秋侠" w:date="2020-11-16T15:23:00Z">
        <w:r w:rsidDel="00460BCA">
          <w:rPr>
            <w:rFonts w:ascii="宋体" w:eastAsia="宋体" w:hAnsi="宋体"/>
            <w:noProof/>
            <w:szCs w:val="24"/>
          </w:rPr>
          <mc:AlternateContent>
            <mc:Choice Requires="wps">
              <w:drawing>
                <wp:anchor distT="0" distB="0" distL="114300" distR="114300" simplePos="0" relativeHeight="251721728" behindDoc="0" locked="0" layoutInCell="1" allowOverlap="1" wp14:anchorId="781B685A" wp14:editId="4E7F37EF">
                  <wp:simplePos x="0" y="0"/>
                  <wp:positionH relativeFrom="column">
                    <wp:posOffset>2572385</wp:posOffset>
                  </wp:positionH>
                  <wp:positionV relativeFrom="paragraph">
                    <wp:posOffset>86360</wp:posOffset>
                  </wp:positionV>
                  <wp:extent cx="14605" cy="280035"/>
                  <wp:effectExtent l="0" t="0" r="0" b="0"/>
                  <wp:wrapNone/>
                  <wp:docPr id="153"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62" cy="280107"/>
                          </a:xfrm>
                          <a:prstGeom prst="straightConnector1">
                            <a:avLst/>
                          </a:prstGeom>
                          <a:noFill/>
                          <a:ln w="9525">
                            <a:solidFill>
                              <a:srgbClr val="000000"/>
                            </a:solidFill>
                            <a:roun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直接箭头连接符 81" o:spid="_x0000_s1026" o:spt="32" type="#_x0000_t32" style="position:absolute;left:0pt;flip:x;margin-left:202.55pt;margin-top:6.8pt;height:22.05pt;width:1.15pt;z-index:251721728;mso-width-relative:page;mso-height-relative:page;" filled="f" stroked="t" coordsize="21600,21600" o:gfxdata="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hJeqNgAAAAJAQAADwAAAAAAAAABACAAAAAiAAAAZHJzL2Rvd25y&#10;ZXYueG1sUEsBAhQAFAAAAAgAh07iQJ5+XwL+AQAArgMAAA4AAAAAAAAAAQAgAAAAJwEAAGRycy9l&#10;Mm9Eb2MueG1sUEsFBgAAAAAGAAYAWQEAAJcFAAAAAA==&#10;">
                  <v:fill on="f" focussize="0,0"/>
                  <v:stroke color="#000000" joinstyle="round" endarrow="block"/>
                  <v:imagedata o:title=""/>
                  <o:lock v:ext="edit" aspectratio="f"/>
                </v:shape>
              </w:pict>
            </mc:Fallback>
          </mc:AlternateContent>
        </w:r>
      </w:del>
    </w:p>
    <w:p w14:paraId="3983D92D" w14:textId="53FCDFEB" w:rsidR="00C55412" w:rsidDel="00460BCA" w:rsidRDefault="00C55412">
      <w:pPr>
        <w:tabs>
          <w:tab w:val="left" w:pos="3933"/>
        </w:tabs>
        <w:rPr>
          <w:del w:id="1439" w:author="王 秋侠" w:date="2020-11-16T15:23:00Z"/>
          <w:rFonts w:ascii="宋体" w:eastAsia="宋体" w:hAnsi="宋体"/>
          <w:szCs w:val="24"/>
        </w:rPr>
      </w:pPr>
    </w:p>
    <w:p w14:paraId="122F6001" w14:textId="0337EAEE" w:rsidR="00C55412" w:rsidDel="00460BCA" w:rsidRDefault="00185C99" w:rsidP="00AD66D7">
      <w:pPr>
        <w:pStyle w:val="110"/>
        <w:numPr>
          <w:ilvl w:val="0"/>
          <w:numId w:val="29"/>
        </w:numPr>
        <w:spacing w:line="560" w:lineRule="exact"/>
        <w:ind w:firstLineChars="0"/>
        <w:rPr>
          <w:del w:id="1440" w:author="王 秋侠" w:date="2020-11-16T15:23:00Z"/>
          <w:rFonts w:ascii="宋体" w:eastAsia="宋体" w:hAnsi="宋体"/>
          <w:color w:val="auto"/>
          <w:szCs w:val="24"/>
        </w:rPr>
      </w:pPr>
      <w:del w:id="1441" w:author="王 秋侠" w:date="2020-11-16T15:23:00Z">
        <w:r w:rsidDel="00460BCA">
          <w:rPr>
            <w:rFonts w:ascii="宋体" w:eastAsia="宋体" w:hAnsi="宋体"/>
            <w:szCs w:val="24"/>
          </w:rPr>
          <w:br w:type="page"/>
        </w:r>
        <w:r w:rsidDel="00460BCA">
          <w:rPr>
            <w:rFonts w:ascii="宋体" w:eastAsia="宋体" w:hAnsi="宋体" w:hint="eastAsia"/>
            <w:color w:val="auto"/>
            <w:szCs w:val="24"/>
          </w:rPr>
          <w:delText>合同的签署</w:delText>
        </w:r>
      </w:del>
    </w:p>
    <w:p w14:paraId="3E82B2DF" w14:textId="0FF3F7F3" w:rsidR="00C55412" w:rsidDel="00460BCA" w:rsidRDefault="00185C99" w:rsidP="00AD66D7">
      <w:pPr>
        <w:pStyle w:val="111"/>
        <w:numPr>
          <w:ilvl w:val="0"/>
          <w:numId w:val="31"/>
        </w:numPr>
        <w:spacing w:line="560" w:lineRule="exact"/>
        <w:ind w:firstLineChars="0"/>
        <w:rPr>
          <w:del w:id="1442" w:author="王 秋侠" w:date="2020-11-16T15:23:00Z"/>
          <w:rFonts w:ascii="宋体" w:hAnsi="宋体"/>
          <w:szCs w:val="24"/>
        </w:rPr>
      </w:pPr>
      <w:del w:id="1443" w:author="王 秋侠" w:date="2020-11-16T15:23:00Z">
        <w:r w:rsidDel="00460BCA">
          <w:rPr>
            <w:rFonts w:ascii="宋体" w:hAnsi="宋体" w:hint="eastAsia"/>
            <w:szCs w:val="24"/>
          </w:rPr>
          <w:delText>合同签署权限</w:delText>
        </w:r>
      </w:del>
    </w:p>
    <w:p w14:paraId="3714EACE" w14:textId="506ABCE5" w:rsidR="00C55412" w:rsidDel="00460BCA" w:rsidRDefault="00185C99">
      <w:pPr>
        <w:spacing w:line="560" w:lineRule="exact"/>
        <w:rPr>
          <w:del w:id="1444" w:author="王 秋侠" w:date="2020-11-16T15:23:00Z"/>
          <w:rFonts w:ascii="宋体" w:eastAsia="宋体" w:hAnsi="宋体"/>
          <w:szCs w:val="24"/>
        </w:rPr>
      </w:pPr>
      <w:del w:id="1445" w:author="王 秋侠" w:date="2020-11-16T15:23:00Z">
        <w:r w:rsidDel="00460BCA">
          <w:rPr>
            <w:rFonts w:ascii="宋体" w:eastAsia="宋体" w:hAnsi="宋体" w:hint="eastAsia"/>
            <w:szCs w:val="24"/>
          </w:rPr>
          <w:delText>所有合同签署均由学校法人代表或法人代表授权的委托代理人签署。</w:delText>
        </w:r>
      </w:del>
    </w:p>
    <w:p w14:paraId="3880B9DA" w14:textId="2FB944C1" w:rsidR="00C55412" w:rsidDel="00460BCA" w:rsidRDefault="00185C99" w:rsidP="00AD66D7">
      <w:pPr>
        <w:pStyle w:val="111"/>
        <w:numPr>
          <w:ilvl w:val="0"/>
          <w:numId w:val="31"/>
        </w:numPr>
        <w:spacing w:line="560" w:lineRule="exact"/>
        <w:ind w:firstLineChars="0"/>
        <w:rPr>
          <w:del w:id="1446" w:author="王 秋侠" w:date="2020-11-16T15:23:00Z"/>
          <w:rFonts w:ascii="宋体" w:hAnsi="宋体"/>
          <w:szCs w:val="24"/>
        </w:rPr>
      </w:pPr>
      <w:del w:id="1447" w:author="王 秋侠" w:date="2020-11-16T15:23:00Z">
        <w:r w:rsidDel="00460BCA">
          <w:rPr>
            <w:rFonts w:ascii="宋体" w:hAnsi="宋体" w:hint="eastAsia"/>
            <w:szCs w:val="24"/>
          </w:rPr>
          <w:delText>合同签章</w:delText>
        </w:r>
      </w:del>
    </w:p>
    <w:p w14:paraId="3D66B1F1" w14:textId="32636424" w:rsidR="00C55412" w:rsidDel="00460BCA" w:rsidRDefault="00185C99">
      <w:pPr>
        <w:spacing w:line="560" w:lineRule="exact"/>
        <w:rPr>
          <w:del w:id="1448" w:author="王 秋侠" w:date="2020-11-16T15:23:00Z"/>
          <w:rFonts w:ascii="宋体" w:eastAsia="宋体" w:hAnsi="宋体"/>
          <w:szCs w:val="24"/>
        </w:rPr>
      </w:pPr>
      <w:del w:id="1449" w:author="王 秋侠" w:date="2020-11-16T15:23:00Z">
        <w:r w:rsidDel="00460BCA">
          <w:rPr>
            <w:rFonts w:ascii="宋体" w:eastAsia="宋体" w:hAnsi="宋体" w:hint="eastAsia"/>
            <w:szCs w:val="24"/>
          </w:rPr>
          <w:delText>凡新校区建设项目合同，一律加盖“上海电力大学合同专用章（</w:delText>
        </w:r>
        <w:r w:rsidDel="00460BCA">
          <w:rPr>
            <w:rFonts w:ascii="宋体" w:eastAsia="宋体" w:hAnsi="宋体"/>
            <w:szCs w:val="24"/>
          </w:rPr>
          <w:delText>1</w:delText>
        </w:r>
        <w:r w:rsidDel="00460BCA">
          <w:rPr>
            <w:rFonts w:ascii="宋体" w:eastAsia="宋体" w:hAnsi="宋体" w:hint="eastAsia"/>
            <w:szCs w:val="24"/>
          </w:rPr>
          <w:delText>）或（</w:delText>
        </w:r>
        <w:r w:rsidDel="00460BCA">
          <w:rPr>
            <w:rFonts w:ascii="宋体" w:eastAsia="宋体" w:hAnsi="宋体"/>
            <w:szCs w:val="24"/>
          </w:rPr>
          <w:delText>2</w:delText>
        </w:r>
        <w:r w:rsidDel="00460BCA">
          <w:rPr>
            <w:rFonts w:ascii="宋体" w:eastAsia="宋体" w:hAnsi="宋体" w:hint="eastAsia"/>
            <w:szCs w:val="24"/>
          </w:rPr>
          <w:delText>）”，其他印章订立合同时无效。</w:delText>
        </w:r>
      </w:del>
    </w:p>
    <w:p w14:paraId="27C54AE9" w14:textId="15D36AD2" w:rsidR="00C55412" w:rsidDel="00460BCA" w:rsidRDefault="00185C99" w:rsidP="00AD66D7">
      <w:pPr>
        <w:numPr>
          <w:ilvl w:val="0"/>
          <w:numId w:val="31"/>
        </w:numPr>
        <w:spacing w:line="560" w:lineRule="exact"/>
        <w:rPr>
          <w:del w:id="1450" w:author="王 秋侠" w:date="2020-11-16T15:23:00Z"/>
          <w:rFonts w:ascii="宋体" w:eastAsia="宋体" w:hAnsi="宋体"/>
          <w:szCs w:val="24"/>
        </w:rPr>
      </w:pPr>
      <w:del w:id="1451" w:author="王 秋侠" w:date="2020-11-16T15:23:00Z">
        <w:r w:rsidDel="00460BCA">
          <w:rPr>
            <w:rFonts w:ascii="宋体" w:eastAsia="宋体" w:hAnsi="宋体" w:hint="eastAsia"/>
            <w:szCs w:val="24"/>
          </w:rPr>
          <w:delText>除单一来源采购、政府相关部门出具缴费通知单等无法签订合同的特殊情况外，交易金额</w:delText>
        </w:r>
        <w:r w:rsidDel="00460BCA">
          <w:rPr>
            <w:rFonts w:ascii="宋体" w:eastAsia="宋体" w:hAnsi="宋体"/>
            <w:szCs w:val="24"/>
          </w:rPr>
          <w:delText>¥2</w:delText>
        </w:r>
        <w:r w:rsidDel="00460BCA">
          <w:rPr>
            <w:rFonts w:ascii="宋体" w:eastAsia="宋体" w:hAnsi="宋体" w:hint="eastAsia"/>
            <w:szCs w:val="24"/>
          </w:rPr>
          <w:delText>万元以上的均要签订正式合同。</w:delText>
        </w:r>
      </w:del>
    </w:p>
    <w:p w14:paraId="56D796BF" w14:textId="6AB5ABAA" w:rsidR="00C55412" w:rsidDel="00460BCA" w:rsidRDefault="00C55412">
      <w:pPr>
        <w:spacing w:line="560" w:lineRule="exact"/>
        <w:rPr>
          <w:del w:id="1452" w:author="王 秋侠" w:date="2020-11-16T15:23:00Z"/>
          <w:rFonts w:ascii="宋体" w:eastAsia="宋体" w:hAnsi="宋体"/>
          <w:color w:val="FF0000"/>
          <w:szCs w:val="24"/>
        </w:rPr>
      </w:pPr>
    </w:p>
    <w:p w14:paraId="27BF0FE1" w14:textId="294C1AD4" w:rsidR="00C55412" w:rsidDel="00460BCA" w:rsidRDefault="00185C99" w:rsidP="00AD66D7">
      <w:pPr>
        <w:pStyle w:val="111"/>
        <w:numPr>
          <w:ilvl w:val="0"/>
          <w:numId w:val="28"/>
        </w:numPr>
        <w:spacing w:line="560" w:lineRule="exact"/>
        <w:ind w:firstLineChars="0"/>
        <w:rPr>
          <w:del w:id="1453" w:author="王 秋侠" w:date="2020-11-16T15:23:00Z"/>
          <w:rFonts w:ascii="宋体" w:hAnsi="宋体"/>
          <w:b/>
          <w:szCs w:val="24"/>
        </w:rPr>
      </w:pPr>
      <w:del w:id="1454" w:author="王 秋侠" w:date="2020-11-16T15:23:00Z">
        <w:r w:rsidDel="00460BCA">
          <w:rPr>
            <w:rFonts w:ascii="宋体" w:hAnsi="宋体" w:hint="eastAsia"/>
            <w:b/>
            <w:szCs w:val="24"/>
          </w:rPr>
          <w:delText>合同履行</w:delText>
        </w:r>
      </w:del>
    </w:p>
    <w:p w14:paraId="67D0F331" w14:textId="18797962" w:rsidR="00C55412" w:rsidDel="00460BCA" w:rsidRDefault="00185C99" w:rsidP="00AD66D7">
      <w:pPr>
        <w:pStyle w:val="111"/>
        <w:numPr>
          <w:ilvl w:val="0"/>
          <w:numId w:val="29"/>
        </w:numPr>
        <w:spacing w:line="560" w:lineRule="exact"/>
        <w:ind w:firstLineChars="0"/>
        <w:rPr>
          <w:del w:id="1455" w:author="王 秋侠" w:date="2020-11-16T15:23:00Z"/>
          <w:rFonts w:ascii="宋体" w:hAnsi="宋体"/>
          <w:szCs w:val="24"/>
        </w:rPr>
      </w:pPr>
      <w:del w:id="1456" w:author="王 秋侠" w:date="2020-11-16T15:23:00Z">
        <w:r w:rsidDel="00460BCA">
          <w:rPr>
            <w:rFonts w:ascii="宋体" w:hAnsi="宋体" w:hint="eastAsia"/>
            <w:szCs w:val="24"/>
          </w:rPr>
          <w:delText>合同依法签订后，即具有法律效力，应当全面履行。</w:delText>
        </w:r>
      </w:del>
    </w:p>
    <w:p w14:paraId="560E9171" w14:textId="354F3C10" w:rsidR="00C55412" w:rsidDel="00460BCA" w:rsidRDefault="00185C99" w:rsidP="00AD66D7">
      <w:pPr>
        <w:pStyle w:val="111"/>
        <w:numPr>
          <w:ilvl w:val="0"/>
          <w:numId w:val="29"/>
        </w:numPr>
        <w:spacing w:line="560" w:lineRule="exact"/>
        <w:ind w:firstLineChars="0"/>
        <w:rPr>
          <w:del w:id="1457" w:author="王 秋侠" w:date="2020-11-16T15:23:00Z"/>
          <w:rFonts w:ascii="宋体" w:hAnsi="宋体"/>
          <w:szCs w:val="24"/>
        </w:rPr>
      </w:pPr>
      <w:del w:id="1458" w:author="王 秋侠" w:date="2020-11-16T15:23:00Z">
        <w:r w:rsidDel="00460BCA">
          <w:rPr>
            <w:rFonts w:ascii="宋体" w:hAnsi="宋体" w:hint="eastAsia"/>
            <w:szCs w:val="24"/>
          </w:rPr>
          <w:delText>基建处将合同正本、合同审核表、招投标文件等相关资料，按规定存放归档。合同及资料原件一般不外借，因工作需要，经领导同意，可复印。</w:delText>
        </w:r>
      </w:del>
    </w:p>
    <w:p w14:paraId="07EE7272" w14:textId="4FE54A5A" w:rsidR="00C55412" w:rsidDel="00460BCA" w:rsidRDefault="00185C99" w:rsidP="00AD66D7">
      <w:pPr>
        <w:pStyle w:val="111"/>
        <w:numPr>
          <w:ilvl w:val="0"/>
          <w:numId w:val="29"/>
        </w:numPr>
        <w:spacing w:line="560" w:lineRule="exact"/>
        <w:ind w:firstLineChars="0"/>
        <w:rPr>
          <w:del w:id="1459" w:author="王 秋侠" w:date="2020-11-16T15:23:00Z"/>
          <w:rFonts w:ascii="宋体" w:hAnsi="宋体"/>
          <w:szCs w:val="24"/>
        </w:rPr>
      </w:pPr>
      <w:del w:id="1460" w:author="王 秋侠" w:date="2020-11-16T15:23:00Z">
        <w:r w:rsidDel="00460BCA">
          <w:rPr>
            <w:rFonts w:ascii="宋体" w:hAnsi="宋体" w:hint="eastAsia"/>
            <w:szCs w:val="24"/>
          </w:rPr>
          <w:delText>根据工作需要，由基建处将合同副本发放到相关部门。</w:delText>
        </w:r>
      </w:del>
    </w:p>
    <w:p w14:paraId="61A94372" w14:textId="4ED257CB" w:rsidR="00C55412" w:rsidDel="00460BCA" w:rsidRDefault="00185C99" w:rsidP="00AD66D7">
      <w:pPr>
        <w:pStyle w:val="111"/>
        <w:numPr>
          <w:ilvl w:val="0"/>
          <w:numId w:val="29"/>
        </w:numPr>
        <w:spacing w:line="560" w:lineRule="exact"/>
        <w:ind w:firstLineChars="0"/>
        <w:rPr>
          <w:del w:id="1461" w:author="王 秋侠" w:date="2020-11-16T15:23:00Z"/>
          <w:rFonts w:ascii="宋体" w:hAnsi="宋体"/>
          <w:szCs w:val="24"/>
        </w:rPr>
      </w:pPr>
      <w:del w:id="1462" w:author="王 秋侠" w:date="2020-11-16T15:23:00Z">
        <w:r w:rsidDel="00460BCA">
          <w:rPr>
            <w:rFonts w:ascii="宋体" w:hAnsi="宋体" w:hint="eastAsia"/>
            <w:szCs w:val="24"/>
          </w:rPr>
          <w:delText>合同在实施过程中必须加强监督管理。基建处及项目管理公司、财务监理应认真检查合同履行情况，定期或不定期向指挥部和领导小组汇报，并按合同约定办理工程价款的支付。</w:delText>
        </w:r>
      </w:del>
    </w:p>
    <w:p w14:paraId="358D69EB" w14:textId="7FE484D8" w:rsidR="00C55412" w:rsidDel="00460BCA" w:rsidRDefault="00185C99" w:rsidP="00AD66D7">
      <w:pPr>
        <w:pStyle w:val="111"/>
        <w:numPr>
          <w:ilvl w:val="0"/>
          <w:numId w:val="29"/>
        </w:numPr>
        <w:spacing w:line="560" w:lineRule="exact"/>
        <w:ind w:firstLineChars="0"/>
        <w:rPr>
          <w:del w:id="1463" w:author="王 秋侠" w:date="2020-11-16T15:23:00Z"/>
          <w:rFonts w:ascii="宋体" w:hAnsi="宋体"/>
          <w:szCs w:val="24"/>
        </w:rPr>
      </w:pPr>
      <w:del w:id="1464" w:author="王 秋侠" w:date="2020-11-16T15:23:00Z">
        <w:r w:rsidDel="00460BCA">
          <w:rPr>
            <w:rFonts w:ascii="宋体" w:hAnsi="宋体" w:hint="eastAsia"/>
            <w:szCs w:val="24"/>
          </w:rPr>
          <w:delText>财务处负责筹措资金并按合同约定办理工程价款的拨付和工程价款的决算业务。</w:delText>
        </w:r>
      </w:del>
    </w:p>
    <w:p w14:paraId="0D253FBB" w14:textId="13957710" w:rsidR="00C55412" w:rsidDel="00460BCA" w:rsidRDefault="00185C99" w:rsidP="00AD66D7">
      <w:pPr>
        <w:pStyle w:val="111"/>
        <w:numPr>
          <w:ilvl w:val="0"/>
          <w:numId w:val="29"/>
        </w:numPr>
        <w:spacing w:line="560" w:lineRule="exact"/>
        <w:ind w:firstLineChars="0"/>
        <w:rPr>
          <w:del w:id="1465" w:author="王 秋侠" w:date="2020-11-16T15:23:00Z"/>
          <w:rFonts w:ascii="宋体" w:hAnsi="宋体"/>
          <w:szCs w:val="24"/>
        </w:rPr>
      </w:pPr>
      <w:del w:id="1466" w:author="王 秋侠" w:date="2020-11-16T15:23:00Z">
        <w:r w:rsidDel="00460BCA">
          <w:rPr>
            <w:rFonts w:ascii="宋体" w:hAnsi="宋体" w:hint="eastAsia"/>
            <w:szCs w:val="24"/>
          </w:rPr>
          <w:delText>经济合同作为学校或有关单位对外经济活动的重要法律依据和凭证，有关人员应保守合同秘密。</w:delText>
        </w:r>
      </w:del>
    </w:p>
    <w:p w14:paraId="690A96DD" w14:textId="7B0586E4" w:rsidR="00C55412" w:rsidDel="00460BCA" w:rsidRDefault="00185C99" w:rsidP="00AD66D7">
      <w:pPr>
        <w:pStyle w:val="111"/>
        <w:numPr>
          <w:ilvl w:val="0"/>
          <w:numId w:val="29"/>
        </w:numPr>
        <w:spacing w:line="560" w:lineRule="exact"/>
        <w:ind w:firstLineChars="0"/>
        <w:rPr>
          <w:del w:id="1467" w:author="王 秋侠" w:date="2020-11-16T15:23:00Z"/>
          <w:rFonts w:ascii="宋体" w:hAnsi="宋体"/>
          <w:szCs w:val="24"/>
        </w:rPr>
      </w:pPr>
      <w:del w:id="1468" w:author="王 秋侠" w:date="2020-11-16T15:23:00Z">
        <w:r w:rsidDel="00460BCA">
          <w:rPr>
            <w:rFonts w:ascii="宋体" w:hAnsi="宋体" w:hint="eastAsia"/>
            <w:szCs w:val="24"/>
          </w:rPr>
          <w:delText>项目在建设施工过程中，因学校使用各单位对项目的工艺要求提出重大变化，超出合同施工范围，投资变化</w:delText>
        </w:r>
        <w:r w:rsidDel="00460BCA">
          <w:rPr>
            <w:rFonts w:ascii="宋体" w:hAnsi="宋体"/>
            <w:szCs w:val="24"/>
          </w:rPr>
          <w:delText>¥500</w:delText>
        </w:r>
        <w:r w:rsidDel="00460BCA">
          <w:rPr>
            <w:rFonts w:ascii="宋体" w:hAnsi="宋体" w:hint="eastAsia"/>
            <w:szCs w:val="24"/>
          </w:rPr>
          <w:delText>万元（含）以下的技术和设计变更方案需经指挥部批准同意，投资变化</w:delText>
        </w:r>
        <w:r w:rsidDel="00460BCA">
          <w:rPr>
            <w:rFonts w:ascii="宋体" w:hAnsi="宋体"/>
            <w:szCs w:val="24"/>
          </w:rPr>
          <w:delText>¥500</w:delText>
        </w:r>
        <w:r w:rsidDel="00460BCA">
          <w:rPr>
            <w:rFonts w:ascii="宋体" w:hAnsi="宋体" w:hint="eastAsia"/>
            <w:szCs w:val="24"/>
          </w:rPr>
          <w:delText>万元以上的技术和设计变更方案需经领导小组批准同意，审批同意后由财务处落实资金。如需要签订施工补充协议，补充协议的流转、审核与原合同一样。补充协议签订后与原合同一并执行。</w:delText>
        </w:r>
      </w:del>
    </w:p>
    <w:p w14:paraId="564A8363" w14:textId="1E14CAA6" w:rsidR="00C55412" w:rsidDel="00460BCA" w:rsidRDefault="00C55412">
      <w:pPr>
        <w:pStyle w:val="111"/>
        <w:spacing w:line="560" w:lineRule="exact"/>
        <w:ind w:left="960" w:firstLineChars="0" w:firstLine="0"/>
        <w:rPr>
          <w:del w:id="1469" w:author="王 秋侠" w:date="2020-11-16T15:23:00Z"/>
          <w:rFonts w:ascii="宋体" w:hAnsi="宋体"/>
          <w:szCs w:val="24"/>
        </w:rPr>
      </w:pPr>
    </w:p>
    <w:p w14:paraId="039F4469" w14:textId="38995105" w:rsidR="00C55412" w:rsidDel="00460BCA" w:rsidRDefault="00185C99" w:rsidP="00AD66D7">
      <w:pPr>
        <w:pStyle w:val="111"/>
        <w:numPr>
          <w:ilvl w:val="0"/>
          <w:numId w:val="28"/>
        </w:numPr>
        <w:spacing w:line="560" w:lineRule="exact"/>
        <w:ind w:firstLineChars="0"/>
        <w:rPr>
          <w:del w:id="1470" w:author="王 秋侠" w:date="2020-11-16T15:23:00Z"/>
          <w:rFonts w:ascii="宋体" w:hAnsi="宋体"/>
          <w:b/>
          <w:szCs w:val="24"/>
        </w:rPr>
      </w:pPr>
      <w:del w:id="1471" w:author="王 秋侠" w:date="2020-11-16T15:23:00Z">
        <w:r w:rsidDel="00460BCA">
          <w:rPr>
            <w:rFonts w:ascii="宋体" w:hAnsi="宋体" w:hint="eastAsia"/>
            <w:b/>
            <w:szCs w:val="24"/>
          </w:rPr>
          <w:delText>合同管理</w:delText>
        </w:r>
      </w:del>
    </w:p>
    <w:p w14:paraId="101022A6" w14:textId="3BF298FC" w:rsidR="00C55412" w:rsidDel="00460BCA" w:rsidRDefault="00185C99">
      <w:pPr>
        <w:spacing w:line="560" w:lineRule="exact"/>
        <w:rPr>
          <w:del w:id="1472" w:author="王 秋侠" w:date="2020-11-16T15:23:00Z"/>
          <w:rFonts w:ascii="宋体" w:eastAsia="宋体" w:hAnsi="宋体"/>
          <w:szCs w:val="24"/>
        </w:rPr>
      </w:pPr>
      <w:del w:id="1473" w:author="王 秋侠" w:date="2020-11-16T15:23:00Z">
        <w:r w:rsidDel="00460BCA">
          <w:rPr>
            <w:rFonts w:ascii="宋体" w:eastAsia="宋体" w:hAnsi="宋体" w:hint="eastAsia"/>
            <w:szCs w:val="24"/>
          </w:rPr>
          <w:delText>第十六条</w:delText>
        </w:r>
        <w:r w:rsidDel="00460BCA">
          <w:rPr>
            <w:rFonts w:ascii="宋体" w:eastAsia="宋体" w:hAnsi="宋体"/>
            <w:szCs w:val="24"/>
          </w:rPr>
          <w:delText xml:space="preserve"> </w:delText>
        </w:r>
        <w:r w:rsidDel="00460BCA">
          <w:rPr>
            <w:rFonts w:ascii="宋体" w:eastAsia="宋体" w:hAnsi="宋体" w:hint="eastAsia"/>
            <w:szCs w:val="24"/>
          </w:rPr>
          <w:delText>签订正式合同学校至少一式三份，一份用于城建档案归档，一份用于学校档案馆归档，一份用于基建处留存备查。财务处、审计处、项目管理公司、财务监理、施工监理等单位提供合同扫描件或者复印件。</w:delText>
        </w:r>
      </w:del>
    </w:p>
    <w:p w14:paraId="560DFE1D" w14:textId="33B630F8" w:rsidR="00C55412" w:rsidDel="00460BCA" w:rsidRDefault="00185C99">
      <w:pPr>
        <w:spacing w:line="560" w:lineRule="exact"/>
        <w:rPr>
          <w:del w:id="1474" w:author="王 秋侠" w:date="2020-11-16T15:23:00Z"/>
          <w:rFonts w:ascii="宋体" w:eastAsia="宋体" w:hAnsi="宋体"/>
          <w:szCs w:val="24"/>
        </w:rPr>
      </w:pPr>
      <w:del w:id="1475" w:author="王 秋侠" w:date="2020-11-16T15:23:00Z">
        <w:r w:rsidDel="00460BCA">
          <w:rPr>
            <w:rFonts w:ascii="宋体" w:eastAsia="宋体" w:hAnsi="宋体" w:hint="eastAsia"/>
            <w:szCs w:val="24"/>
          </w:rPr>
          <w:delText>第十七条</w:delText>
        </w:r>
        <w:r w:rsidDel="00460BCA">
          <w:rPr>
            <w:rFonts w:ascii="宋体" w:eastAsia="宋体" w:hAnsi="宋体"/>
            <w:szCs w:val="24"/>
          </w:rPr>
          <w:delText xml:space="preserve">  </w:delText>
        </w:r>
        <w:r w:rsidDel="00460BCA">
          <w:rPr>
            <w:rFonts w:ascii="宋体" w:eastAsia="宋体" w:hAnsi="宋体" w:hint="eastAsia"/>
            <w:szCs w:val="24"/>
          </w:rPr>
          <w:delText>合同由项目管理单位统一编号，可按照“年度</w:delText>
        </w:r>
        <w:r w:rsidDel="00460BCA">
          <w:rPr>
            <w:rFonts w:ascii="宋体" w:eastAsia="宋体" w:hAnsi="宋体"/>
            <w:szCs w:val="24"/>
          </w:rPr>
          <w:delText>+</w:delText>
        </w:r>
        <w:r w:rsidDel="00460BCA">
          <w:rPr>
            <w:rFonts w:ascii="宋体" w:eastAsia="宋体" w:hAnsi="宋体" w:hint="eastAsia"/>
            <w:szCs w:val="24"/>
          </w:rPr>
          <w:delText>类别</w:delText>
        </w:r>
        <w:r w:rsidDel="00460BCA">
          <w:rPr>
            <w:rFonts w:ascii="宋体" w:eastAsia="宋体" w:hAnsi="宋体"/>
            <w:szCs w:val="24"/>
          </w:rPr>
          <w:delText>+</w:delText>
        </w:r>
        <w:r w:rsidDel="00460BCA">
          <w:rPr>
            <w:rFonts w:ascii="宋体" w:eastAsia="宋体" w:hAnsi="宋体" w:hint="eastAsia"/>
            <w:szCs w:val="24"/>
          </w:rPr>
          <w:delText>标段</w:delText>
        </w:r>
        <w:r w:rsidDel="00460BCA">
          <w:rPr>
            <w:rFonts w:ascii="宋体" w:eastAsia="宋体" w:hAnsi="宋体"/>
            <w:szCs w:val="24"/>
          </w:rPr>
          <w:delText>+</w:delText>
        </w:r>
        <w:r w:rsidDel="00460BCA">
          <w:rPr>
            <w:rFonts w:ascii="宋体" w:eastAsia="宋体" w:hAnsi="宋体" w:hint="eastAsia"/>
            <w:szCs w:val="24"/>
          </w:rPr>
          <w:delText>编号”的形式，如“</w:delText>
        </w:r>
        <w:r w:rsidDel="00460BCA">
          <w:rPr>
            <w:rFonts w:ascii="宋体" w:eastAsia="宋体" w:hAnsi="宋体"/>
            <w:szCs w:val="24"/>
          </w:rPr>
          <w:delText>2015-</w:delText>
        </w:r>
        <w:r w:rsidDel="00460BCA">
          <w:rPr>
            <w:rFonts w:ascii="宋体" w:eastAsia="宋体" w:hAnsi="宋体" w:hint="eastAsia"/>
            <w:szCs w:val="24"/>
          </w:rPr>
          <w:delText>土建</w:delText>
        </w:r>
        <w:r w:rsidDel="00460BCA">
          <w:rPr>
            <w:rFonts w:ascii="宋体" w:eastAsia="宋体" w:hAnsi="宋体"/>
            <w:szCs w:val="24"/>
          </w:rPr>
          <w:delText>/</w:delText>
        </w:r>
        <w:r w:rsidDel="00460BCA">
          <w:rPr>
            <w:rFonts w:ascii="宋体" w:eastAsia="宋体" w:hAnsi="宋体" w:hint="eastAsia"/>
            <w:szCs w:val="24"/>
          </w:rPr>
          <w:delText>安装</w:delText>
        </w:r>
        <w:r w:rsidDel="00460BCA">
          <w:rPr>
            <w:rFonts w:ascii="宋体" w:eastAsia="宋体" w:hAnsi="宋体"/>
            <w:szCs w:val="24"/>
          </w:rPr>
          <w:delText>/</w:delText>
        </w:r>
        <w:r w:rsidDel="00460BCA">
          <w:rPr>
            <w:rFonts w:ascii="宋体" w:eastAsia="宋体" w:hAnsi="宋体" w:hint="eastAsia"/>
            <w:szCs w:val="24"/>
          </w:rPr>
          <w:delText>设备</w:delText>
        </w:r>
        <w:r w:rsidDel="00460BCA">
          <w:rPr>
            <w:rFonts w:ascii="宋体" w:eastAsia="宋体" w:hAnsi="宋体"/>
            <w:szCs w:val="24"/>
          </w:rPr>
          <w:delText>/</w:delText>
        </w:r>
        <w:r w:rsidDel="00460BCA">
          <w:rPr>
            <w:rFonts w:ascii="宋体" w:eastAsia="宋体" w:hAnsi="宋体" w:hint="eastAsia"/>
            <w:szCs w:val="24"/>
          </w:rPr>
          <w:delText>服务</w:delText>
        </w:r>
        <w:r w:rsidDel="00460BCA">
          <w:rPr>
            <w:rFonts w:ascii="宋体" w:eastAsia="宋体" w:hAnsi="宋体"/>
            <w:szCs w:val="24"/>
          </w:rPr>
          <w:delText>/</w:delText>
        </w:r>
        <w:r w:rsidDel="00460BCA">
          <w:rPr>
            <w:rFonts w:ascii="宋体" w:eastAsia="宋体" w:hAnsi="宋体" w:hint="eastAsia"/>
            <w:szCs w:val="24"/>
          </w:rPr>
          <w:delText>土地</w:delText>
        </w:r>
        <w:r w:rsidDel="00460BCA">
          <w:rPr>
            <w:rFonts w:ascii="宋体" w:eastAsia="宋体" w:hAnsi="宋体"/>
            <w:szCs w:val="24"/>
          </w:rPr>
          <w:delText>/</w:delText>
        </w:r>
        <w:r w:rsidDel="00460BCA">
          <w:rPr>
            <w:rFonts w:ascii="宋体" w:eastAsia="宋体" w:hAnsi="宋体" w:hint="eastAsia"/>
            <w:szCs w:val="24"/>
          </w:rPr>
          <w:delText>其他</w:delText>
        </w:r>
        <w:r w:rsidDel="00460BCA">
          <w:rPr>
            <w:rFonts w:ascii="宋体" w:eastAsia="宋体" w:hAnsi="宋体"/>
            <w:szCs w:val="24"/>
          </w:rPr>
          <w:delText>-1</w:delText>
        </w:r>
        <w:r w:rsidDel="00460BCA">
          <w:rPr>
            <w:rFonts w:ascii="宋体" w:eastAsia="宋体" w:hAnsi="宋体" w:hint="eastAsia"/>
            <w:szCs w:val="24"/>
          </w:rPr>
          <w:delText>标</w:delText>
        </w:r>
        <w:r w:rsidDel="00460BCA">
          <w:rPr>
            <w:rFonts w:ascii="宋体" w:eastAsia="宋体" w:hAnsi="宋体"/>
            <w:szCs w:val="24"/>
          </w:rPr>
          <w:delText>-001</w:delText>
        </w:r>
        <w:r w:rsidDel="00460BCA">
          <w:rPr>
            <w:rFonts w:ascii="宋体" w:eastAsia="宋体" w:hAnsi="宋体" w:hint="eastAsia"/>
            <w:szCs w:val="24"/>
          </w:rPr>
          <w:delText>”编号方式编号。</w:delText>
        </w:r>
      </w:del>
    </w:p>
    <w:p w14:paraId="71DA8722" w14:textId="31A16C2C" w:rsidR="00C55412" w:rsidDel="00460BCA" w:rsidRDefault="00185C99">
      <w:pPr>
        <w:spacing w:line="560" w:lineRule="exact"/>
        <w:rPr>
          <w:del w:id="1476" w:author="王 秋侠" w:date="2020-11-16T15:23:00Z"/>
          <w:rFonts w:ascii="宋体" w:eastAsia="宋体" w:hAnsi="宋体"/>
          <w:szCs w:val="24"/>
        </w:rPr>
      </w:pPr>
      <w:del w:id="1477" w:author="王 秋侠" w:date="2020-11-16T15:23:00Z">
        <w:r w:rsidDel="00460BCA">
          <w:rPr>
            <w:rFonts w:ascii="宋体" w:eastAsia="宋体" w:hAnsi="宋体" w:hint="eastAsia"/>
            <w:szCs w:val="24"/>
          </w:rPr>
          <w:delText>第十八条</w:delText>
        </w:r>
        <w:r w:rsidDel="00460BCA">
          <w:rPr>
            <w:rFonts w:ascii="宋体" w:eastAsia="宋体" w:hAnsi="宋体"/>
            <w:szCs w:val="24"/>
          </w:rPr>
          <w:delText xml:space="preserve">  </w:delText>
        </w:r>
        <w:r w:rsidDel="00460BCA">
          <w:rPr>
            <w:rFonts w:ascii="宋体" w:eastAsia="宋体" w:hAnsi="宋体" w:hint="eastAsia"/>
            <w:szCs w:val="24"/>
          </w:rPr>
          <w:delText>项目管理单位和财务监理单位应分别建立合同台账，列明合同签订时间、合同主要内容、合同相对人、合同付款条件及付款时间等信息，并每月核对。</w:delText>
        </w:r>
      </w:del>
    </w:p>
    <w:p w14:paraId="677F1311" w14:textId="18BFA3A3" w:rsidR="00C55412" w:rsidDel="00460BCA" w:rsidRDefault="00C55412">
      <w:pPr>
        <w:spacing w:line="560" w:lineRule="exact"/>
        <w:rPr>
          <w:del w:id="1478" w:author="王 秋侠" w:date="2020-11-16T15:23:00Z"/>
          <w:rFonts w:ascii="宋体" w:eastAsia="宋体" w:hAnsi="宋体"/>
          <w:b/>
          <w:szCs w:val="24"/>
        </w:rPr>
      </w:pPr>
    </w:p>
    <w:p w14:paraId="110B6CCA" w14:textId="5A2EB2C7" w:rsidR="00C55412" w:rsidDel="00460BCA" w:rsidRDefault="00185C99" w:rsidP="00AD66D7">
      <w:pPr>
        <w:pStyle w:val="111"/>
        <w:numPr>
          <w:ilvl w:val="0"/>
          <w:numId w:val="28"/>
        </w:numPr>
        <w:spacing w:line="560" w:lineRule="exact"/>
        <w:ind w:firstLineChars="0"/>
        <w:rPr>
          <w:del w:id="1479" w:author="王 秋侠" w:date="2020-11-16T15:23:00Z"/>
          <w:rFonts w:ascii="宋体" w:hAnsi="宋体"/>
          <w:b/>
          <w:szCs w:val="24"/>
        </w:rPr>
      </w:pPr>
      <w:del w:id="1480" w:author="王 秋侠" w:date="2020-11-16T15:23:00Z">
        <w:r w:rsidDel="00460BCA">
          <w:rPr>
            <w:rFonts w:ascii="宋体" w:hAnsi="宋体" w:hint="eastAsia"/>
            <w:b/>
            <w:szCs w:val="24"/>
          </w:rPr>
          <w:delText>附</w:delText>
        </w:r>
        <w:r w:rsidDel="00460BCA">
          <w:rPr>
            <w:rFonts w:ascii="宋体" w:hAnsi="宋体"/>
            <w:b/>
            <w:szCs w:val="24"/>
          </w:rPr>
          <w:delText xml:space="preserve">  </w:delText>
        </w:r>
        <w:r w:rsidDel="00460BCA">
          <w:rPr>
            <w:rFonts w:ascii="宋体" w:hAnsi="宋体" w:hint="eastAsia"/>
            <w:b/>
            <w:szCs w:val="24"/>
          </w:rPr>
          <w:delText>则</w:delText>
        </w:r>
      </w:del>
    </w:p>
    <w:p w14:paraId="7E592D4A" w14:textId="37C637DE" w:rsidR="00C55412" w:rsidDel="00460BCA" w:rsidRDefault="00185C99">
      <w:pPr>
        <w:spacing w:line="560" w:lineRule="exact"/>
        <w:ind w:left="960" w:hangingChars="400" w:hanging="960"/>
        <w:rPr>
          <w:del w:id="1481" w:author="王 秋侠" w:date="2020-11-16T15:23:00Z"/>
          <w:rFonts w:ascii="宋体" w:eastAsia="宋体" w:hAnsi="宋体"/>
          <w:szCs w:val="24"/>
        </w:rPr>
      </w:pPr>
      <w:del w:id="1482" w:author="王 秋侠" w:date="2020-11-16T15:23:00Z">
        <w:r w:rsidDel="00460BCA">
          <w:rPr>
            <w:rFonts w:ascii="宋体" w:eastAsia="宋体" w:hAnsi="宋体" w:hint="eastAsia"/>
            <w:szCs w:val="24"/>
          </w:rPr>
          <w:delText>第十九条</w:delText>
        </w:r>
        <w:r w:rsidDel="00460BCA">
          <w:rPr>
            <w:rFonts w:ascii="宋体" w:eastAsia="宋体" w:hAnsi="宋体"/>
            <w:szCs w:val="24"/>
          </w:rPr>
          <w:delText xml:space="preserve">  </w:delText>
        </w:r>
        <w:r w:rsidDel="00460BCA">
          <w:rPr>
            <w:rFonts w:ascii="宋体" w:eastAsia="宋体" w:hAnsi="宋体" w:hint="eastAsia"/>
            <w:szCs w:val="24"/>
          </w:rPr>
          <w:delText>因未按本办法处理合同事宜而给学校或单位造成损失的，学校将追究其行政及经济责任。</w:delText>
        </w:r>
      </w:del>
    </w:p>
    <w:p w14:paraId="3E2B5AA8" w14:textId="110D5B0C" w:rsidR="00C55412" w:rsidDel="00460BCA" w:rsidRDefault="00185C99">
      <w:pPr>
        <w:spacing w:line="560" w:lineRule="exact"/>
        <w:rPr>
          <w:del w:id="1483" w:author="王 秋侠" w:date="2020-11-16T15:23:00Z"/>
          <w:rFonts w:ascii="宋体" w:eastAsia="宋体" w:hAnsi="宋体"/>
          <w:szCs w:val="24"/>
        </w:rPr>
      </w:pPr>
      <w:del w:id="1484" w:author="王 秋侠" w:date="2020-11-16T15:23:00Z">
        <w:r w:rsidDel="00460BCA">
          <w:rPr>
            <w:rFonts w:ascii="宋体" w:eastAsia="宋体" w:hAnsi="宋体" w:hint="eastAsia"/>
            <w:szCs w:val="24"/>
          </w:rPr>
          <w:delText>第二十条</w:delText>
        </w:r>
        <w:r w:rsidDel="00460BCA">
          <w:rPr>
            <w:rFonts w:ascii="宋体" w:eastAsia="宋体" w:hAnsi="宋体"/>
            <w:szCs w:val="24"/>
          </w:rPr>
          <w:delText xml:space="preserve">  </w:delText>
        </w:r>
        <w:r w:rsidDel="00460BCA">
          <w:rPr>
            <w:rFonts w:ascii="宋体" w:eastAsia="宋体" w:hAnsi="宋体" w:hint="eastAsia"/>
            <w:szCs w:val="24"/>
          </w:rPr>
          <w:delText>本办法由指挥部负责解释。</w:delText>
        </w:r>
        <w:bookmarkStart w:id="1485" w:name="_Toc450309415"/>
      </w:del>
    </w:p>
    <w:p w14:paraId="3C22F7E2" w14:textId="77777777" w:rsidR="00460BCA" w:rsidRDefault="00185C99">
      <w:pPr>
        <w:widowControl/>
        <w:jc w:val="left"/>
        <w:rPr>
          <w:ins w:id="1486" w:author="王 秋侠" w:date="2020-11-16T15:24:00Z"/>
          <w:rFonts w:eastAsia="宋体"/>
          <w:b/>
          <w:bCs/>
          <w:szCs w:val="24"/>
        </w:rPr>
      </w:pPr>
      <w:del w:id="1487" w:author="王 秋侠" w:date="2020-11-16T15:23:00Z">
        <w:r w:rsidDel="00460BCA">
          <w:rPr>
            <w:szCs w:val="24"/>
          </w:rPr>
          <w:br w:type="page"/>
        </w:r>
      </w:del>
      <w:bookmarkStart w:id="1488" w:name="_Toc453760512"/>
      <w:bookmarkStart w:id="1489" w:name="_Toc450739045"/>
      <w:ins w:id="1490" w:author="王 秋侠" w:date="2020-11-16T15:24:00Z">
        <w:r w:rsidR="00460BCA">
          <w:rPr>
            <w:szCs w:val="24"/>
          </w:rPr>
          <w:br w:type="page"/>
        </w:r>
      </w:ins>
    </w:p>
    <w:p w14:paraId="2041B2BA" w14:textId="5408DE2A" w:rsidR="00C55412" w:rsidRDefault="00185C99">
      <w:pPr>
        <w:pStyle w:val="3"/>
        <w:spacing w:before="120" w:after="120" w:line="360" w:lineRule="auto"/>
        <w:rPr>
          <w:rFonts w:ascii="宋体" w:hAnsi="宋体"/>
          <w:szCs w:val="28"/>
        </w:rPr>
      </w:pPr>
      <w:bookmarkStart w:id="1491" w:name="_Toc56435466"/>
      <w:r>
        <w:rPr>
          <w:rFonts w:ascii="宋体" w:hAnsi="宋体" w:hint="eastAsia"/>
          <w:szCs w:val="28"/>
        </w:rPr>
        <w:lastRenderedPageBreak/>
        <w:t>上海电力</w:t>
      </w:r>
      <w:del w:id="1492" w:author="王 秋侠" w:date="2020-11-16T15:29:00Z">
        <w:r w:rsidDel="00460BCA">
          <w:rPr>
            <w:rFonts w:ascii="宋体" w:hAnsi="宋体" w:hint="eastAsia"/>
            <w:szCs w:val="28"/>
          </w:rPr>
          <w:delText>大学</w:delText>
        </w:r>
      </w:del>
      <w:ins w:id="1493" w:author="王 秋侠" w:date="2020-11-16T15:29:00Z">
        <w:r w:rsidR="00460BCA">
          <w:rPr>
            <w:rFonts w:ascii="宋体" w:hAnsi="宋体" w:hint="eastAsia"/>
            <w:szCs w:val="28"/>
          </w:rPr>
          <w:t>学院</w:t>
        </w:r>
      </w:ins>
      <w:r>
        <w:rPr>
          <w:rFonts w:ascii="宋体" w:hAnsi="宋体" w:hint="eastAsia"/>
          <w:szCs w:val="28"/>
        </w:rPr>
        <w:t>临港新校区建设工程项目质量管理制度</w:t>
      </w:r>
      <w:bookmarkEnd w:id="1485"/>
      <w:bookmarkEnd w:id="1488"/>
      <w:bookmarkEnd w:id="1489"/>
      <w:bookmarkEnd w:id="1491"/>
    </w:p>
    <w:p w14:paraId="13725F4B"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25BE6BEE" w14:textId="77777777" w:rsidR="004F047E" w:rsidRPr="004F047E" w:rsidRDefault="004F047E" w:rsidP="004F047E">
      <w:pPr>
        <w:widowControl/>
        <w:jc w:val="center"/>
        <w:rPr>
          <w:rFonts w:ascii="宋体" w:eastAsia="宋体" w:hAnsi="宋体" w:cs="宋体"/>
          <w:color w:val="000000"/>
          <w:kern w:val="0"/>
          <w:szCs w:val="24"/>
        </w:rPr>
      </w:pPr>
    </w:p>
    <w:p w14:paraId="153F5F55"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为了加强临港新校区建设工程项目的质量管理，确保最终质量管理目标的实现，特制定本管理制度。</w:t>
      </w:r>
    </w:p>
    <w:p w14:paraId="3B38F980" w14:textId="77777777" w:rsidR="00C55412" w:rsidRDefault="00185C99">
      <w:pPr>
        <w:spacing w:line="560" w:lineRule="exact"/>
        <w:rPr>
          <w:rFonts w:ascii="宋体" w:eastAsia="宋体" w:hAnsi="宋体"/>
          <w:szCs w:val="24"/>
        </w:rPr>
      </w:pPr>
      <w:r>
        <w:rPr>
          <w:rFonts w:ascii="宋体" w:eastAsia="宋体" w:hAnsi="宋体" w:hint="eastAsia"/>
          <w:szCs w:val="24"/>
        </w:rPr>
        <w:t>第一条</w:t>
      </w:r>
      <w:r>
        <w:rPr>
          <w:rFonts w:ascii="宋体" w:eastAsia="宋体" w:hAnsi="宋体"/>
          <w:szCs w:val="24"/>
        </w:rPr>
        <w:t xml:space="preserve"> </w:t>
      </w:r>
      <w:r>
        <w:rPr>
          <w:rFonts w:ascii="宋体" w:eastAsia="宋体" w:hAnsi="宋体" w:hint="eastAsia"/>
          <w:szCs w:val="24"/>
        </w:rPr>
        <w:t>质量管理的原则：</w:t>
      </w:r>
    </w:p>
    <w:p w14:paraId="13C87121" w14:textId="77777777" w:rsidR="00C55412" w:rsidRDefault="00185C99" w:rsidP="00AD66D7">
      <w:pPr>
        <w:pStyle w:val="111"/>
        <w:numPr>
          <w:ilvl w:val="0"/>
          <w:numId w:val="32"/>
        </w:numPr>
        <w:spacing w:line="560" w:lineRule="exact"/>
        <w:ind w:firstLineChars="0"/>
        <w:rPr>
          <w:rFonts w:ascii="宋体" w:hAnsi="宋体"/>
          <w:szCs w:val="24"/>
        </w:rPr>
      </w:pPr>
      <w:r>
        <w:rPr>
          <w:rFonts w:ascii="宋体" w:hAnsi="宋体" w:hint="eastAsia"/>
          <w:szCs w:val="24"/>
        </w:rPr>
        <w:t>严格遵守建设项目有关质量方面的规范、标准、法规；</w:t>
      </w:r>
    </w:p>
    <w:p w14:paraId="0BA8B95C" w14:textId="77777777" w:rsidR="00C55412" w:rsidRDefault="00185C99" w:rsidP="00AD66D7">
      <w:pPr>
        <w:pStyle w:val="111"/>
        <w:numPr>
          <w:ilvl w:val="0"/>
          <w:numId w:val="32"/>
        </w:numPr>
        <w:spacing w:line="560" w:lineRule="exact"/>
        <w:ind w:firstLineChars="0"/>
        <w:rPr>
          <w:rFonts w:ascii="宋体" w:hAnsi="宋体"/>
          <w:szCs w:val="24"/>
        </w:rPr>
      </w:pPr>
      <w:r>
        <w:rPr>
          <w:rFonts w:ascii="宋体" w:hAnsi="宋体" w:hint="eastAsia"/>
          <w:szCs w:val="24"/>
        </w:rPr>
        <w:t>严格履行建设项目合同有关质量管理条款；</w:t>
      </w:r>
    </w:p>
    <w:p w14:paraId="62DBC501" w14:textId="77777777" w:rsidR="00C55412" w:rsidRDefault="00185C99" w:rsidP="00AD66D7">
      <w:pPr>
        <w:pStyle w:val="111"/>
        <w:numPr>
          <w:ilvl w:val="0"/>
          <w:numId w:val="32"/>
        </w:numPr>
        <w:spacing w:line="560" w:lineRule="exact"/>
        <w:ind w:firstLineChars="0"/>
        <w:rPr>
          <w:rFonts w:ascii="宋体" w:hAnsi="宋体"/>
          <w:szCs w:val="24"/>
        </w:rPr>
      </w:pPr>
      <w:r>
        <w:rPr>
          <w:rFonts w:ascii="宋体" w:hAnsi="宋体" w:hint="eastAsia"/>
          <w:szCs w:val="24"/>
        </w:rPr>
        <w:t>严格规范施工监理制度和实施质量管理计划。</w:t>
      </w:r>
    </w:p>
    <w:p w14:paraId="24219540" w14:textId="1E4029E7" w:rsidR="00C55412" w:rsidDel="00460BCA" w:rsidRDefault="00C55412">
      <w:pPr>
        <w:spacing w:line="560" w:lineRule="exact"/>
        <w:rPr>
          <w:del w:id="1494" w:author="王 秋侠" w:date="2020-11-16T15:25:00Z"/>
          <w:rFonts w:ascii="宋体" w:eastAsia="宋体" w:hAnsi="宋体"/>
          <w:szCs w:val="24"/>
        </w:rPr>
      </w:pPr>
    </w:p>
    <w:p w14:paraId="37678294" w14:textId="77777777" w:rsidR="00C55412" w:rsidRDefault="00185C99">
      <w:pPr>
        <w:spacing w:line="560" w:lineRule="exact"/>
        <w:rPr>
          <w:rFonts w:ascii="宋体" w:eastAsia="宋体" w:hAnsi="宋体"/>
          <w:szCs w:val="24"/>
        </w:rPr>
      </w:pPr>
      <w:r>
        <w:rPr>
          <w:rFonts w:ascii="宋体" w:eastAsia="宋体" w:hAnsi="宋体" w:hint="eastAsia"/>
          <w:szCs w:val="24"/>
        </w:rPr>
        <w:t>第二条</w:t>
      </w:r>
      <w:r>
        <w:rPr>
          <w:rFonts w:ascii="宋体" w:eastAsia="宋体" w:hAnsi="宋体"/>
          <w:szCs w:val="24"/>
        </w:rPr>
        <w:t xml:space="preserve"> </w:t>
      </w:r>
      <w:r>
        <w:rPr>
          <w:rFonts w:ascii="宋体" w:eastAsia="宋体" w:hAnsi="宋体" w:hint="eastAsia"/>
          <w:szCs w:val="24"/>
        </w:rPr>
        <w:t>质量管理组织机构：</w:t>
      </w:r>
    </w:p>
    <w:p w14:paraId="190948CD" w14:textId="77777777" w:rsidR="00C55412" w:rsidRDefault="00185C99">
      <w:pPr>
        <w:spacing w:line="560" w:lineRule="exact"/>
        <w:ind w:firstLineChars="200" w:firstLine="480"/>
        <w:rPr>
          <w:rFonts w:ascii="宋体" w:eastAsia="宋体" w:hAnsi="宋体"/>
          <w:color w:val="FF0000"/>
          <w:szCs w:val="24"/>
        </w:rPr>
      </w:pPr>
      <w:r>
        <w:rPr>
          <w:rFonts w:ascii="宋体" w:eastAsia="宋体" w:hAnsi="宋体" w:hint="eastAsia"/>
          <w:szCs w:val="24"/>
        </w:rPr>
        <w:t>成立由学校分管领导和相关部门、施工单位、施工监理单位、设计单位、项目管理单位负责人参加的质量管理领导小组，负责建设项目的质量管理工作和质量管理制度的落实。质量领导小组中项目管理单位对工程质量、进度、安全负主要职责，学校及其他质量领导小组成员对工程质量、进度、安全负监督职责。</w:t>
      </w:r>
    </w:p>
    <w:p w14:paraId="143A9C91" w14:textId="1E944C5A" w:rsidR="00C55412" w:rsidDel="00460BCA" w:rsidRDefault="00C55412">
      <w:pPr>
        <w:spacing w:line="560" w:lineRule="exact"/>
        <w:rPr>
          <w:del w:id="1495" w:author="王 秋侠" w:date="2020-11-16T15:25:00Z"/>
          <w:rFonts w:ascii="宋体" w:eastAsia="宋体" w:hAnsi="宋体"/>
          <w:szCs w:val="24"/>
        </w:rPr>
      </w:pPr>
    </w:p>
    <w:p w14:paraId="27953414" w14:textId="77777777" w:rsidR="00C55412" w:rsidRDefault="00185C99">
      <w:pPr>
        <w:spacing w:line="560" w:lineRule="exact"/>
        <w:rPr>
          <w:rFonts w:ascii="宋体" w:eastAsia="宋体" w:hAnsi="宋体"/>
          <w:szCs w:val="24"/>
        </w:rPr>
      </w:pPr>
      <w:r>
        <w:rPr>
          <w:rFonts w:ascii="宋体" w:eastAsia="宋体" w:hAnsi="宋体" w:hint="eastAsia"/>
          <w:szCs w:val="24"/>
        </w:rPr>
        <w:t>第三条</w:t>
      </w:r>
      <w:r>
        <w:rPr>
          <w:rFonts w:ascii="宋体" w:eastAsia="宋体" w:hAnsi="宋体"/>
          <w:szCs w:val="24"/>
        </w:rPr>
        <w:t xml:space="preserve"> </w:t>
      </w:r>
      <w:r>
        <w:rPr>
          <w:rFonts w:ascii="宋体" w:eastAsia="宋体" w:hAnsi="宋体" w:hint="eastAsia"/>
          <w:szCs w:val="24"/>
        </w:rPr>
        <w:t>质量管理的保障措施：</w:t>
      </w:r>
    </w:p>
    <w:p w14:paraId="21FBAF18" w14:textId="77777777" w:rsidR="00C55412" w:rsidRDefault="00185C99" w:rsidP="00AD66D7">
      <w:pPr>
        <w:pStyle w:val="111"/>
        <w:numPr>
          <w:ilvl w:val="0"/>
          <w:numId w:val="33"/>
        </w:numPr>
        <w:spacing w:line="560" w:lineRule="exact"/>
        <w:ind w:firstLineChars="0"/>
        <w:rPr>
          <w:rFonts w:ascii="宋体" w:hAnsi="宋体"/>
          <w:szCs w:val="24"/>
        </w:rPr>
      </w:pPr>
      <w:r>
        <w:rPr>
          <w:rFonts w:ascii="宋体" w:hAnsi="宋体" w:hint="eastAsia"/>
          <w:szCs w:val="24"/>
        </w:rPr>
        <w:t>组织措施：建立质量管理组织机构，配备必要的人员和资源，根据专业分工的原则，进行质量管理和控制，制定明确的质量目标和质量计划；建立和健全各级人员的质量责任制和保证质量的各项管理制度；</w:t>
      </w:r>
    </w:p>
    <w:p w14:paraId="4F78FEAA" w14:textId="77777777" w:rsidR="00C55412" w:rsidRDefault="00185C99" w:rsidP="00AD66D7">
      <w:pPr>
        <w:pStyle w:val="111"/>
        <w:numPr>
          <w:ilvl w:val="0"/>
          <w:numId w:val="33"/>
        </w:numPr>
        <w:spacing w:line="560" w:lineRule="exact"/>
        <w:ind w:firstLineChars="0"/>
        <w:rPr>
          <w:rFonts w:ascii="宋体" w:hAnsi="宋体"/>
          <w:szCs w:val="24"/>
        </w:rPr>
      </w:pPr>
      <w:r>
        <w:rPr>
          <w:rFonts w:ascii="宋体" w:hAnsi="宋体" w:hint="eastAsia"/>
          <w:szCs w:val="24"/>
        </w:rPr>
        <w:t>技术措施：制定严格的技术管理制度，包括：图纸会审制度、二级交底制度、技术复核制度、设计管理制度、阶段验收制度、月度检查制度等并严格执行，做好质量管理的基础工作，包括质量教育、培训、学习，质量的信息收集与处理；</w:t>
      </w:r>
    </w:p>
    <w:p w14:paraId="6FCE9C84" w14:textId="77777777" w:rsidR="00C55412" w:rsidRDefault="00185C99" w:rsidP="00AD66D7">
      <w:pPr>
        <w:pStyle w:val="111"/>
        <w:numPr>
          <w:ilvl w:val="0"/>
          <w:numId w:val="33"/>
        </w:numPr>
        <w:spacing w:line="560" w:lineRule="exact"/>
        <w:ind w:firstLineChars="0"/>
        <w:rPr>
          <w:rFonts w:ascii="宋体" w:hAnsi="宋体"/>
          <w:szCs w:val="24"/>
        </w:rPr>
      </w:pPr>
      <w:r>
        <w:rPr>
          <w:rFonts w:ascii="宋体" w:hAnsi="宋体" w:hint="eastAsia"/>
          <w:szCs w:val="24"/>
        </w:rPr>
        <w:t>合同措施：按照设计合同、施工监理合同、总承包合同有关质量条款，严格执行政府监督、学校专业部门管理、社会监理、施工质量管理四级质量管理体系；</w:t>
      </w:r>
    </w:p>
    <w:p w14:paraId="64576F35" w14:textId="77777777" w:rsidR="00C55412" w:rsidRDefault="00185C99" w:rsidP="00AD66D7">
      <w:pPr>
        <w:pStyle w:val="111"/>
        <w:numPr>
          <w:ilvl w:val="0"/>
          <w:numId w:val="33"/>
        </w:numPr>
        <w:spacing w:line="560" w:lineRule="exact"/>
        <w:ind w:firstLineChars="0"/>
        <w:rPr>
          <w:rFonts w:ascii="宋体" w:hAnsi="宋体"/>
          <w:szCs w:val="24"/>
        </w:rPr>
      </w:pPr>
      <w:r>
        <w:rPr>
          <w:rFonts w:ascii="宋体" w:hAnsi="宋体" w:hint="eastAsia"/>
          <w:szCs w:val="24"/>
        </w:rPr>
        <w:lastRenderedPageBreak/>
        <w:t>经济措施：建立质量管理小组和组织劳动力竞赛活动，通过月度检查和劳动力竞赛活动，制定奖惩措施，督促总承包商完善质量保证体系，并促使监理加强对质量的管理和控制，围绕质量目标开展活动；</w:t>
      </w:r>
    </w:p>
    <w:p w14:paraId="09523CD1" w14:textId="3A41CC79" w:rsidR="00C55412" w:rsidDel="00460BCA" w:rsidRDefault="00C55412">
      <w:pPr>
        <w:spacing w:line="560" w:lineRule="exact"/>
        <w:rPr>
          <w:del w:id="1496" w:author="王 秋侠" w:date="2020-11-16T15:25:00Z"/>
          <w:rFonts w:ascii="宋体" w:eastAsia="宋体" w:hAnsi="宋体"/>
          <w:szCs w:val="24"/>
        </w:rPr>
      </w:pPr>
    </w:p>
    <w:p w14:paraId="32F3DB5E" w14:textId="77777777" w:rsidR="00C55412" w:rsidRDefault="00185C99">
      <w:pPr>
        <w:spacing w:line="560" w:lineRule="exact"/>
        <w:rPr>
          <w:rFonts w:ascii="宋体" w:eastAsia="宋体" w:hAnsi="宋体"/>
          <w:szCs w:val="24"/>
        </w:rPr>
      </w:pPr>
      <w:r>
        <w:rPr>
          <w:rFonts w:ascii="宋体" w:eastAsia="宋体" w:hAnsi="宋体" w:hint="eastAsia"/>
          <w:szCs w:val="24"/>
        </w:rPr>
        <w:t>第四条</w:t>
      </w:r>
      <w:r>
        <w:rPr>
          <w:rFonts w:ascii="宋体" w:eastAsia="宋体" w:hAnsi="宋体"/>
          <w:szCs w:val="24"/>
        </w:rPr>
        <w:t xml:space="preserve"> </w:t>
      </w:r>
      <w:r>
        <w:rPr>
          <w:rFonts w:ascii="宋体" w:eastAsia="宋体" w:hAnsi="宋体" w:hint="eastAsia"/>
          <w:szCs w:val="24"/>
        </w:rPr>
        <w:t>各阶段质量管理的主要工作：</w:t>
      </w:r>
    </w:p>
    <w:p w14:paraId="50337CE4" w14:textId="77777777" w:rsidR="00C55412" w:rsidRDefault="00185C99">
      <w:pPr>
        <w:spacing w:line="560" w:lineRule="exact"/>
        <w:rPr>
          <w:rFonts w:ascii="宋体" w:eastAsia="宋体" w:hAnsi="宋体"/>
          <w:szCs w:val="24"/>
        </w:rPr>
      </w:pPr>
      <w:r>
        <w:rPr>
          <w:rFonts w:ascii="宋体" w:eastAsia="宋体" w:hAnsi="宋体" w:hint="eastAsia"/>
          <w:szCs w:val="24"/>
        </w:rPr>
        <w:t>（一）设计阶段</w:t>
      </w:r>
    </w:p>
    <w:p w14:paraId="624B0534"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1. </w:t>
      </w:r>
      <w:r>
        <w:rPr>
          <w:rFonts w:ascii="宋体" w:eastAsia="宋体" w:hAnsi="宋体" w:hint="eastAsia"/>
          <w:szCs w:val="24"/>
        </w:rPr>
        <w:t>根据质量标准和要求设定质量控制目标值，编制详细的设计要求文件；</w:t>
      </w:r>
    </w:p>
    <w:p w14:paraId="73137594"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2. </w:t>
      </w:r>
      <w:r>
        <w:rPr>
          <w:rFonts w:ascii="宋体" w:eastAsia="宋体" w:hAnsi="宋体" w:hint="eastAsia"/>
          <w:szCs w:val="24"/>
        </w:rPr>
        <w:t>研究图纸、技术说明和计算书等设计文件，审核设计范围、深度及标准，及时向设计单位提出问题并协调解决，确保设计复核规范及业主的特殊要求；</w:t>
      </w:r>
    </w:p>
    <w:p w14:paraId="4C9298DD"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3. </w:t>
      </w:r>
      <w:r>
        <w:rPr>
          <w:rFonts w:ascii="宋体" w:eastAsia="宋体" w:hAnsi="宋体" w:hint="eastAsia"/>
          <w:szCs w:val="24"/>
        </w:rPr>
        <w:t>组织对设计变更进行经济技术分析，按规定办理变更手续，涉及对质量、投资影响大的变更，按规定程序报审；</w:t>
      </w:r>
    </w:p>
    <w:p w14:paraId="2EFF37EB"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4.</w:t>
      </w:r>
      <w:r>
        <w:rPr>
          <w:rFonts w:ascii="宋体" w:eastAsia="宋体" w:hAnsi="宋体"/>
          <w:szCs w:val="24"/>
        </w:rPr>
        <w:tab/>
      </w:r>
      <w:r>
        <w:rPr>
          <w:rFonts w:ascii="宋体" w:eastAsia="宋体" w:hAnsi="宋体" w:hint="eastAsia"/>
          <w:szCs w:val="24"/>
        </w:rPr>
        <w:t>组织专家对各专项设计进行评审；</w:t>
      </w:r>
    </w:p>
    <w:p w14:paraId="1010FFDA" w14:textId="77777777" w:rsidR="00C55412" w:rsidRDefault="00185C99">
      <w:pPr>
        <w:spacing w:line="560" w:lineRule="exact"/>
        <w:rPr>
          <w:rFonts w:ascii="宋体" w:eastAsia="宋体" w:hAnsi="宋体"/>
          <w:szCs w:val="24"/>
        </w:rPr>
      </w:pPr>
      <w:r>
        <w:rPr>
          <w:rFonts w:ascii="宋体" w:eastAsia="宋体" w:hAnsi="宋体" w:hint="eastAsia"/>
          <w:szCs w:val="24"/>
        </w:rPr>
        <w:t>（二）招投标阶段</w:t>
      </w:r>
    </w:p>
    <w:p w14:paraId="7733FAA0"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1</w:t>
      </w:r>
      <w:r>
        <w:rPr>
          <w:rFonts w:ascii="宋体" w:eastAsia="宋体" w:hAnsi="宋体" w:hint="eastAsia"/>
          <w:szCs w:val="24"/>
        </w:rPr>
        <w:t>．</w:t>
      </w:r>
      <w:r>
        <w:rPr>
          <w:rFonts w:ascii="宋体" w:eastAsia="宋体" w:hAnsi="宋体"/>
          <w:szCs w:val="24"/>
        </w:rPr>
        <w:t xml:space="preserve"> </w:t>
      </w:r>
      <w:r>
        <w:rPr>
          <w:rFonts w:ascii="宋体" w:eastAsia="宋体" w:hAnsi="宋体" w:hint="eastAsia"/>
          <w:szCs w:val="24"/>
        </w:rPr>
        <w:t>拟定招标书中的有关设计、施工、设备及材料的质量条款和要求；</w:t>
      </w:r>
    </w:p>
    <w:p w14:paraId="2022C151"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2.  </w:t>
      </w:r>
      <w:r>
        <w:rPr>
          <w:rFonts w:ascii="宋体" w:eastAsia="宋体" w:hAnsi="宋体" w:hint="eastAsia"/>
          <w:szCs w:val="24"/>
        </w:rPr>
        <w:t>审核投标书中有关质量条款是否满足质量要求；</w:t>
      </w:r>
    </w:p>
    <w:p w14:paraId="705EF732" w14:textId="77777777" w:rsidR="00C55412" w:rsidRDefault="00185C99">
      <w:pPr>
        <w:spacing w:line="560" w:lineRule="exact"/>
        <w:rPr>
          <w:rFonts w:ascii="宋体" w:eastAsia="宋体" w:hAnsi="宋体"/>
          <w:szCs w:val="24"/>
        </w:rPr>
      </w:pPr>
      <w:r>
        <w:rPr>
          <w:rFonts w:ascii="宋体" w:eastAsia="宋体" w:hAnsi="宋体" w:hint="eastAsia"/>
          <w:szCs w:val="24"/>
        </w:rPr>
        <w:t>（三）施工阶段：</w:t>
      </w:r>
    </w:p>
    <w:p w14:paraId="063E30E7"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1. </w:t>
      </w:r>
      <w:r>
        <w:rPr>
          <w:rFonts w:ascii="宋体" w:eastAsia="宋体" w:hAnsi="宋体" w:hint="eastAsia"/>
          <w:szCs w:val="24"/>
        </w:rPr>
        <w:t>督促监理工程师、承包商抓好事前、事中、事后控制：即在施工前准备阶段，对各项准备工作及影响质量的各因素和有关方面进行的质量控制；对施工过程中进行的所有与施工有关方面，包括对施工过程中的中间产品（工序产品或分布、分项工程产品）的质量控制；对通过施工过程所完成的具有独立功能和使用价值的最终产品（单位工程或整个建设项目）及其有关方面（如质量文档）的质量控制；</w:t>
      </w:r>
    </w:p>
    <w:p w14:paraId="1AE6CB96"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2. </w:t>
      </w:r>
      <w:r>
        <w:rPr>
          <w:rFonts w:ascii="宋体" w:eastAsia="宋体" w:hAnsi="宋体" w:hint="eastAsia"/>
          <w:szCs w:val="24"/>
        </w:rPr>
        <w:t>督促监理工程师自身质量控制体系的建立及对承包商的质量保证体系监控</w:t>
      </w:r>
      <w:r>
        <w:rPr>
          <w:rFonts w:ascii="宋体" w:eastAsia="宋体" w:hAnsi="宋体"/>
          <w:szCs w:val="24"/>
        </w:rPr>
        <w:t xml:space="preserve">, </w:t>
      </w:r>
      <w:r>
        <w:rPr>
          <w:rFonts w:ascii="宋体" w:eastAsia="宋体" w:hAnsi="宋体" w:hint="eastAsia"/>
          <w:szCs w:val="24"/>
        </w:rPr>
        <w:t>重点抓好监理单位的招标、选拔、资质审查、监理合同签定、现场人员到位情况，旁站情况，抽检情况等环节；</w:t>
      </w:r>
    </w:p>
    <w:p w14:paraId="231CFFC7"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lastRenderedPageBreak/>
        <w:t>3</w:t>
      </w:r>
      <w:r>
        <w:rPr>
          <w:rFonts w:ascii="宋体" w:eastAsia="宋体" w:hAnsi="宋体" w:hint="eastAsia"/>
          <w:szCs w:val="24"/>
        </w:rPr>
        <w:t>．督促监理工程师进行质量跟踪监控，跟踪监控施工过程，关键工序或关键部分要进行旁站监理；严格工序间的交接检查，特别对于主要工序和隐蔽作业，要求监理工程师及时到场检查签认，做好声像、照片资料后才能覆盖及进行下一道工序；</w:t>
      </w:r>
    </w:p>
    <w:p w14:paraId="2A8D374E"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4. </w:t>
      </w:r>
      <w:r>
        <w:rPr>
          <w:rFonts w:ascii="宋体" w:eastAsia="宋体" w:hAnsi="宋体" w:hint="eastAsia"/>
          <w:szCs w:val="24"/>
        </w:rPr>
        <w:t>检查督促监理单位、施工单位建立分类跟踪档案及质量信息台帐，即材料、生产跟踪档案，建筑物施工或安装跟踪档案、质量检测记录、质量缺陷或事故处理等档案；</w:t>
      </w:r>
    </w:p>
    <w:p w14:paraId="068F8627"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5</w:t>
      </w:r>
      <w:r>
        <w:rPr>
          <w:rFonts w:ascii="宋体" w:eastAsia="宋体" w:hAnsi="宋体" w:hint="eastAsia"/>
          <w:szCs w:val="24"/>
        </w:rPr>
        <w:t>．抓好工程变更监控，规范变更管理的有关工作流程；</w:t>
      </w:r>
    </w:p>
    <w:p w14:paraId="4B1A3F57"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6. </w:t>
      </w:r>
      <w:r>
        <w:rPr>
          <w:rFonts w:ascii="宋体" w:eastAsia="宋体" w:hAnsi="宋体" w:hint="eastAsia"/>
          <w:szCs w:val="24"/>
        </w:rPr>
        <w:t>抓好施工过程中的检查验收，督促监理工程师加强对工序产品检查、验收、平行检验、质量问题与事故处理，分部、分项工程验收评定，竣工资料编制等工作；</w:t>
      </w:r>
    </w:p>
    <w:p w14:paraId="48FCB6C9"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7. </w:t>
      </w:r>
      <w:r>
        <w:rPr>
          <w:rFonts w:ascii="宋体" w:eastAsia="宋体" w:hAnsi="宋体" w:hint="eastAsia"/>
          <w:szCs w:val="24"/>
        </w:rPr>
        <w:t>督促监理工程师加强对分包商的质量管理，包括分承包商资质审查、质保体系建立、现场质量控制；抓好甲供、甲定乙办材料供货商的资质能力审查、样品审查及供货检查；</w:t>
      </w:r>
    </w:p>
    <w:p w14:paraId="21FD101E"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8. </w:t>
      </w:r>
      <w:r>
        <w:rPr>
          <w:rFonts w:ascii="宋体" w:eastAsia="宋体" w:hAnsi="宋体" w:hint="eastAsia"/>
          <w:szCs w:val="24"/>
        </w:rPr>
        <w:t>严格执行对监理规划、监理实施细则，重大工程施工组织设计与专项施工方案审核；</w:t>
      </w:r>
    </w:p>
    <w:p w14:paraId="0460133D" w14:textId="77777777" w:rsidR="00C55412" w:rsidRDefault="00185C99">
      <w:pPr>
        <w:spacing w:line="560" w:lineRule="exact"/>
        <w:ind w:firstLineChars="50" w:firstLine="120"/>
        <w:rPr>
          <w:rFonts w:ascii="宋体" w:eastAsia="宋体" w:hAnsi="宋体"/>
          <w:szCs w:val="24"/>
        </w:rPr>
      </w:pPr>
      <w:r>
        <w:rPr>
          <w:rFonts w:ascii="宋体" w:eastAsia="宋体" w:hAnsi="宋体"/>
          <w:szCs w:val="24"/>
        </w:rPr>
        <w:t xml:space="preserve">9. </w:t>
      </w:r>
      <w:r>
        <w:rPr>
          <w:rFonts w:ascii="宋体" w:eastAsia="宋体" w:hAnsi="宋体" w:hint="eastAsia"/>
          <w:szCs w:val="24"/>
        </w:rPr>
        <w:t>完善例会制度，每周由监理工程师主持工地例会，以便及时解决相关问题；项目管理单位、基建处根据情况组织质量问题专题会议。</w:t>
      </w:r>
    </w:p>
    <w:p w14:paraId="74CEB172"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第五条</w:t>
      </w:r>
      <w:r>
        <w:rPr>
          <w:rFonts w:ascii="宋体" w:hAnsi="宋体"/>
          <w:szCs w:val="24"/>
        </w:rPr>
        <w:t xml:space="preserve"> </w:t>
      </w:r>
      <w:r>
        <w:rPr>
          <w:rFonts w:ascii="宋体" w:hAnsi="宋体" w:hint="eastAsia"/>
          <w:szCs w:val="24"/>
        </w:rPr>
        <w:t>本制度由指挥部负责解释，自公布之日起实施。</w:t>
      </w:r>
      <w:bookmarkStart w:id="1497" w:name="_Toc450309416"/>
    </w:p>
    <w:p w14:paraId="387A5BA6" w14:textId="6E20F5AD" w:rsidR="00C55412" w:rsidRDefault="00185C99">
      <w:pPr>
        <w:pStyle w:val="3"/>
        <w:spacing w:before="120" w:after="120" w:line="360" w:lineRule="auto"/>
        <w:rPr>
          <w:rFonts w:ascii="宋体" w:hAnsi="宋体"/>
          <w:szCs w:val="28"/>
        </w:rPr>
      </w:pPr>
      <w:r>
        <w:rPr>
          <w:sz w:val="24"/>
          <w:szCs w:val="24"/>
        </w:rPr>
        <w:br w:type="page"/>
      </w:r>
      <w:bookmarkStart w:id="1498" w:name="_Toc450739046"/>
      <w:bookmarkStart w:id="1499" w:name="_Toc453760513"/>
      <w:bookmarkStart w:id="1500" w:name="_Toc56435467"/>
      <w:r>
        <w:rPr>
          <w:rFonts w:ascii="宋体" w:hAnsi="宋体" w:hint="eastAsia"/>
          <w:szCs w:val="28"/>
        </w:rPr>
        <w:lastRenderedPageBreak/>
        <w:t>上海电力</w:t>
      </w:r>
      <w:del w:id="1501" w:author="王 秋侠" w:date="2020-11-16T15:29:00Z">
        <w:r w:rsidDel="00460BCA">
          <w:rPr>
            <w:rFonts w:ascii="宋体" w:hAnsi="宋体" w:hint="eastAsia"/>
            <w:szCs w:val="28"/>
          </w:rPr>
          <w:delText>大学</w:delText>
        </w:r>
      </w:del>
      <w:ins w:id="1502" w:author="王 秋侠" w:date="2020-11-16T15:29:00Z">
        <w:r w:rsidR="00460BCA">
          <w:rPr>
            <w:rFonts w:ascii="宋体" w:hAnsi="宋体" w:hint="eastAsia"/>
            <w:szCs w:val="28"/>
          </w:rPr>
          <w:t>学院</w:t>
        </w:r>
      </w:ins>
      <w:r>
        <w:rPr>
          <w:rFonts w:ascii="宋体" w:hAnsi="宋体" w:hint="eastAsia"/>
          <w:szCs w:val="28"/>
        </w:rPr>
        <w:t>临港新校区建设工程项目工程款支付及</w:t>
      </w:r>
      <w:bookmarkStart w:id="1503" w:name="_Toc450739047"/>
      <w:bookmarkEnd w:id="1498"/>
      <w:r>
        <w:rPr>
          <w:rFonts w:ascii="宋体" w:hAnsi="宋体" w:hint="eastAsia"/>
          <w:szCs w:val="28"/>
        </w:rPr>
        <w:t>财务管理制度</w:t>
      </w:r>
      <w:bookmarkEnd w:id="1497"/>
      <w:bookmarkEnd w:id="1499"/>
      <w:bookmarkEnd w:id="1500"/>
      <w:bookmarkEnd w:id="1503"/>
    </w:p>
    <w:p w14:paraId="491AC53F"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230DE8D7" w14:textId="77777777" w:rsidR="004F047E" w:rsidRPr="004F047E" w:rsidRDefault="004F047E" w:rsidP="004F047E">
      <w:pPr>
        <w:widowControl/>
        <w:jc w:val="center"/>
        <w:rPr>
          <w:rFonts w:ascii="宋体" w:eastAsia="宋体" w:hAnsi="宋体" w:cs="宋体"/>
          <w:color w:val="000000"/>
          <w:kern w:val="0"/>
          <w:szCs w:val="24"/>
        </w:rPr>
      </w:pPr>
    </w:p>
    <w:p w14:paraId="67AA499C" w14:textId="77777777" w:rsidR="00C55412" w:rsidRDefault="00185C99" w:rsidP="00AD66D7">
      <w:pPr>
        <w:pStyle w:val="111"/>
        <w:numPr>
          <w:ilvl w:val="0"/>
          <w:numId w:val="34"/>
        </w:numPr>
        <w:spacing w:line="560" w:lineRule="exact"/>
        <w:ind w:firstLineChars="0"/>
        <w:rPr>
          <w:rFonts w:ascii="宋体" w:hAnsi="宋体"/>
          <w:szCs w:val="24"/>
        </w:rPr>
      </w:pPr>
      <w:r>
        <w:rPr>
          <w:rFonts w:ascii="宋体" w:hAnsi="宋体" w:hint="eastAsia"/>
          <w:szCs w:val="24"/>
        </w:rPr>
        <w:t>总则</w:t>
      </w:r>
    </w:p>
    <w:p w14:paraId="0AD6C6C8"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为规范和加强临港新校区建设基建财务管理工作，保证基建项目所需资金的正常有序供给和安全、提高资金使用效益，保护学校财产物资的安全完整。依据国家有关法律、行政法规和规章，结合我校基本建设特点，特制订本制度。</w:t>
      </w:r>
    </w:p>
    <w:p w14:paraId="6C94A9B7" w14:textId="094E0524" w:rsidR="00C55412" w:rsidDel="00460BCA" w:rsidRDefault="00C55412">
      <w:pPr>
        <w:spacing w:line="560" w:lineRule="exact"/>
        <w:ind w:firstLineChars="200" w:firstLine="480"/>
        <w:rPr>
          <w:del w:id="1504" w:author="王 秋侠" w:date="2020-11-16T15:25:00Z"/>
          <w:rFonts w:ascii="宋体" w:eastAsia="宋体" w:hAnsi="宋体"/>
          <w:szCs w:val="24"/>
        </w:rPr>
      </w:pPr>
    </w:p>
    <w:p w14:paraId="1E3FC120" w14:textId="77777777" w:rsidR="00C55412" w:rsidRDefault="00185C99" w:rsidP="00AD66D7">
      <w:pPr>
        <w:pStyle w:val="111"/>
        <w:numPr>
          <w:ilvl w:val="0"/>
          <w:numId w:val="34"/>
        </w:numPr>
        <w:spacing w:line="560" w:lineRule="exact"/>
        <w:ind w:firstLineChars="0"/>
        <w:rPr>
          <w:rFonts w:ascii="宋体" w:hAnsi="宋体"/>
          <w:szCs w:val="24"/>
        </w:rPr>
      </w:pPr>
      <w:r>
        <w:rPr>
          <w:rFonts w:ascii="宋体" w:hAnsi="宋体" w:hint="eastAsia"/>
          <w:szCs w:val="24"/>
        </w:rPr>
        <w:t>学校临港新校区建设基建财务管理的任务</w:t>
      </w:r>
    </w:p>
    <w:p w14:paraId="0EE0B4FB"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认真贯彻执行国家有关法律、法规和基本建设的规章制度，做好基建财务的基础工作；</w:t>
      </w:r>
    </w:p>
    <w:p w14:paraId="5D8BB82E"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严格监督基建资金的使用情况，对资金来源、投资使用和资金完成的三个阶段，认真做好日常的会计核算、记帐、报帐工作。必须做到手续完备、内容充实、数字真实准确、帐目清楚、按期报帐；</w:t>
      </w:r>
    </w:p>
    <w:p w14:paraId="5425A2FD"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严格履行会计手续，基建资金的使用必须严格按照拨付款项的程序执行；</w:t>
      </w:r>
    </w:p>
    <w:p w14:paraId="42EA9B6D"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基建财务人员必须严格执行财经纪律，保护国家基建资金的完整与安全；</w:t>
      </w:r>
    </w:p>
    <w:p w14:paraId="3D59846E"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按照财务收支规定，所有基建项目必须落实资金来源后才可办理支出；</w:t>
      </w:r>
    </w:p>
    <w:p w14:paraId="2E3A5604"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国拨、自筹、信贷等资金落实到位后，按工程项目分别入账核算，基建资金的管理应遵循专款专用的原则，必须按规定用于批准的基建项目，不得截留、挤占和挪用；</w:t>
      </w:r>
    </w:p>
    <w:p w14:paraId="0F029A11"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工程建设会记核算是基建财务管理的核心内容之一。工程建设成本按财政部颁布的《事业单位会计制度》、《国有建设单位会记制度》和《基本建设财务管理规定》等有关规范性文件进行设置和核算。</w:t>
      </w:r>
    </w:p>
    <w:p w14:paraId="71DD4402"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建设单位管理费按投资批准的概算总额控制，按照《基本建设财务管理规定》及其相关解释中列明的范围，据实列支；</w:t>
      </w:r>
    </w:p>
    <w:p w14:paraId="5086E5A7"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按照国家财务制度的规定，认真编制凭证及财务报表，做到报表及时、数</w:t>
      </w:r>
      <w:r>
        <w:rPr>
          <w:rFonts w:ascii="宋体" w:hAnsi="宋体" w:hint="eastAsia"/>
          <w:szCs w:val="24"/>
        </w:rPr>
        <w:lastRenderedPageBreak/>
        <w:t>字真实、内容完整、实事求是；</w:t>
      </w:r>
    </w:p>
    <w:p w14:paraId="62252B48" w14:textId="77777777" w:rsidR="00C55412" w:rsidRDefault="00185C99" w:rsidP="00AD66D7">
      <w:pPr>
        <w:pStyle w:val="111"/>
        <w:numPr>
          <w:ilvl w:val="0"/>
          <w:numId w:val="35"/>
        </w:numPr>
        <w:spacing w:line="560" w:lineRule="exact"/>
        <w:ind w:firstLineChars="0"/>
        <w:rPr>
          <w:rFonts w:ascii="宋体" w:hAnsi="宋体"/>
          <w:szCs w:val="24"/>
        </w:rPr>
      </w:pPr>
      <w:r>
        <w:rPr>
          <w:rFonts w:ascii="宋体" w:hAnsi="宋体" w:hint="eastAsia"/>
          <w:szCs w:val="24"/>
        </w:rPr>
        <w:t>发现下列任何一种情况时，基建财务人员均有权拒绝办理工程款拨付手续。</w:t>
      </w:r>
    </w:p>
    <w:p w14:paraId="46FA4D69" w14:textId="77777777" w:rsidR="00C55412" w:rsidRDefault="00185C99" w:rsidP="00AD66D7">
      <w:pPr>
        <w:pStyle w:val="111"/>
        <w:numPr>
          <w:ilvl w:val="0"/>
          <w:numId w:val="1"/>
        </w:numPr>
        <w:spacing w:line="560" w:lineRule="exact"/>
        <w:ind w:firstLineChars="0"/>
        <w:rPr>
          <w:rFonts w:ascii="宋体" w:hAnsi="宋体"/>
          <w:szCs w:val="24"/>
        </w:rPr>
      </w:pPr>
      <w:r>
        <w:rPr>
          <w:rFonts w:ascii="宋体" w:hAnsi="宋体" w:hint="eastAsia"/>
          <w:szCs w:val="24"/>
        </w:rPr>
        <w:t>收款单位与合同签证单位名称不一致而又缺少必要的法律授权手续的；</w:t>
      </w:r>
    </w:p>
    <w:p w14:paraId="0B789056" w14:textId="77777777" w:rsidR="00C55412" w:rsidRDefault="00185C99" w:rsidP="00AD66D7">
      <w:pPr>
        <w:pStyle w:val="111"/>
        <w:numPr>
          <w:ilvl w:val="0"/>
          <w:numId w:val="1"/>
        </w:numPr>
        <w:spacing w:line="560" w:lineRule="exact"/>
        <w:ind w:firstLineChars="0"/>
        <w:rPr>
          <w:rFonts w:ascii="宋体" w:hAnsi="宋体"/>
          <w:szCs w:val="24"/>
        </w:rPr>
      </w:pPr>
      <w:r>
        <w:rPr>
          <w:rFonts w:ascii="宋体" w:hAnsi="宋体" w:hint="eastAsia"/>
          <w:szCs w:val="24"/>
        </w:rPr>
        <w:t>未按合同约定完成工作进度，不满足付款条件的；</w:t>
      </w:r>
    </w:p>
    <w:p w14:paraId="2B45E8E4" w14:textId="77777777" w:rsidR="00C55412" w:rsidRDefault="00185C99" w:rsidP="00AD66D7">
      <w:pPr>
        <w:pStyle w:val="111"/>
        <w:numPr>
          <w:ilvl w:val="0"/>
          <w:numId w:val="1"/>
        </w:numPr>
        <w:spacing w:line="560" w:lineRule="exact"/>
        <w:ind w:firstLineChars="0"/>
        <w:rPr>
          <w:rFonts w:ascii="宋体" w:hAnsi="宋体"/>
          <w:szCs w:val="24"/>
        </w:rPr>
      </w:pPr>
      <w:r>
        <w:rPr>
          <w:rFonts w:ascii="宋体" w:hAnsi="宋体" w:hint="eastAsia"/>
          <w:szCs w:val="24"/>
        </w:rPr>
        <w:t>付款进度或金额与合同约定不一致的；</w:t>
      </w:r>
    </w:p>
    <w:p w14:paraId="34044EC4" w14:textId="77777777" w:rsidR="00C55412" w:rsidRDefault="00185C99" w:rsidP="00AD66D7">
      <w:pPr>
        <w:pStyle w:val="111"/>
        <w:numPr>
          <w:ilvl w:val="0"/>
          <w:numId w:val="1"/>
        </w:numPr>
        <w:spacing w:line="560" w:lineRule="exact"/>
        <w:ind w:firstLineChars="0"/>
        <w:rPr>
          <w:rFonts w:ascii="宋体" w:hAnsi="宋体"/>
          <w:szCs w:val="24"/>
        </w:rPr>
      </w:pPr>
      <w:r>
        <w:rPr>
          <w:rFonts w:ascii="宋体" w:hAnsi="宋体" w:hint="eastAsia"/>
          <w:szCs w:val="24"/>
        </w:rPr>
        <w:t>付款审批流程和手续不完备的；</w:t>
      </w:r>
    </w:p>
    <w:p w14:paraId="244E8A2C" w14:textId="77777777" w:rsidR="00C55412" w:rsidRDefault="00185C99" w:rsidP="00AD66D7">
      <w:pPr>
        <w:pStyle w:val="111"/>
        <w:numPr>
          <w:ilvl w:val="0"/>
          <w:numId w:val="1"/>
        </w:numPr>
        <w:spacing w:line="560" w:lineRule="exact"/>
        <w:ind w:firstLineChars="0"/>
        <w:rPr>
          <w:rFonts w:ascii="宋体" w:hAnsi="宋体"/>
          <w:szCs w:val="24"/>
        </w:rPr>
      </w:pPr>
      <w:r>
        <w:rPr>
          <w:rFonts w:ascii="宋体" w:hAnsi="宋体" w:hint="eastAsia"/>
          <w:szCs w:val="24"/>
        </w:rPr>
        <w:t>工程施工或验收中发现问题，基建部门、项目管理单位、设计单位、施工单位、施工监理、财务监理任何一部门提出延迟付款通知的；</w:t>
      </w:r>
    </w:p>
    <w:p w14:paraId="74179312" w14:textId="77777777" w:rsidR="00C55412" w:rsidRDefault="00185C99" w:rsidP="00AD66D7">
      <w:pPr>
        <w:pStyle w:val="111"/>
        <w:numPr>
          <w:ilvl w:val="0"/>
          <w:numId w:val="1"/>
        </w:numPr>
        <w:spacing w:line="560" w:lineRule="exact"/>
        <w:ind w:firstLineChars="0"/>
        <w:rPr>
          <w:rFonts w:ascii="宋体" w:hAnsi="宋体"/>
          <w:szCs w:val="24"/>
        </w:rPr>
      </w:pPr>
      <w:r>
        <w:rPr>
          <w:rFonts w:ascii="宋体" w:hAnsi="宋体" w:hint="eastAsia"/>
          <w:szCs w:val="24"/>
        </w:rPr>
        <w:t>建设单位、施工单位或服务单位出具的发票、收据等不真实、不合规的。</w:t>
      </w:r>
    </w:p>
    <w:p w14:paraId="4772189E" w14:textId="1127FEFD" w:rsidR="00C55412" w:rsidDel="00460BCA" w:rsidRDefault="00C55412">
      <w:pPr>
        <w:spacing w:line="560" w:lineRule="exact"/>
        <w:rPr>
          <w:del w:id="1505" w:author="王 秋侠" w:date="2020-11-16T15:25:00Z"/>
          <w:rFonts w:ascii="宋体" w:eastAsia="宋体" w:hAnsi="宋体"/>
          <w:szCs w:val="24"/>
        </w:rPr>
      </w:pPr>
    </w:p>
    <w:p w14:paraId="7F2741A2" w14:textId="77777777" w:rsidR="00C55412" w:rsidRDefault="00185C99" w:rsidP="00AD66D7">
      <w:pPr>
        <w:pStyle w:val="111"/>
        <w:numPr>
          <w:ilvl w:val="0"/>
          <w:numId w:val="34"/>
        </w:numPr>
        <w:spacing w:line="560" w:lineRule="exact"/>
        <w:ind w:firstLineChars="0"/>
        <w:rPr>
          <w:rFonts w:ascii="宋体" w:hAnsi="宋体"/>
          <w:szCs w:val="24"/>
        </w:rPr>
      </w:pPr>
      <w:r>
        <w:rPr>
          <w:rFonts w:ascii="宋体" w:hAnsi="宋体" w:hint="eastAsia"/>
          <w:szCs w:val="24"/>
        </w:rPr>
        <w:t>基本建设资金管理的内容</w:t>
      </w:r>
    </w:p>
    <w:p w14:paraId="200DD4B2" w14:textId="77777777" w:rsidR="00C55412" w:rsidRDefault="00185C99" w:rsidP="00AD66D7">
      <w:pPr>
        <w:pStyle w:val="111"/>
        <w:numPr>
          <w:ilvl w:val="0"/>
          <w:numId w:val="36"/>
        </w:numPr>
        <w:spacing w:line="560" w:lineRule="exact"/>
        <w:ind w:firstLineChars="0"/>
        <w:rPr>
          <w:rFonts w:ascii="宋体" w:hAnsi="宋体"/>
          <w:szCs w:val="24"/>
        </w:rPr>
      </w:pPr>
      <w:r>
        <w:rPr>
          <w:rFonts w:ascii="宋体" w:hAnsi="宋体" w:hint="eastAsia"/>
          <w:szCs w:val="24"/>
        </w:rPr>
        <w:t>国家基本建设拨付资金。</w:t>
      </w:r>
    </w:p>
    <w:p w14:paraId="4DA5796B" w14:textId="77777777" w:rsidR="00C55412" w:rsidRDefault="00185C99" w:rsidP="00AD66D7">
      <w:pPr>
        <w:pStyle w:val="111"/>
        <w:numPr>
          <w:ilvl w:val="0"/>
          <w:numId w:val="36"/>
        </w:numPr>
        <w:spacing w:line="560" w:lineRule="exact"/>
        <w:ind w:firstLineChars="0"/>
        <w:rPr>
          <w:rFonts w:ascii="宋体" w:hAnsi="宋体"/>
          <w:szCs w:val="24"/>
        </w:rPr>
      </w:pPr>
      <w:r>
        <w:rPr>
          <w:rFonts w:ascii="宋体" w:hAnsi="宋体" w:hint="eastAsia"/>
          <w:szCs w:val="24"/>
        </w:rPr>
        <w:t>学校自筹的基本建设资金。</w:t>
      </w:r>
    </w:p>
    <w:p w14:paraId="602FE605" w14:textId="77777777" w:rsidR="00C55412" w:rsidRDefault="00185C99" w:rsidP="00AD66D7">
      <w:pPr>
        <w:pStyle w:val="111"/>
        <w:numPr>
          <w:ilvl w:val="0"/>
          <w:numId w:val="36"/>
        </w:numPr>
        <w:spacing w:line="560" w:lineRule="exact"/>
        <w:ind w:firstLineChars="0"/>
        <w:rPr>
          <w:rFonts w:ascii="宋体" w:hAnsi="宋体"/>
          <w:szCs w:val="24"/>
        </w:rPr>
      </w:pPr>
      <w:r>
        <w:rPr>
          <w:rFonts w:ascii="宋体" w:hAnsi="宋体" w:hint="eastAsia"/>
          <w:szCs w:val="24"/>
        </w:rPr>
        <w:t>学校向金融机构贷款的基本建设资金。</w:t>
      </w:r>
    </w:p>
    <w:p w14:paraId="28983A17" w14:textId="77777777" w:rsidR="00C55412" w:rsidRDefault="00185C99" w:rsidP="00AD66D7">
      <w:pPr>
        <w:pStyle w:val="111"/>
        <w:numPr>
          <w:ilvl w:val="0"/>
          <w:numId w:val="36"/>
        </w:numPr>
        <w:spacing w:line="560" w:lineRule="exact"/>
        <w:ind w:firstLineChars="0"/>
        <w:rPr>
          <w:rFonts w:ascii="宋体" w:hAnsi="宋体"/>
          <w:szCs w:val="24"/>
        </w:rPr>
      </w:pPr>
      <w:r>
        <w:rPr>
          <w:rFonts w:ascii="宋体" w:hAnsi="宋体" w:hint="eastAsia"/>
          <w:szCs w:val="24"/>
        </w:rPr>
        <w:t>社会组织或个人捐赠指定用于基本建设的资金。</w:t>
      </w:r>
    </w:p>
    <w:p w14:paraId="72F949E3" w14:textId="77777777" w:rsidR="00C55412" w:rsidRDefault="00185C99" w:rsidP="00AD66D7">
      <w:pPr>
        <w:pStyle w:val="111"/>
        <w:numPr>
          <w:ilvl w:val="0"/>
          <w:numId w:val="36"/>
        </w:numPr>
        <w:spacing w:line="560" w:lineRule="exact"/>
        <w:ind w:firstLineChars="0"/>
        <w:rPr>
          <w:rFonts w:ascii="宋体" w:hAnsi="宋体"/>
          <w:szCs w:val="24"/>
        </w:rPr>
      </w:pPr>
      <w:r>
        <w:rPr>
          <w:rFonts w:ascii="宋体" w:hAnsi="宋体" w:hint="eastAsia"/>
          <w:szCs w:val="24"/>
        </w:rPr>
        <w:t>其它经批准用于基本建设的资金。</w:t>
      </w:r>
    </w:p>
    <w:p w14:paraId="609478E2" w14:textId="466DD945" w:rsidR="00C55412" w:rsidDel="00460BCA" w:rsidRDefault="00C55412">
      <w:pPr>
        <w:spacing w:line="560" w:lineRule="exact"/>
        <w:rPr>
          <w:del w:id="1506" w:author="王 秋侠" w:date="2020-11-16T15:25:00Z"/>
          <w:rFonts w:ascii="宋体" w:eastAsia="宋体" w:hAnsi="宋体"/>
          <w:szCs w:val="24"/>
        </w:rPr>
      </w:pPr>
    </w:p>
    <w:p w14:paraId="3AEE53D6" w14:textId="77777777" w:rsidR="00C55412" w:rsidRDefault="00185C99" w:rsidP="00AD66D7">
      <w:pPr>
        <w:pStyle w:val="111"/>
        <w:numPr>
          <w:ilvl w:val="0"/>
          <w:numId w:val="34"/>
        </w:numPr>
        <w:spacing w:line="560" w:lineRule="exact"/>
        <w:ind w:firstLineChars="0"/>
        <w:rPr>
          <w:rFonts w:ascii="宋体" w:hAnsi="宋体"/>
          <w:szCs w:val="24"/>
        </w:rPr>
      </w:pPr>
      <w:r>
        <w:rPr>
          <w:rFonts w:ascii="宋体" w:hAnsi="宋体" w:hint="eastAsia"/>
          <w:szCs w:val="24"/>
        </w:rPr>
        <w:t>相关部门基建财务管理职责</w:t>
      </w:r>
    </w:p>
    <w:p w14:paraId="64131B7F" w14:textId="77777777" w:rsidR="00C55412" w:rsidRDefault="00185C99" w:rsidP="00AD66D7">
      <w:pPr>
        <w:pStyle w:val="111"/>
        <w:numPr>
          <w:ilvl w:val="0"/>
          <w:numId w:val="37"/>
        </w:numPr>
        <w:spacing w:line="560" w:lineRule="exact"/>
        <w:ind w:firstLineChars="0"/>
        <w:rPr>
          <w:rFonts w:ascii="宋体" w:hAnsi="宋体"/>
          <w:szCs w:val="24"/>
        </w:rPr>
      </w:pPr>
      <w:r>
        <w:rPr>
          <w:rFonts w:ascii="宋体" w:hAnsi="宋体" w:hint="eastAsia"/>
          <w:szCs w:val="24"/>
        </w:rPr>
        <w:t>在指挥部的统一领导下，各职能部门分工协作，职责明确，权责一致的管理原则。</w:t>
      </w:r>
    </w:p>
    <w:p w14:paraId="4C12C069" w14:textId="77777777" w:rsidR="00C55412" w:rsidRDefault="00185C99" w:rsidP="00AD66D7">
      <w:pPr>
        <w:pStyle w:val="111"/>
        <w:numPr>
          <w:ilvl w:val="0"/>
          <w:numId w:val="37"/>
        </w:numPr>
        <w:spacing w:line="560" w:lineRule="exact"/>
        <w:ind w:firstLineChars="0"/>
        <w:rPr>
          <w:rFonts w:ascii="宋体" w:hAnsi="宋体"/>
          <w:szCs w:val="24"/>
        </w:rPr>
      </w:pPr>
      <w:r>
        <w:rPr>
          <w:rFonts w:ascii="宋体" w:hAnsi="宋体" w:hint="eastAsia"/>
          <w:szCs w:val="24"/>
        </w:rPr>
        <w:t>基建处是学校基本建设具体实施和管理部门，负责编制基建项目资金使用计划和年度资金使用计划，上报临港新校区工程指挥部。</w:t>
      </w:r>
    </w:p>
    <w:p w14:paraId="066C5DDB" w14:textId="77777777" w:rsidR="00C55412" w:rsidRDefault="00185C99" w:rsidP="00AD66D7">
      <w:pPr>
        <w:pStyle w:val="111"/>
        <w:numPr>
          <w:ilvl w:val="0"/>
          <w:numId w:val="37"/>
        </w:numPr>
        <w:spacing w:line="560" w:lineRule="exact"/>
        <w:ind w:firstLineChars="0"/>
        <w:rPr>
          <w:rFonts w:ascii="宋体" w:hAnsi="宋体"/>
          <w:szCs w:val="24"/>
        </w:rPr>
      </w:pPr>
      <w:r>
        <w:rPr>
          <w:rFonts w:ascii="宋体" w:hAnsi="宋体" w:hint="eastAsia"/>
          <w:szCs w:val="24"/>
        </w:rPr>
        <w:t>财务处是学校基建资金管理的职能部门，负有对建设资金的筹集，资金的核算管理，资金的使用、会计监督、对学校委托的财务监理单位进行管理等职责。</w:t>
      </w:r>
    </w:p>
    <w:p w14:paraId="065948A5" w14:textId="77777777" w:rsidR="00C55412" w:rsidRDefault="00185C99" w:rsidP="00AD66D7">
      <w:pPr>
        <w:pStyle w:val="111"/>
        <w:numPr>
          <w:ilvl w:val="0"/>
          <w:numId w:val="37"/>
        </w:numPr>
        <w:spacing w:line="560" w:lineRule="exact"/>
        <w:ind w:firstLineChars="0"/>
        <w:rPr>
          <w:rFonts w:ascii="宋体" w:hAnsi="宋体"/>
          <w:szCs w:val="24"/>
        </w:rPr>
      </w:pPr>
      <w:r>
        <w:rPr>
          <w:rFonts w:ascii="宋体" w:hAnsi="宋体" w:hint="eastAsia"/>
          <w:szCs w:val="24"/>
        </w:rPr>
        <w:t>审计处是基建工程投资控制监督及基建决算的审计部门。对学校委托的财</w:t>
      </w:r>
      <w:r>
        <w:rPr>
          <w:rFonts w:ascii="宋体" w:hAnsi="宋体" w:hint="eastAsia"/>
          <w:szCs w:val="24"/>
        </w:rPr>
        <w:lastRenderedPageBreak/>
        <w:t>务监理单位进行管理；工程竣工后，审计处应根据基建处确认的竣工结算报告对施工单位的决算书组织社会审价单位进行结算审价并出具审价报告。</w:t>
      </w:r>
    </w:p>
    <w:p w14:paraId="2A448A41" w14:textId="7F351018" w:rsidR="00C55412" w:rsidDel="00460BCA" w:rsidRDefault="00C55412">
      <w:pPr>
        <w:spacing w:line="560" w:lineRule="exact"/>
        <w:rPr>
          <w:del w:id="1507" w:author="王 秋侠" w:date="2020-11-16T15:26:00Z"/>
          <w:rFonts w:ascii="宋体" w:eastAsia="宋体" w:hAnsi="宋体"/>
          <w:szCs w:val="24"/>
        </w:rPr>
      </w:pPr>
    </w:p>
    <w:p w14:paraId="2278AED1" w14:textId="77777777" w:rsidR="00C55412" w:rsidRDefault="00185C99" w:rsidP="00AD66D7">
      <w:pPr>
        <w:pStyle w:val="111"/>
        <w:numPr>
          <w:ilvl w:val="0"/>
          <w:numId w:val="34"/>
        </w:numPr>
        <w:spacing w:line="560" w:lineRule="exact"/>
        <w:ind w:firstLineChars="0"/>
        <w:rPr>
          <w:rFonts w:ascii="宋体" w:hAnsi="宋体"/>
          <w:szCs w:val="24"/>
        </w:rPr>
      </w:pPr>
      <w:r>
        <w:rPr>
          <w:rFonts w:ascii="宋体" w:hAnsi="宋体" w:hint="eastAsia"/>
          <w:szCs w:val="24"/>
        </w:rPr>
        <w:t>基建资金的拨付</w:t>
      </w:r>
    </w:p>
    <w:p w14:paraId="0AD73B2E" w14:textId="77777777" w:rsidR="00C55412" w:rsidRDefault="00185C99">
      <w:pPr>
        <w:spacing w:line="560" w:lineRule="exact"/>
        <w:rPr>
          <w:rFonts w:ascii="宋体" w:eastAsia="宋体" w:hAnsi="宋体"/>
          <w:szCs w:val="24"/>
        </w:rPr>
      </w:pPr>
      <w:r>
        <w:rPr>
          <w:rFonts w:ascii="宋体" w:eastAsia="宋体" w:hAnsi="宋体" w:hint="eastAsia"/>
          <w:szCs w:val="24"/>
        </w:rPr>
        <w:t>（一）建安工程费用的支付</w:t>
      </w:r>
    </w:p>
    <w:p w14:paraId="7E061079" w14:textId="77777777" w:rsidR="00C55412" w:rsidRDefault="00185C99">
      <w:pPr>
        <w:spacing w:line="560" w:lineRule="exact"/>
        <w:rPr>
          <w:rFonts w:ascii="宋体" w:eastAsia="宋体" w:hAnsi="宋体"/>
          <w:szCs w:val="24"/>
        </w:rPr>
      </w:pPr>
      <w:r>
        <w:rPr>
          <w:rFonts w:ascii="宋体" w:eastAsia="宋体" w:hAnsi="宋体"/>
          <w:szCs w:val="24"/>
        </w:rPr>
        <w:t xml:space="preserve">1. </w:t>
      </w:r>
      <w:r>
        <w:rPr>
          <w:rFonts w:ascii="宋体" w:eastAsia="宋体" w:hAnsi="宋体" w:hint="eastAsia"/>
          <w:szCs w:val="24"/>
        </w:rPr>
        <w:t>支付工程预付款、进度款由施工单位根据合同约定向学校提出付款申请，经工程监理、财务监理、项目管理单位签署付款意见，并加盖各部门公章。经基建处、审计处审核通过，并报分管校长及校长签字同意后，经财务处处长审核无误后方可支付。</w:t>
      </w:r>
    </w:p>
    <w:p w14:paraId="49B2FE13" w14:textId="77777777" w:rsidR="00C55412" w:rsidRDefault="00185C99">
      <w:pPr>
        <w:spacing w:line="560" w:lineRule="exact"/>
        <w:rPr>
          <w:rFonts w:ascii="宋体" w:eastAsia="宋体" w:hAnsi="宋体"/>
          <w:szCs w:val="24"/>
        </w:rPr>
      </w:pPr>
      <w:r>
        <w:rPr>
          <w:rFonts w:ascii="宋体" w:eastAsia="宋体" w:hAnsi="宋体"/>
          <w:szCs w:val="24"/>
        </w:rPr>
        <w:t xml:space="preserve">2. </w:t>
      </w:r>
      <w:r>
        <w:rPr>
          <w:rFonts w:ascii="宋体" w:eastAsia="宋体" w:hAnsi="宋体" w:hint="eastAsia"/>
          <w:szCs w:val="24"/>
        </w:rPr>
        <w:t>工程项目审价结束，审价单位出具正式审价报告，质保期满需支付工程尾款时，付款金额在￥</w:t>
      </w:r>
      <w:r>
        <w:rPr>
          <w:rFonts w:ascii="宋体" w:eastAsia="宋体" w:hAnsi="宋体"/>
          <w:szCs w:val="24"/>
        </w:rPr>
        <w:t>50</w:t>
      </w:r>
      <w:r>
        <w:rPr>
          <w:rFonts w:ascii="宋体" w:eastAsia="宋体" w:hAnsi="宋体" w:hint="eastAsia"/>
          <w:szCs w:val="24"/>
        </w:rPr>
        <w:t>万（含）以下的需由使用部门、基建处、审计处、财务处处长审核无误后方可支付；付款金额在￥</w:t>
      </w:r>
      <w:r>
        <w:rPr>
          <w:rFonts w:ascii="宋体" w:eastAsia="宋体" w:hAnsi="宋体"/>
          <w:szCs w:val="24"/>
        </w:rPr>
        <w:t>50</w:t>
      </w:r>
      <w:r>
        <w:rPr>
          <w:rFonts w:ascii="宋体" w:eastAsia="宋体" w:hAnsi="宋体" w:hint="eastAsia"/>
          <w:szCs w:val="24"/>
        </w:rPr>
        <w:t>万以上，￥</w:t>
      </w:r>
      <w:r>
        <w:rPr>
          <w:rFonts w:ascii="宋体" w:eastAsia="宋体" w:hAnsi="宋体"/>
          <w:szCs w:val="24"/>
        </w:rPr>
        <w:t>200</w:t>
      </w:r>
      <w:r>
        <w:rPr>
          <w:rFonts w:ascii="宋体" w:eastAsia="宋体" w:hAnsi="宋体" w:hint="eastAsia"/>
          <w:szCs w:val="24"/>
        </w:rPr>
        <w:t>万（含）以下的需由使用部门、基建处，审计处审核，并报分管校长签字同意后，经财务处处长审核无误后方可支付；付款金额在￥</w:t>
      </w:r>
      <w:r>
        <w:rPr>
          <w:rFonts w:ascii="宋体" w:eastAsia="宋体" w:hAnsi="宋体"/>
          <w:szCs w:val="24"/>
        </w:rPr>
        <w:t>200</w:t>
      </w:r>
      <w:r>
        <w:rPr>
          <w:rFonts w:ascii="宋体" w:eastAsia="宋体" w:hAnsi="宋体" w:hint="eastAsia"/>
          <w:szCs w:val="24"/>
        </w:rPr>
        <w:t>万以上的需由使用部门、基建处、审计处审核，并报分管校长及校长签字同意后，财务处处长审核无误后方可支付。</w:t>
      </w:r>
    </w:p>
    <w:p w14:paraId="72C9EC27" w14:textId="77777777" w:rsidR="00C55412" w:rsidRDefault="00185C99">
      <w:pPr>
        <w:spacing w:line="560" w:lineRule="exact"/>
        <w:rPr>
          <w:rFonts w:ascii="宋体" w:eastAsia="宋体" w:hAnsi="宋体"/>
          <w:szCs w:val="24"/>
        </w:rPr>
      </w:pPr>
      <w:r>
        <w:rPr>
          <w:rFonts w:ascii="宋体" w:eastAsia="宋体" w:hAnsi="宋体" w:hint="eastAsia"/>
          <w:szCs w:val="24"/>
        </w:rPr>
        <w:t>（二）非建安工程费及市政配套工程相关费用的支付</w:t>
      </w:r>
    </w:p>
    <w:p w14:paraId="4775786C"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付款金额在￥</w:t>
      </w:r>
      <w:r>
        <w:rPr>
          <w:rFonts w:ascii="宋体" w:eastAsia="宋体" w:hAnsi="宋体"/>
          <w:szCs w:val="24"/>
        </w:rPr>
        <w:t>20</w:t>
      </w:r>
      <w:r>
        <w:rPr>
          <w:rFonts w:ascii="宋体" w:eastAsia="宋体" w:hAnsi="宋体" w:hint="eastAsia"/>
          <w:szCs w:val="24"/>
        </w:rPr>
        <w:t>万（含）以下的由财务监理、项目管理公司、基建处、审计处审核通过后方可支付，付款金额在￥</w:t>
      </w:r>
      <w:r>
        <w:rPr>
          <w:rFonts w:ascii="宋体" w:eastAsia="宋体" w:hAnsi="宋体"/>
          <w:szCs w:val="24"/>
        </w:rPr>
        <w:t>20</w:t>
      </w:r>
      <w:r>
        <w:rPr>
          <w:rFonts w:ascii="宋体" w:eastAsia="宋体" w:hAnsi="宋体" w:hint="eastAsia"/>
          <w:szCs w:val="24"/>
        </w:rPr>
        <w:t>万以上，￥</w:t>
      </w:r>
      <w:r>
        <w:rPr>
          <w:rFonts w:ascii="宋体" w:eastAsia="宋体" w:hAnsi="宋体"/>
          <w:szCs w:val="24"/>
        </w:rPr>
        <w:t>50</w:t>
      </w:r>
      <w:r>
        <w:rPr>
          <w:rFonts w:ascii="宋体" w:eastAsia="宋体" w:hAnsi="宋体" w:hint="eastAsia"/>
          <w:szCs w:val="24"/>
        </w:rPr>
        <w:t>万（含）以下的需由财务监理、项目管理公司、基建处、审计处审核，并报分管校长签字同意后方可支付；付款金额在￥</w:t>
      </w:r>
      <w:r>
        <w:rPr>
          <w:rFonts w:ascii="宋体" w:eastAsia="宋体" w:hAnsi="宋体"/>
          <w:szCs w:val="24"/>
        </w:rPr>
        <w:t>50</w:t>
      </w:r>
      <w:r>
        <w:rPr>
          <w:rFonts w:ascii="宋体" w:eastAsia="宋体" w:hAnsi="宋体" w:hint="eastAsia"/>
          <w:szCs w:val="24"/>
        </w:rPr>
        <w:t>万以上的需由财务监理、项目管理公司、基建处、审计处审核，并报分管校长及校长签字同意后方可支付。</w:t>
      </w:r>
    </w:p>
    <w:p w14:paraId="0099A293" w14:textId="77777777" w:rsidR="00C55412" w:rsidRDefault="00185C99">
      <w:pPr>
        <w:spacing w:line="560" w:lineRule="exact"/>
        <w:rPr>
          <w:rFonts w:ascii="宋体" w:eastAsia="宋体" w:hAnsi="宋体"/>
          <w:color w:val="000000"/>
          <w:szCs w:val="24"/>
        </w:rPr>
      </w:pPr>
      <w:r>
        <w:rPr>
          <w:rFonts w:ascii="宋体" w:eastAsia="宋体" w:hAnsi="宋体" w:hint="eastAsia"/>
          <w:color w:val="000000"/>
          <w:szCs w:val="24"/>
        </w:rPr>
        <w:t>（三）规费、公用事业费支付</w:t>
      </w:r>
    </w:p>
    <w:p w14:paraId="20FEA4FD" w14:textId="77777777" w:rsidR="00C55412" w:rsidRDefault="00185C99">
      <w:pPr>
        <w:spacing w:line="560" w:lineRule="exact"/>
        <w:ind w:firstLineChars="200" w:firstLine="480"/>
        <w:rPr>
          <w:rFonts w:ascii="宋体" w:eastAsia="宋体" w:hAnsi="宋体"/>
          <w:color w:val="000000"/>
          <w:szCs w:val="24"/>
        </w:rPr>
      </w:pPr>
      <w:r>
        <w:rPr>
          <w:rFonts w:ascii="宋体" w:eastAsia="宋体" w:hAnsi="宋体" w:hint="eastAsia"/>
          <w:color w:val="000000"/>
          <w:szCs w:val="24"/>
        </w:rPr>
        <w:t>向政府部门及公用事业单位支付的规费、公用事业费、包括收取的保证金等费用支付，付款金额在￥5万（含）以下的由基建处审核通过后方可支付，付款</w:t>
      </w:r>
      <w:r>
        <w:rPr>
          <w:rFonts w:ascii="宋体" w:eastAsia="宋体" w:hAnsi="宋体" w:hint="eastAsia"/>
          <w:color w:val="000000"/>
          <w:szCs w:val="24"/>
        </w:rPr>
        <w:lastRenderedPageBreak/>
        <w:t>金额在￥5万以上，￥</w:t>
      </w:r>
      <w:r>
        <w:rPr>
          <w:rFonts w:ascii="宋体" w:eastAsia="宋体" w:hAnsi="宋体"/>
          <w:color w:val="000000"/>
          <w:szCs w:val="24"/>
        </w:rPr>
        <w:t>50</w:t>
      </w:r>
      <w:r>
        <w:rPr>
          <w:rFonts w:ascii="宋体" w:eastAsia="宋体" w:hAnsi="宋体" w:hint="eastAsia"/>
          <w:color w:val="000000"/>
          <w:szCs w:val="24"/>
        </w:rPr>
        <w:t>万（含）以下的需由基建处、财务处长审核通过后并报分管校长签字同意后方可支付；付款金额在￥</w:t>
      </w:r>
      <w:r>
        <w:rPr>
          <w:rFonts w:ascii="宋体" w:eastAsia="宋体" w:hAnsi="宋体"/>
          <w:color w:val="000000"/>
          <w:szCs w:val="24"/>
        </w:rPr>
        <w:t>50</w:t>
      </w:r>
      <w:r>
        <w:rPr>
          <w:rFonts w:ascii="宋体" w:eastAsia="宋体" w:hAnsi="宋体" w:hint="eastAsia"/>
          <w:color w:val="000000"/>
          <w:szCs w:val="24"/>
        </w:rPr>
        <w:t>万以上的需由基建处、财务处长审核，并报分管校长及校长签字同意后方可支付。</w:t>
      </w:r>
    </w:p>
    <w:p w14:paraId="640C519B" w14:textId="77777777" w:rsidR="00C55412" w:rsidRDefault="00185C99">
      <w:pPr>
        <w:spacing w:line="560" w:lineRule="exact"/>
        <w:rPr>
          <w:rFonts w:ascii="宋体" w:eastAsia="宋体" w:hAnsi="宋体"/>
          <w:color w:val="000000"/>
          <w:szCs w:val="24"/>
        </w:rPr>
      </w:pPr>
      <w:r>
        <w:rPr>
          <w:rFonts w:ascii="宋体" w:eastAsia="宋体" w:hAnsi="宋体" w:hint="eastAsia"/>
          <w:color w:val="000000"/>
          <w:szCs w:val="24"/>
        </w:rPr>
        <w:t>（四）基建处日常管理经费的支付</w:t>
      </w:r>
    </w:p>
    <w:p w14:paraId="47A38887" w14:textId="77777777" w:rsidR="00C55412" w:rsidRDefault="00185C99">
      <w:pPr>
        <w:spacing w:line="560" w:lineRule="exact"/>
        <w:ind w:firstLineChars="200" w:firstLine="480"/>
        <w:rPr>
          <w:rFonts w:ascii="宋体" w:eastAsia="宋体" w:hAnsi="宋体"/>
          <w:color w:val="000000"/>
          <w:szCs w:val="24"/>
          <w:highlight w:val="yellow"/>
        </w:rPr>
      </w:pPr>
      <w:r>
        <w:rPr>
          <w:rFonts w:ascii="宋体" w:eastAsia="宋体" w:hAnsi="宋体" w:hint="eastAsia"/>
          <w:color w:val="000000"/>
          <w:szCs w:val="24"/>
        </w:rPr>
        <w:t>项目管理费按照</w:t>
      </w:r>
      <w:r>
        <w:rPr>
          <w:rFonts w:ascii="宋体" w:eastAsia="宋体" w:hAnsi="宋体"/>
          <w:color w:val="000000"/>
          <w:szCs w:val="24"/>
        </w:rPr>
        <w:t>财建【2002】394号《基本建设财务管理规定》</w:t>
      </w:r>
      <w:r>
        <w:rPr>
          <w:rFonts w:ascii="宋体" w:eastAsia="宋体" w:hAnsi="宋体" w:hint="eastAsia"/>
          <w:color w:val="000000"/>
          <w:szCs w:val="24"/>
        </w:rPr>
        <w:t>进行列支，</w:t>
      </w:r>
      <w:r>
        <w:rPr>
          <w:rFonts w:ascii="宋体" w:eastAsia="宋体" w:hAnsi="宋体" w:cs="宋体" w:hint="eastAsia"/>
          <w:color w:val="000000"/>
          <w:kern w:val="0"/>
          <w:szCs w:val="24"/>
        </w:rPr>
        <w:t>包括：不在原单位发工资的工作人员工资、基本养老保险费、基本医疗保险费、失业保险费，办公费、差旅交通费、劳动保护费、工具用具使用费、固定资产使用费、零星购置费、招募生产工人费、技术图书资料费、印花税、业务招待费、施工现场津贴、竣工验收费和其他管理性质开支。在上述列支范围中，若学校行政管理制度中已有相关规定的，参照行政管理制度的审批级次；若学校行政管理制度中无相关规定的，按照类比原则进行制定。同时，基建处根据概算，在预算内进行总额管理。</w:t>
      </w:r>
    </w:p>
    <w:p w14:paraId="67B983B3" w14:textId="31B7555E" w:rsidR="00C55412" w:rsidDel="00460BCA" w:rsidRDefault="00C55412">
      <w:pPr>
        <w:spacing w:line="560" w:lineRule="exact"/>
        <w:rPr>
          <w:del w:id="1508" w:author="王 秋侠" w:date="2020-11-16T15:26:00Z"/>
          <w:rFonts w:ascii="宋体" w:eastAsia="宋体" w:hAnsi="宋体"/>
          <w:szCs w:val="24"/>
        </w:rPr>
      </w:pPr>
    </w:p>
    <w:p w14:paraId="52FE5001" w14:textId="77777777" w:rsidR="00C55412" w:rsidRDefault="00185C99" w:rsidP="00AD66D7">
      <w:pPr>
        <w:pStyle w:val="111"/>
        <w:numPr>
          <w:ilvl w:val="0"/>
          <w:numId w:val="34"/>
        </w:numPr>
        <w:spacing w:line="560" w:lineRule="exact"/>
        <w:ind w:firstLineChars="0"/>
        <w:rPr>
          <w:rFonts w:ascii="宋体" w:hAnsi="宋体"/>
          <w:szCs w:val="24"/>
        </w:rPr>
      </w:pPr>
      <w:r>
        <w:rPr>
          <w:rFonts w:ascii="宋体" w:hAnsi="宋体" w:hint="eastAsia"/>
          <w:szCs w:val="24"/>
        </w:rPr>
        <w:t>暂借款管理</w:t>
      </w:r>
    </w:p>
    <w:p w14:paraId="01501860" w14:textId="77777777" w:rsidR="00C55412" w:rsidRDefault="00185C99" w:rsidP="00AD66D7">
      <w:pPr>
        <w:pStyle w:val="111"/>
        <w:numPr>
          <w:ilvl w:val="0"/>
          <w:numId w:val="38"/>
        </w:numPr>
        <w:spacing w:line="560" w:lineRule="exact"/>
        <w:ind w:firstLineChars="0"/>
        <w:rPr>
          <w:rFonts w:ascii="宋体" w:hAnsi="宋体"/>
          <w:szCs w:val="24"/>
        </w:rPr>
      </w:pPr>
      <w:r>
        <w:rPr>
          <w:rFonts w:ascii="宋体" w:hAnsi="宋体" w:hint="eastAsia"/>
          <w:szCs w:val="24"/>
        </w:rPr>
        <w:t>暂借款管理原则</w:t>
      </w:r>
    </w:p>
    <w:p w14:paraId="78C3BE76" w14:textId="77777777" w:rsidR="00C55412" w:rsidRDefault="00185C99">
      <w:pPr>
        <w:spacing w:line="560" w:lineRule="exact"/>
        <w:rPr>
          <w:rFonts w:ascii="宋体" w:eastAsia="宋体" w:hAnsi="宋体"/>
          <w:szCs w:val="24"/>
        </w:rPr>
      </w:pPr>
      <w:r>
        <w:rPr>
          <w:rFonts w:ascii="宋体" w:eastAsia="宋体" w:hAnsi="宋体" w:hint="eastAsia"/>
          <w:szCs w:val="24"/>
        </w:rPr>
        <w:t>（</w:t>
      </w:r>
      <w:r>
        <w:rPr>
          <w:rFonts w:ascii="宋体" w:eastAsia="宋体" w:hAnsi="宋体"/>
          <w:szCs w:val="24"/>
        </w:rPr>
        <w:t>1</w:t>
      </w:r>
      <w:r>
        <w:rPr>
          <w:rFonts w:ascii="宋体" w:eastAsia="宋体" w:hAnsi="宋体" w:hint="eastAsia"/>
          <w:szCs w:val="24"/>
        </w:rPr>
        <w:t>）专款专用原则。从基建资金中办理的暂借款，必须专款专用，不得挪作他用或公款私用。</w:t>
      </w:r>
    </w:p>
    <w:p w14:paraId="086EBFCA"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）“谁借谁还”原则。谁是借款人，谁就负责核销、归还借款。</w:t>
      </w:r>
    </w:p>
    <w:p w14:paraId="1BC05E42"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w:t>
      </w:r>
      <w:r>
        <w:rPr>
          <w:rFonts w:ascii="宋体" w:hAnsi="宋体"/>
          <w:szCs w:val="24"/>
        </w:rPr>
        <w:t>3</w:t>
      </w:r>
      <w:r>
        <w:rPr>
          <w:rFonts w:ascii="宋体" w:hAnsi="宋体" w:hint="eastAsia"/>
          <w:szCs w:val="24"/>
        </w:rPr>
        <w:t>）及时清理原则。暂借款应及时进行清理，严格控制暂借款的借款总额和占用时间。</w:t>
      </w:r>
      <w:r>
        <w:rPr>
          <w:rFonts w:ascii="宋体" w:hAnsi="宋体"/>
          <w:szCs w:val="24"/>
        </w:rPr>
        <w:t xml:space="preserve">  </w:t>
      </w:r>
    </w:p>
    <w:p w14:paraId="3DECD475" w14:textId="77777777" w:rsidR="00C55412" w:rsidRDefault="00185C99" w:rsidP="00AD66D7">
      <w:pPr>
        <w:pStyle w:val="111"/>
        <w:numPr>
          <w:ilvl w:val="0"/>
          <w:numId w:val="38"/>
        </w:numPr>
        <w:spacing w:line="560" w:lineRule="exact"/>
        <w:ind w:firstLineChars="0"/>
        <w:rPr>
          <w:rFonts w:ascii="宋体" w:hAnsi="宋体"/>
          <w:szCs w:val="24"/>
        </w:rPr>
      </w:pPr>
      <w:r>
        <w:rPr>
          <w:rFonts w:ascii="宋体" w:hAnsi="宋体" w:hint="eastAsia"/>
          <w:szCs w:val="24"/>
        </w:rPr>
        <w:t>借款手续</w:t>
      </w:r>
    </w:p>
    <w:p w14:paraId="419F551C"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w:t>
      </w:r>
      <w:r>
        <w:rPr>
          <w:rFonts w:ascii="宋体" w:hAnsi="宋体"/>
          <w:szCs w:val="24"/>
        </w:rPr>
        <w:t>1</w:t>
      </w:r>
      <w:r>
        <w:rPr>
          <w:rFonts w:ascii="宋体" w:hAnsi="宋体" w:hint="eastAsia"/>
          <w:szCs w:val="24"/>
        </w:rPr>
        <w:t>）暂付款的“经借人”必须是我院的在编教职工。</w:t>
      </w:r>
    </w:p>
    <w:p w14:paraId="1890ED63"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）借款时“经借人”须认真填写一式三联借款单，写明借款理由。如有合同、缴费通知单、会议通知等相关的借款依据，需同时提供。借款金额在￥</w:t>
      </w:r>
      <w:r>
        <w:rPr>
          <w:rFonts w:ascii="宋体" w:hAnsi="宋体"/>
          <w:szCs w:val="24"/>
        </w:rPr>
        <w:t>5</w:t>
      </w:r>
      <w:r>
        <w:rPr>
          <w:rFonts w:ascii="宋体" w:hAnsi="宋体" w:hint="eastAsia"/>
          <w:szCs w:val="24"/>
        </w:rPr>
        <w:t>万（含）以下的由基建处负责人签字同意后可办理借款手续；借款金额在￥</w:t>
      </w:r>
      <w:r>
        <w:rPr>
          <w:rFonts w:ascii="宋体" w:hAnsi="宋体"/>
          <w:szCs w:val="24"/>
        </w:rPr>
        <w:t>5</w:t>
      </w:r>
      <w:r>
        <w:rPr>
          <w:rFonts w:ascii="宋体" w:hAnsi="宋体" w:hint="eastAsia"/>
          <w:szCs w:val="24"/>
        </w:rPr>
        <w:t>万以上，</w:t>
      </w:r>
      <w:r>
        <w:rPr>
          <w:rFonts w:ascii="宋体" w:hAnsi="宋体" w:hint="eastAsia"/>
          <w:szCs w:val="24"/>
        </w:rPr>
        <w:lastRenderedPageBreak/>
        <w:t>￥</w:t>
      </w:r>
      <w:r>
        <w:rPr>
          <w:rFonts w:ascii="宋体" w:hAnsi="宋体"/>
          <w:szCs w:val="24"/>
        </w:rPr>
        <w:t>100</w:t>
      </w:r>
      <w:r>
        <w:rPr>
          <w:rFonts w:ascii="宋体" w:hAnsi="宋体" w:hint="eastAsia"/>
          <w:szCs w:val="24"/>
        </w:rPr>
        <w:t>万（含）以下的需由基建处负责人、分管校长签字同意后方可办理借款手续，借款金额￥</w:t>
      </w:r>
      <w:r>
        <w:rPr>
          <w:rFonts w:ascii="宋体" w:hAnsi="宋体"/>
          <w:szCs w:val="24"/>
        </w:rPr>
        <w:t>100</w:t>
      </w:r>
      <w:r>
        <w:rPr>
          <w:rFonts w:ascii="宋体" w:hAnsi="宋体" w:hint="eastAsia"/>
          <w:szCs w:val="24"/>
        </w:rPr>
        <w:t>万以上的需有基建处负责人、分管校长、校长签字同意后方可办理借款手续。</w:t>
      </w:r>
    </w:p>
    <w:p w14:paraId="0AEFBD1E"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w:t>
      </w:r>
      <w:r>
        <w:rPr>
          <w:rFonts w:ascii="宋体" w:hAnsi="宋体"/>
          <w:szCs w:val="24"/>
        </w:rPr>
        <w:t>3</w:t>
      </w:r>
      <w:r>
        <w:rPr>
          <w:rFonts w:ascii="宋体" w:hAnsi="宋体" w:hint="eastAsia"/>
          <w:szCs w:val="24"/>
        </w:rPr>
        <w:t>）借款是现金直接提取现金，如果是银行汇款需写清对方单位名称、帐号及开户行等。</w:t>
      </w:r>
    </w:p>
    <w:p w14:paraId="2A36ECAF" w14:textId="77777777" w:rsidR="00C55412" w:rsidRDefault="00185C99" w:rsidP="00AD66D7">
      <w:pPr>
        <w:pStyle w:val="111"/>
        <w:numPr>
          <w:ilvl w:val="0"/>
          <w:numId w:val="38"/>
        </w:numPr>
        <w:spacing w:line="560" w:lineRule="exact"/>
        <w:ind w:firstLineChars="0"/>
        <w:rPr>
          <w:rFonts w:ascii="宋体" w:hAnsi="宋体"/>
          <w:szCs w:val="24"/>
        </w:rPr>
      </w:pPr>
      <w:r>
        <w:rPr>
          <w:rFonts w:ascii="宋体" w:hAnsi="宋体" w:hint="eastAsia"/>
          <w:szCs w:val="24"/>
        </w:rPr>
        <w:t>结账期限</w:t>
      </w:r>
    </w:p>
    <w:p w14:paraId="1822C5AD" w14:textId="77777777" w:rsidR="00C55412" w:rsidRDefault="00185C99">
      <w:pPr>
        <w:pStyle w:val="111"/>
        <w:spacing w:line="560" w:lineRule="exact"/>
        <w:ind w:firstLine="480"/>
        <w:rPr>
          <w:rFonts w:ascii="宋体" w:hAnsi="宋体"/>
          <w:szCs w:val="24"/>
        </w:rPr>
      </w:pPr>
      <w:r>
        <w:rPr>
          <w:rFonts w:ascii="宋体" w:hAnsi="宋体" w:hint="eastAsia"/>
          <w:szCs w:val="24"/>
        </w:rPr>
        <w:t>各“经借人”需及时办理还款结帐手续，原则上借款后需在一个月内办理完报销结账手续。</w:t>
      </w:r>
    </w:p>
    <w:p w14:paraId="090637FF" w14:textId="77777777" w:rsidR="00C55412" w:rsidRDefault="00185C99">
      <w:pPr>
        <w:pStyle w:val="111"/>
        <w:spacing w:line="560" w:lineRule="exact"/>
        <w:ind w:firstLineChars="0" w:firstLine="0"/>
        <w:rPr>
          <w:rFonts w:ascii="宋体" w:hAnsi="宋体"/>
          <w:szCs w:val="24"/>
        </w:rPr>
      </w:pPr>
      <w:r>
        <w:rPr>
          <w:rFonts w:ascii="宋体" w:hAnsi="宋体" w:hint="eastAsia"/>
          <w:szCs w:val="24"/>
        </w:rPr>
        <w:t>第七条</w:t>
      </w:r>
      <w:r>
        <w:rPr>
          <w:rFonts w:ascii="宋体" w:hAnsi="宋体"/>
          <w:szCs w:val="24"/>
        </w:rPr>
        <w:t xml:space="preserve">  </w:t>
      </w:r>
      <w:r>
        <w:rPr>
          <w:rFonts w:ascii="宋体" w:hAnsi="宋体" w:hint="eastAsia"/>
          <w:szCs w:val="24"/>
        </w:rPr>
        <w:t>本制度由指挥部负责解释，自公布之日起实施。</w:t>
      </w:r>
      <w:bookmarkStart w:id="1509" w:name="_Toc450309417"/>
    </w:p>
    <w:p w14:paraId="4E9EE350" w14:textId="710C1615" w:rsidR="00C55412" w:rsidRDefault="00185C99">
      <w:pPr>
        <w:pStyle w:val="3"/>
        <w:spacing w:before="120" w:after="120" w:line="360" w:lineRule="auto"/>
        <w:rPr>
          <w:rFonts w:ascii="宋体" w:hAnsi="宋体"/>
          <w:szCs w:val="28"/>
        </w:rPr>
      </w:pPr>
      <w:r>
        <w:rPr>
          <w:sz w:val="24"/>
          <w:szCs w:val="24"/>
        </w:rPr>
        <w:br w:type="page"/>
      </w:r>
      <w:bookmarkStart w:id="1510" w:name="_Toc453760514"/>
      <w:bookmarkStart w:id="1511" w:name="_Toc450739048"/>
      <w:bookmarkStart w:id="1512" w:name="_Toc56435468"/>
      <w:r>
        <w:rPr>
          <w:rFonts w:ascii="宋体" w:hAnsi="宋体" w:hint="eastAsia"/>
          <w:szCs w:val="28"/>
        </w:rPr>
        <w:lastRenderedPageBreak/>
        <w:t>上海电力</w:t>
      </w:r>
      <w:del w:id="1513" w:author="王 秋侠" w:date="2020-11-16T15:29:00Z">
        <w:r w:rsidDel="00460BCA">
          <w:rPr>
            <w:rFonts w:ascii="宋体" w:hAnsi="宋体" w:hint="eastAsia"/>
            <w:szCs w:val="28"/>
          </w:rPr>
          <w:delText>大学</w:delText>
        </w:r>
      </w:del>
      <w:ins w:id="1514" w:author="王 秋侠" w:date="2020-11-16T15:29:00Z">
        <w:r w:rsidR="00460BCA">
          <w:rPr>
            <w:rFonts w:ascii="宋体" w:hAnsi="宋体" w:hint="eastAsia"/>
            <w:szCs w:val="28"/>
          </w:rPr>
          <w:t>学院</w:t>
        </w:r>
      </w:ins>
      <w:r>
        <w:rPr>
          <w:rFonts w:ascii="宋体" w:hAnsi="宋体" w:hint="eastAsia"/>
          <w:szCs w:val="28"/>
        </w:rPr>
        <w:t>临港新校区建设工程档案管理暂行办法</w:t>
      </w:r>
      <w:bookmarkEnd w:id="1509"/>
      <w:bookmarkEnd w:id="1510"/>
      <w:bookmarkEnd w:id="1511"/>
      <w:bookmarkEnd w:id="1512"/>
    </w:p>
    <w:p w14:paraId="40835E50"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0AC5EC45" w14:textId="77777777" w:rsidR="004F047E" w:rsidRPr="004F047E" w:rsidRDefault="004F047E" w:rsidP="004F047E">
      <w:pPr>
        <w:widowControl/>
        <w:jc w:val="center"/>
        <w:rPr>
          <w:rFonts w:ascii="宋体" w:eastAsia="宋体" w:hAnsi="宋体" w:cs="宋体"/>
          <w:color w:val="000000"/>
          <w:kern w:val="0"/>
          <w:szCs w:val="24"/>
        </w:rPr>
      </w:pPr>
    </w:p>
    <w:p w14:paraId="6605D84C" w14:textId="77777777" w:rsidR="00C55412" w:rsidRDefault="00185C99">
      <w:pPr>
        <w:adjustRightInd w:val="0"/>
        <w:snapToGrid w:val="0"/>
        <w:spacing w:line="560" w:lineRule="exact"/>
        <w:jc w:val="center"/>
        <w:rPr>
          <w:rFonts w:ascii="宋体" w:eastAsia="宋体" w:hAnsi="宋体"/>
          <w:b/>
          <w:szCs w:val="24"/>
        </w:rPr>
      </w:pPr>
      <w:r>
        <w:rPr>
          <w:rFonts w:ascii="宋体" w:eastAsia="宋体" w:hAnsi="宋体" w:hint="eastAsia"/>
          <w:b/>
          <w:szCs w:val="24"/>
        </w:rPr>
        <w:t>第一章</w:t>
      </w:r>
      <w:r>
        <w:rPr>
          <w:rFonts w:ascii="宋体" w:eastAsia="宋体" w:hAnsi="宋体"/>
          <w:b/>
          <w:szCs w:val="24"/>
        </w:rPr>
        <w:t xml:space="preserve">    </w:t>
      </w:r>
      <w:r>
        <w:rPr>
          <w:rFonts w:ascii="宋体" w:eastAsia="宋体" w:hAnsi="宋体" w:hint="eastAsia"/>
          <w:b/>
          <w:szCs w:val="24"/>
        </w:rPr>
        <w:t>总则</w:t>
      </w:r>
    </w:p>
    <w:p w14:paraId="0947D585"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为了做好临港新校区建设档案的管理工作，保证档案完整性、准确性和系统性，充分发挥其在工程建设和未来生产使用、工程维护中的作用，根据《高等学校档案管理办法》</w:t>
      </w:r>
      <w:r>
        <w:rPr>
          <w:rFonts w:ascii="宋体" w:eastAsia="宋体" w:hAnsi="宋体"/>
          <w:kern w:val="0"/>
          <w:szCs w:val="24"/>
        </w:rPr>
        <w:t>(</w:t>
      </w:r>
      <w:r>
        <w:rPr>
          <w:rFonts w:ascii="宋体" w:eastAsia="宋体" w:hAnsi="宋体" w:hint="eastAsia"/>
          <w:kern w:val="0"/>
          <w:szCs w:val="24"/>
        </w:rPr>
        <w:t>教育部</w:t>
      </w:r>
      <w:r>
        <w:rPr>
          <w:rFonts w:ascii="宋体" w:eastAsia="宋体" w:hAnsi="宋体"/>
          <w:kern w:val="0"/>
          <w:szCs w:val="24"/>
        </w:rPr>
        <w:t>27</w:t>
      </w:r>
      <w:r>
        <w:rPr>
          <w:rFonts w:ascii="宋体" w:eastAsia="宋体" w:hAnsi="宋体" w:hint="eastAsia"/>
          <w:kern w:val="0"/>
          <w:szCs w:val="24"/>
        </w:rPr>
        <w:t>号令</w:t>
      </w:r>
      <w:r>
        <w:rPr>
          <w:rFonts w:ascii="宋体" w:eastAsia="宋体" w:hAnsi="宋体"/>
          <w:kern w:val="0"/>
          <w:szCs w:val="24"/>
        </w:rPr>
        <w:t>)</w:t>
      </w:r>
      <w:r>
        <w:rPr>
          <w:rFonts w:ascii="宋体" w:eastAsia="宋体" w:hAnsi="宋体" w:hint="eastAsia"/>
          <w:kern w:val="0"/>
          <w:szCs w:val="24"/>
        </w:rPr>
        <w:t>、《基本建设项目档案资料管理暂行规定》</w:t>
      </w:r>
      <w:r>
        <w:rPr>
          <w:rFonts w:ascii="宋体" w:eastAsia="宋体" w:hAnsi="宋体"/>
          <w:kern w:val="0"/>
          <w:szCs w:val="24"/>
        </w:rPr>
        <w:t>(</w:t>
      </w:r>
      <w:r>
        <w:rPr>
          <w:rFonts w:ascii="宋体" w:eastAsia="宋体" w:hAnsi="宋体" w:hint="eastAsia"/>
          <w:kern w:val="0"/>
          <w:szCs w:val="24"/>
        </w:rPr>
        <w:t>国档发﹝</w:t>
      </w:r>
      <w:r>
        <w:rPr>
          <w:rFonts w:ascii="宋体" w:eastAsia="宋体" w:hAnsi="宋体"/>
          <w:kern w:val="0"/>
          <w:szCs w:val="24"/>
        </w:rPr>
        <w:t>1988</w:t>
      </w:r>
      <w:r>
        <w:rPr>
          <w:rFonts w:ascii="宋体" w:eastAsia="宋体" w:hAnsi="宋体" w:hint="eastAsia"/>
          <w:kern w:val="0"/>
          <w:szCs w:val="24"/>
        </w:rPr>
        <w:t>﹞</w:t>
      </w:r>
      <w:r>
        <w:rPr>
          <w:rFonts w:ascii="宋体" w:eastAsia="宋体" w:hAnsi="宋体"/>
          <w:kern w:val="0"/>
          <w:szCs w:val="24"/>
        </w:rPr>
        <w:t>4</w:t>
      </w:r>
      <w:r>
        <w:rPr>
          <w:rFonts w:ascii="宋体" w:eastAsia="宋体" w:hAnsi="宋体" w:hint="eastAsia"/>
          <w:kern w:val="0"/>
          <w:szCs w:val="24"/>
        </w:rPr>
        <w:t>号</w:t>
      </w:r>
      <w:r>
        <w:rPr>
          <w:rFonts w:ascii="宋体" w:eastAsia="宋体" w:hAnsi="宋体"/>
          <w:kern w:val="0"/>
          <w:szCs w:val="24"/>
        </w:rPr>
        <w:t>)</w:t>
      </w:r>
      <w:r>
        <w:rPr>
          <w:rFonts w:ascii="宋体" w:eastAsia="宋体" w:hAnsi="宋体" w:hint="eastAsia"/>
          <w:kern w:val="0"/>
          <w:szCs w:val="24"/>
        </w:rPr>
        <w:t>、上海市《建设项目（工程）竣工档案编制技术规范》（</w:t>
      </w:r>
      <w:r>
        <w:rPr>
          <w:rFonts w:ascii="宋体" w:eastAsia="宋体" w:hAnsi="宋体"/>
          <w:kern w:val="0"/>
          <w:szCs w:val="24"/>
        </w:rPr>
        <w:t>J11321-2008</w:t>
      </w:r>
      <w:r>
        <w:rPr>
          <w:rFonts w:ascii="宋体" w:eastAsia="宋体" w:hAnsi="宋体" w:hint="eastAsia"/>
          <w:kern w:val="0"/>
          <w:szCs w:val="24"/>
        </w:rPr>
        <w:t>）和《上海市建设工程竣工档案编制验收及报送规定》（沪规法﹝</w:t>
      </w:r>
      <w:r>
        <w:rPr>
          <w:rFonts w:ascii="宋体" w:eastAsia="宋体" w:hAnsi="宋体"/>
          <w:kern w:val="0"/>
          <w:szCs w:val="24"/>
        </w:rPr>
        <w:t>2002</w:t>
      </w:r>
      <w:r>
        <w:rPr>
          <w:rFonts w:ascii="宋体" w:eastAsia="宋体" w:hAnsi="宋体" w:hint="eastAsia"/>
          <w:kern w:val="0"/>
          <w:szCs w:val="24"/>
        </w:rPr>
        <w:t>﹞</w:t>
      </w:r>
      <w:r>
        <w:rPr>
          <w:rFonts w:ascii="宋体" w:eastAsia="宋体" w:hAnsi="宋体"/>
          <w:kern w:val="0"/>
          <w:szCs w:val="24"/>
        </w:rPr>
        <w:t>287</w:t>
      </w:r>
      <w:r>
        <w:rPr>
          <w:rFonts w:ascii="宋体" w:eastAsia="宋体" w:hAnsi="宋体" w:hint="eastAsia"/>
          <w:kern w:val="0"/>
          <w:szCs w:val="24"/>
        </w:rPr>
        <w:t>号）等规章、规范的规定，按照上海市重大工程建设项目的要求，结合学校实际，制定本办法。</w:t>
      </w:r>
    </w:p>
    <w:p w14:paraId="23D7171A"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临港新校区建设档案是指整个建设项目从酝酿、决策到建成交付使用的全过程中形成的有保存价值的文字、图纸、图表、数据、</w:t>
      </w:r>
      <w:r>
        <w:rPr>
          <w:rFonts w:ascii="宋体" w:eastAsia="宋体" w:hAnsi="宋体"/>
          <w:kern w:val="0"/>
          <w:szCs w:val="24"/>
        </w:rPr>
        <w:t xml:space="preserve"> </w:t>
      </w:r>
      <w:r>
        <w:rPr>
          <w:rFonts w:ascii="宋体" w:eastAsia="宋体" w:hAnsi="宋体" w:hint="eastAsia"/>
          <w:kern w:val="0"/>
          <w:szCs w:val="24"/>
        </w:rPr>
        <w:t>声像等不同形式的历史记录。</w:t>
      </w:r>
    </w:p>
    <w:p w14:paraId="0D9DF460"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临港新校区建设档案分两类，第一类为竣工档案资料，即《建设项目（工程）竣工档案编制技术规范》（</w:t>
      </w:r>
      <w:r>
        <w:rPr>
          <w:rFonts w:ascii="宋体" w:eastAsia="宋体" w:hAnsi="宋体"/>
          <w:kern w:val="0"/>
          <w:szCs w:val="24"/>
        </w:rPr>
        <w:t>J11321-2008</w:t>
      </w:r>
      <w:r>
        <w:rPr>
          <w:rFonts w:ascii="宋体" w:eastAsia="宋体" w:hAnsi="宋体" w:hint="eastAsia"/>
          <w:kern w:val="0"/>
          <w:szCs w:val="24"/>
        </w:rPr>
        <w:t>）附录</w:t>
      </w:r>
      <w:r>
        <w:rPr>
          <w:rFonts w:ascii="宋体" w:eastAsia="宋体" w:hAnsi="宋体"/>
          <w:kern w:val="0"/>
          <w:szCs w:val="24"/>
        </w:rPr>
        <w:t>A</w:t>
      </w:r>
      <w:r>
        <w:rPr>
          <w:rFonts w:ascii="宋体" w:eastAsia="宋体" w:hAnsi="宋体" w:hint="eastAsia"/>
          <w:kern w:val="0"/>
          <w:szCs w:val="24"/>
        </w:rPr>
        <w:t>范围内的资料（以下简称第一类档案资料），第二类为除第一类之外对未来查考有重要价值的资料（以下简称第二类档案资料）。</w:t>
      </w:r>
    </w:p>
    <w:p w14:paraId="7FB4B5A0"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临港新校区建设档案工作要与项目建设同步进行。项目申请立项时，即应开始进行文件材料的积累、整理、审查工作，项目竣工验收时，完成文件材料的归档和验收工作。</w:t>
      </w:r>
    </w:p>
    <w:p w14:paraId="52A8C884"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本办法适用于临港新校区建设档案的收集、整理、保管、验收和移交。</w:t>
      </w:r>
    </w:p>
    <w:p w14:paraId="30214081" w14:textId="7A64F877" w:rsidR="00C55412" w:rsidDel="00460BCA" w:rsidRDefault="00C55412">
      <w:pPr>
        <w:spacing w:line="560" w:lineRule="exact"/>
        <w:rPr>
          <w:del w:id="1515" w:author="王 秋侠" w:date="2020-11-16T15:26:00Z"/>
          <w:rFonts w:ascii="宋体" w:eastAsia="宋体" w:hAnsi="宋体"/>
          <w:szCs w:val="24"/>
        </w:rPr>
      </w:pPr>
    </w:p>
    <w:p w14:paraId="06B45275" w14:textId="77777777" w:rsidR="00C55412" w:rsidRDefault="00185C99">
      <w:pPr>
        <w:adjustRightInd w:val="0"/>
        <w:snapToGrid w:val="0"/>
        <w:spacing w:line="560" w:lineRule="exact"/>
        <w:jc w:val="center"/>
        <w:rPr>
          <w:rFonts w:ascii="宋体" w:eastAsia="宋体" w:hAnsi="宋体"/>
          <w:b/>
          <w:szCs w:val="24"/>
        </w:rPr>
      </w:pPr>
      <w:r>
        <w:rPr>
          <w:rFonts w:ascii="宋体" w:eastAsia="宋体" w:hAnsi="宋体" w:hint="eastAsia"/>
          <w:b/>
          <w:szCs w:val="24"/>
        </w:rPr>
        <w:t>第二章</w:t>
      </w:r>
      <w:r>
        <w:rPr>
          <w:rFonts w:ascii="宋体" w:eastAsia="宋体" w:hAnsi="宋体"/>
          <w:b/>
          <w:szCs w:val="24"/>
        </w:rPr>
        <w:t xml:space="preserve">    </w:t>
      </w:r>
      <w:r>
        <w:rPr>
          <w:rFonts w:ascii="宋体" w:eastAsia="宋体" w:hAnsi="宋体" w:hint="eastAsia"/>
          <w:b/>
          <w:szCs w:val="24"/>
        </w:rPr>
        <w:t>档案的收集、整理</w:t>
      </w:r>
    </w:p>
    <w:p w14:paraId="4ECC11D1"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在项目建设过程中，按照“谁实施、谁负责、谁编制”的原则，各参建单位根据各自承担的工作内容、职责范围，分别做好工程档案文件的收集、</w:t>
      </w:r>
      <w:r>
        <w:rPr>
          <w:rFonts w:ascii="宋体" w:eastAsia="宋体" w:hAnsi="宋体" w:hint="eastAsia"/>
          <w:kern w:val="0"/>
          <w:szCs w:val="24"/>
        </w:rPr>
        <w:lastRenderedPageBreak/>
        <w:t>分类、整理和组卷工作。</w:t>
      </w:r>
    </w:p>
    <w:p w14:paraId="05D46B6D" w14:textId="77777777" w:rsidR="00C55412" w:rsidRDefault="00185C99">
      <w:pPr>
        <w:spacing w:line="560" w:lineRule="exact"/>
        <w:ind w:leftChars="200" w:left="480"/>
        <w:rPr>
          <w:rFonts w:ascii="宋体" w:eastAsia="宋体" w:hAnsi="宋体"/>
          <w:kern w:val="0"/>
          <w:szCs w:val="24"/>
        </w:rPr>
      </w:pPr>
      <w:r>
        <w:rPr>
          <w:rFonts w:ascii="宋体" w:eastAsia="宋体" w:hAnsi="宋体" w:hint="eastAsia"/>
          <w:kern w:val="0"/>
          <w:szCs w:val="24"/>
        </w:rPr>
        <w:t>在进行招投标、与参建单位签订合同时，要对竣工档案的套数、费用、质量要求、移交时间和违约责任等提出明确要求。</w:t>
      </w:r>
    </w:p>
    <w:p w14:paraId="4129E8AC"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参建单位档案职责</w:t>
      </w:r>
    </w:p>
    <w:p w14:paraId="7FCFF189"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设计单位：负责提供设计阶段的设计文件、设计计算书（或代保管证明）、设计变更汇总以及设计阶段的电子文档等材料（包括施工图电子版）。</w:t>
      </w:r>
    </w:p>
    <w:p w14:paraId="677219EA"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监理单位：负责收集、整理及提交监理过程中形成的文件材料；对施工单位所形成的竣工档案（特别是竣工图）进行检查、审核；并需要对施工单位所形成工程竣工档案的内容和编制情况作出专题审核报告。</w:t>
      </w:r>
    </w:p>
    <w:p w14:paraId="1F591DAC"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施工单位：负责收集、整理及提交施工过程中形成的各种技术文件材料及编制竣工图。</w:t>
      </w:r>
    </w:p>
    <w:p w14:paraId="38D40608"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专业档案编制单位：负责收集、整理和汇编第一类档案资料，编制两套，一套由建设单位保管，一套由城建档案管理机构保管。在建设过程中对各参建单位进行档案收集、整理的业务指导和检查，并负责竣工验收资料通过市城建档案管理办公室的验收。</w:t>
      </w:r>
    </w:p>
    <w:p w14:paraId="38F843BD"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项目管理单位：负责竣工验收档案中前期立项文件、设计文件收集和代为保管并及时移交给专业档案编制单位，并协助专业档案编制单位进行竣工档案的收集、整理、汇编和验收。负责第二类档案资料的收集、整理和汇编并提交建设单位。</w:t>
      </w:r>
    </w:p>
    <w:p w14:paraId="274B738B"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建设单位：组织开展对竣工档案资料预验收和验收，并接收经验收合格的竣工档案。负责第二类档案资料的最终整理和编制。</w:t>
      </w:r>
    </w:p>
    <w:p w14:paraId="149C52B9"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凡报送上海市城建档案馆一套工程竣工档案，其档案表式、装具（包括照片档案册）和填写要求必须按上海市城建档案馆的规定。</w:t>
      </w:r>
    </w:p>
    <w:p w14:paraId="4C1E31AA" w14:textId="77777777" w:rsidR="00C55412" w:rsidRDefault="00185C99">
      <w:pPr>
        <w:spacing w:line="560" w:lineRule="exact"/>
        <w:ind w:firstLineChars="200" w:firstLine="480"/>
        <w:rPr>
          <w:rFonts w:ascii="宋体" w:eastAsia="宋体" w:hAnsi="宋体"/>
          <w:kern w:val="0"/>
          <w:szCs w:val="24"/>
        </w:rPr>
      </w:pPr>
      <w:r>
        <w:rPr>
          <w:rFonts w:ascii="宋体" w:eastAsia="宋体" w:hAnsi="宋体" w:hint="eastAsia"/>
          <w:kern w:val="0"/>
          <w:szCs w:val="24"/>
        </w:rPr>
        <w:t>凡移交建设单位的工程竣工档案，其档案表式、装具、照片档案册和填写要</w:t>
      </w:r>
      <w:r>
        <w:rPr>
          <w:rFonts w:ascii="宋体" w:eastAsia="宋体" w:hAnsi="宋体" w:hint="eastAsia"/>
          <w:kern w:val="0"/>
          <w:szCs w:val="24"/>
        </w:rPr>
        <w:lastRenderedPageBreak/>
        <w:t>求必须按上海市档案局监制的国标规定。</w:t>
      </w:r>
    </w:p>
    <w:p w14:paraId="3D6411E9" w14:textId="22FDB712" w:rsidR="00C55412" w:rsidDel="00460BCA" w:rsidRDefault="00C55412">
      <w:pPr>
        <w:spacing w:line="560" w:lineRule="exact"/>
        <w:ind w:firstLineChars="200" w:firstLine="480"/>
        <w:rPr>
          <w:del w:id="1516" w:author="王 秋侠" w:date="2020-11-16T15:26:00Z"/>
          <w:rFonts w:ascii="宋体" w:eastAsia="宋体" w:hAnsi="宋体"/>
          <w:kern w:val="0"/>
          <w:szCs w:val="24"/>
        </w:rPr>
      </w:pPr>
    </w:p>
    <w:p w14:paraId="430FF89A" w14:textId="77777777" w:rsidR="00C55412" w:rsidRDefault="00185C99">
      <w:pPr>
        <w:widowControl/>
        <w:spacing w:line="560" w:lineRule="exact"/>
        <w:jc w:val="center"/>
        <w:rPr>
          <w:rFonts w:ascii="宋体" w:eastAsia="宋体" w:hAnsi="宋体" w:cs="Arial"/>
          <w:b/>
          <w:spacing w:val="8"/>
          <w:kern w:val="0"/>
          <w:szCs w:val="24"/>
        </w:rPr>
      </w:pPr>
      <w:r>
        <w:rPr>
          <w:rFonts w:ascii="宋体" w:eastAsia="宋体" w:hAnsi="宋体" w:cs="Arial" w:hint="eastAsia"/>
          <w:b/>
          <w:spacing w:val="8"/>
          <w:kern w:val="0"/>
          <w:szCs w:val="24"/>
        </w:rPr>
        <w:t>第三章</w:t>
      </w:r>
      <w:r>
        <w:rPr>
          <w:rFonts w:ascii="宋体" w:eastAsia="宋体" w:hAnsi="宋体" w:cs="Arial"/>
          <w:b/>
          <w:spacing w:val="8"/>
          <w:kern w:val="0"/>
          <w:szCs w:val="24"/>
        </w:rPr>
        <w:t xml:space="preserve">  </w:t>
      </w:r>
      <w:r>
        <w:rPr>
          <w:rFonts w:ascii="宋体" w:eastAsia="宋体" w:hAnsi="宋体" w:cs="Arial" w:hint="eastAsia"/>
          <w:b/>
          <w:spacing w:val="8"/>
          <w:kern w:val="0"/>
          <w:szCs w:val="24"/>
        </w:rPr>
        <w:t>档案的保管和借阅</w:t>
      </w:r>
    </w:p>
    <w:p w14:paraId="56C1076F"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档案未移交专业档案编制单位前，由参建单位保管；档案移交档案专业编制单位未验收移交前，由档案专业编制单位保管；档案经验收后移交建设单位，由建设单位保管。</w:t>
      </w:r>
    </w:p>
    <w:p w14:paraId="4646FED9"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档案实行专人管理，管理严格保管档案箱、橱钥匙，不得带至办公室外，非档案管理人员不得随便开启档案箱、橱。</w:t>
      </w:r>
    </w:p>
    <w:p w14:paraId="2CAB9649" w14:textId="77777777" w:rsidR="00C55412" w:rsidRDefault="00185C99" w:rsidP="00AD66D7">
      <w:pPr>
        <w:numPr>
          <w:ilvl w:val="0"/>
          <w:numId w:val="39"/>
        </w:numPr>
        <w:spacing w:line="560" w:lineRule="exact"/>
        <w:ind w:left="426" w:hanging="426"/>
        <w:rPr>
          <w:rFonts w:ascii="宋体" w:eastAsia="宋体" w:hAnsi="宋体"/>
          <w:kern w:val="0"/>
          <w:szCs w:val="24"/>
        </w:rPr>
      </w:pPr>
      <w:r>
        <w:rPr>
          <w:rFonts w:ascii="宋体" w:eastAsia="宋体" w:hAnsi="宋体" w:hint="eastAsia"/>
          <w:kern w:val="0"/>
          <w:szCs w:val="24"/>
        </w:rPr>
        <w:t>各参建单位应当设立档案室，指定专人、划定专门场所管理所属档案，按有关要求建立完整的纸质档案和电子档案系统。</w:t>
      </w:r>
    </w:p>
    <w:p w14:paraId="4DB144FC"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档案要严格按照档案主管部门的要求进行立卷和保管。及时收集的文件、资料、图纸等，按照文件形成规律和特点，保持文件之间的有机联系，整理分类，合理组卷，编写目录。</w:t>
      </w:r>
    </w:p>
    <w:p w14:paraId="24B068EA"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档案管理人员必须做好</w:t>
      </w:r>
      <w:r>
        <w:rPr>
          <w:rFonts w:ascii="宋体" w:eastAsia="宋体" w:hAnsi="宋体"/>
          <w:kern w:val="0"/>
          <w:szCs w:val="24"/>
        </w:rPr>
        <w:t>“</w:t>
      </w:r>
      <w:r>
        <w:rPr>
          <w:rFonts w:ascii="宋体" w:eastAsia="宋体" w:hAnsi="宋体" w:hint="eastAsia"/>
          <w:kern w:val="0"/>
          <w:szCs w:val="24"/>
        </w:rPr>
        <w:t>六防</w:t>
      </w:r>
      <w:r>
        <w:rPr>
          <w:rFonts w:ascii="宋体" w:eastAsia="宋体" w:hAnsi="宋体"/>
          <w:kern w:val="0"/>
          <w:szCs w:val="24"/>
        </w:rPr>
        <w:t>”</w:t>
      </w:r>
      <w:r>
        <w:rPr>
          <w:rFonts w:ascii="宋体" w:eastAsia="宋体" w:hAnsi="宋体" w:hint="eastAsia"/>
          <w:kern w:val="0"/>
          <w:szCs w:val="24"/>
        </w:rPr>
        <w:t>（防火、防盗、防潮、防虫、防光、防尘）及</w:t>
      </w:r>
      <w:r>
        <w:rPr>
          <w:rFonts w:ascii="宋体" w:eastAsia="宋体" w:hAnsi="宋体"/>
          <w:kern w:val="0"/>
          <w:szCs w:val="24"/>
        </w:rPr>
        <w:t>“</w:t>
      </w:r>
      <w:r>
        <w:rPr>
          <w:rFonts w:ascii="宋体" w:eastAsia="宋体" w:hAnsi="宋体" w:hint="eastAsia"/>
          <w:kern w:val="0"/>
          <w:szCs w:val="24"/>
        </w:rPr>
        <w:t>三无</w:t>
      </w:r>
      <w:r>
        <w:rPr>
          <w:rFonts w:ascii="宋体" w:eastAsia="宋体" w:hAnsi="宋体"/>
          <w:kern w:val="0"/>
          <w:szCs w:val="24"/>
        </w:rPr>
        <w:t>”</w:t>
      </w:r>
      <w:r>
        <w:rPr>
          <w:rFonts w:ascii="宋体" w:eastAsia="宋体" w:hAnsi="宋体" w:hint="eastAsia"/>
          <w:kern w:val="0"/>
          <w:szCs w:val="24"/>
        </w:rPr>
        <w:t>（无丢失、无霉变、无差错）工作。</w:t>
      </w:r>
    </w:p>
    <w:p w14:paraId="1EB5AC08"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档案管理人员调动工作时，也必须办理移交手续，并经分管领导认证后方可离开岗位。</w:t>
      </w:r>
    </w:p>
    <w:p w14:paraId="3A956C46"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在保管过程中，严格遵守档案接收、查阅、出借、归还的登记制度。</w:t>
      </w:r>
    </w:p>
    <w:p w14:paraId="11678A35"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档案借阅人员必须严格遵守保密守则。</w:t>
      </w:r>
    </w:p>
    <w:p w14:paraId="4C2DBF63"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查借档案者要爱护档案，不准在卷内涂改、勾画、撕拆、抽取档案。</w:t>
      </w:r>
    </w:p>
    <w:p w14:paraId="12141248"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查阅档案原件一般不得借出，如特殊情况需外借者，须经领导批准，限十天内归还，并办理借阅登记手续。</w:t>
      </w:r>
    </w:p>
    <w:p w14:paraId="270E1B6A"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t>档案归还时，档案管理人员应清点无误后签收，发现问题要查明原因，报领导处理。</w:t>
      </w:r>
    </w:p>
    <w:p w14:paraId="633E8161" w14:textId="3D9BF473" w:rsidR="00C55412" w:rsidDel="00460BCA" w:rsidRDefault="00C55412">
      <w:pPr>
        <w:widowControl/>
        <w:spacing w:line="560" w:lineRule="exact"/>
        <w:ind w:left="480"/>
        <w:jc w:val="left"/>
        <w:rPr>
          <w:del w:id="1517" w:author="王 秋侠" w:date="2020-11-16T15:26:00Z"/>
          <w:rFonts w:ascii="宋体" w:eastAsia="宋体" w:hAnsi="宋体" w:cs="宋体"/>
          <w:kern w:val="0"/>
          <w:szCs w:val="24"/>
        </w:rPr>
      </w:pPr>
    </w:p>
    <w:p w14:paraId="6FF65834" w14:textId="77777777" w:rsidR="00C55412" w:rsidRDefault="00185C99">
      <w:pPr>
        <w:adjustRightInd w:val="0"/>
        <w:snapToGrid w:val="0"/>
        <w:spacing w:line="560" w:lineRule="exact"/>
        <w:jc w:val="center"/>
        <w:rPr>
          <w:rFonts w:ascii="宋体" w:eastAsia="宋体" w:hAnsi="宋体"/>
          <w:b/>
          <w:szCs w:val="24"/>
        </w:rPr>
      </w:pPr>
      <w:r>
        <w:rPr>
          <w:rFonts w:ascii="宋体" w:eastAsia="宋体" w:hAnsi="宋体" w:hint="eastAsia"/>
          <w:b/>
          <w:szCs w:val="24"/>
        </w:rPr>
        <w:t>第四章</w:t>
      </w:r>
      <w:r>
        <w:rPr>
          <w:rFonts w:ascii="宋体" w:eastAsia="宋体" w:hAnsi="宋体"/>
          <w:b/>
          <w:szCs w:val="24"/>
        </w:rPr>
        <w:t xml:space="preserve">    </w:t>
      </w:r>
      <w:r>
        <w:rPr>
          <w:rFonts w:ascii="宋体" w:eastAsia="宋体" w:hAnsi="宋体" w:hint="eastAsia"/>
          <w:b/>
          <w:szCs w:val="24"/>
        </w:rPr>
        <w:t>竣工档案的验收及移交</w:t>
      </w:r>
    </w:p>
    <w:p w14:paraId="58A2A74B"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hint="eastAsia"/>
          <w:kern w:val="0"/>
          <w:szCs w:val="24"/>
        </w:rPr>
        <w:lastRenderedPageBreak/>
        <w:t>工程竣工档案验收分初验和终验。各施工单位在竣工档案编制完毕后，提请项目管理单位组织初验收。初验收通过后，项目管理单位向建设单位提出申请，由建设单位对整个竣工档案进行审核后，通过初验后由建设单位组织终验，参加成员由市档案局、市城建档案馆、设计、施工、监理、项目管理单位组成。</w:t>
      </w:r>
    </w:p>
    <w:p w14:paraId="72F8D15E" w14:textId="77777777" w:rsidR="00C55412" w:rsidRDefault="00185C99" w:rsidP="00AD66D7">
      <w:pPr>
        <w:numPr>
          <w:ilvl w:val="0"/>
          <w:numId w:val="39"/>
        </w:numPr>
        <w:spacing w:line="560" w:lineRule="exact"/>
        <w:rPr>
          <w:rFonts w:ascii="宋体" w:eastAsia="宋体" w:hAnsi="宋体"/>
          <w:kern w:val="0"/>
          <w:szCs w:val="24"/>
        </w:rPr>
      </w:pPr>
      <w:r>
        <w:rPr>
          <w:rFonts w:ascii="宋体" w:eastAsia="宋体" w:hAnsi="宋体"/>
          <w:kern w:val="0"/>
          <w:szCs w:val="24"/>
        </w:rPr>
        <w:t xml:space="preserve"> </w:t>
      </w:r>
      <w:r>
        <w:rPr>
          <w:rFonts w:ascii="宋体" w:eastAsia="宋体" w:hAnsi="宋体" w:hint="eastAsia"/>
          <w:kern w:val="0"/>
          <w:szCs w:val="24"/>
        </w:rPr>
        <w:t>工程竣工验收后六个月内，按照规定向上海市城市建设档案馆报送建设工程竣工档案，竣工档案编制要求及归档范围详见《建设项目（工程）竣工档案编制技术规范》（</w:t>
      </w:r>
      <w:r>
        <w:rPr>
          <w:rFonts w:ascii="宋体" w:eastAsia="宋体" w:hAnsi="宋体"/>
          <w:kern w:val="0"/>
          <w:szCs w:val="24"/>
        </w:rPr>
        <w:t>DG/TJ08-2046-2008</w:t>
      </w:r>
      <w:r>
        <w:rPr>
          <w:rFonts w:ascii="宋体" w:eastAsia="宋体" w:hAnsi="宋体" w:hint="eastAsia"/>
          <w:kern w:val="0"/>
          <w:szCs w:val="24"/>
        </w:rPr>
        <w:t>）。</w:t>
      </w:r>
    </w:p>
    <w:p w14:paraId="4E84FD48" w14:textId="6152B94F" w:rsidR="00C55412" w:rsidDel="00460BCA" w:rsidRDefault="00C55412">
      <w:pPr>
        <w:spacing w:line="560" w:lineRule="exact"/>
        <w:rPr>
          <w:del w:id="1518" w:author="王 秋侠" w:date="2020-11-16T15:26:00Z"/>
          <w:rFonts w:ascii="宋体" w:eastAsia="宋体" w:hAnsi="宋体"/>
          <w:kern w:val="0"/>
          <w:szCs w:val="24"/>
        </w:rPr>
      </w:pPr>
    </w:p>
    <w:p w14:paraId="5EF58FFE" w14:textId="77777777" w:rsidR="00C55412" w:rsidRDefault="00185C99">
      <w:pPr>
        <w:adjustRightInd w:val="0"/>
        <w:snapToGrid w:val="0"/>
        <w:spacing w:line="560" w:lineRule="exact"/>
        <w:jc w:val="center"/>
        <w:rPr>
          <w:rFonts w:ascii="宋体" w:eastAsia="宋体" w:hAnsi="宋体"/>
          <w:b/>
          <w:szCs w:val="24"/>
        </w:rPr>
      </w:pPr>
      <w:r>
        <w:rPr>
          <w:rFonts w:ascii="宋体" w:eastAsia="宋体" w:hAnsi="宋体" w:hint="eastAsia"/>
          <w:b/>
          <w:szCs w:val="24"/>
        </w:rPr>
        <w:t>第五章</w:t>
      </w:r>
      <w:r>
        <w:rPr>
          <w:rFonts w:ascii="宋体" w:eastAsia="宋体" w:hAnsi="宋体"/>
          <w:b/>
          <w:szCs w:val="24"/>
        </w:rPr>
        <w:t xml:space="preserve">    </w:t>
      </w:r>
      <w:r>
        <w:rPr>
          <w:rFonts w:ascii="宋体" w:eastAsia="宋体" w:hAnsi="宋体" w:hint="eastAsia"/>
          <w:b/>
          <w:szCs w:val="24"/>
        </w:rPr>
        <w:t>附则</w:t>
      </w:r>
    </w:p>
    <w:p w14:paraId="0DA1DF24" w14:textId="77777777" w:rsidR="00C55412" w:rsidRDefault="00185C99" w:rsidP="00AD66D7">
      <w:pPr>
        <w:pStyle w:val="111"/>
        <w:numPr>
          <w:ilvl w:val="0"/>
          <w:numId w:val="39"/>
        </w:numPr>
        <w:spacing w:line="560" w:lineRule="exact"/>
        <w:ind w:firstLineChars="0"/>
        <w:rPr>
          <w:rFonts w:ascii="宋体" w:hAnsi="宋体"/>
          <w:szCs w:val="24"/>
        </w:rPr>
      </w:pPr>
      <w:r>
        <w:rPr>
          <w:rFonts w:ascii="宋体" w:hAnsi="宋体"/>
          <w:szCs w:val="24"/>
        </w:rPr>
        <w:t xml:space="preserve"> </w:t>
      </w:r>
      <w:r>
        <w:rPr>
          <w:rFonts w:ascii="宋体" w:hAnsi="宋体" w:hint="eastAsia"/>
          <w:szCs w:val="24"/>
        </w:rPr>
        <w:t>本办法由指挥部负责解释，自公布之日起实施。</w:t>
      </w:r>
      <w:bookmarkStart w:id="1519" w:name="_Toc450309418"/>
    </w:p>
    <w:p w14:paraId="15FA0FB8" w14:textId="18D5A792" w:rsidR="00C55412" w:rsidRDefault="00185C99">
      <w:pPr>
        <w:pStyle w:val="3"/>
        <w:spacing w:before="120" w:after="120" w:line="360" w:lineRule="auto"/>
        <w:rPr>
          <w:rFonts w:ascii="宋体" w:hAnsi="宋体"/>
          <w:szCs w:val="28"/>
        </w:rPr>
      </w:pPr>
      <w:r>
        <w:rPr>
          <w:sz w:val="24"/>
          <w:szCs w:val="24"/>
        </w:rPr>
        <w:br w:type="page"/>
      </w:r>
      <w:bookmarkStart w:id="1520" w:name="_Toc450739049"/>
      <w:bookmarkStart w:id="1521" w:name="_Toc453760515"/>
      <w:bookmarkStart w:id="1522" w:name="_Toc56435469"/>
      <w:r>
        <w:rPr>
          <w:rFonts w:ascii="宋体" w:hAnsi="宋体" w:hint="eastAsia"/>
          <w:szCs w:val="28"/>
        </w:rPr>
        <w:lastRenderedPageBreak/>
        <w:t>上海电力</w:t>
      </w:r>
      <w:del w:id="1523" w:author="王 秋侠" w:date="2020-11-16T15:29:00Z">
        <w:r w:rsidDel="00460BCA">
          <w:rPr>
            <w:rFonts w:ascii="宋体" w:hAnsi="宋体" w:hint="eastAsia"/>
            <w:szCs w:val="28"/>
          </w:rPr>
          <w:delText>大学</w:delText>
        </w:r>
      </w:del>
      <w:ins w:id="1524" w:author="王 秋侠" w:date="2020-11-16T15:29:00Z">
        <w:r w:rsidR="00460BCA">
          <w:rPr>
            <w:rFonts w:ascii="宋体" w:hAnsi="宋体" w:hint="eastAsia"/>
            <w:szCs w:val="28"/>
          </w:rPr>
          <w:t>学院</w:t>
        </w:r>
      </w:ins>
      <w:r>
        <w:rPr>
          <w:rFonts w:ascii="宋体" w:hAnsi="宋体" w:hint="eastAsia"/>
          <w:szCs w:val="28"/>
        </w:rPr>
        <w:t>临港新校区建设项目实施过程中关于</w:t>
      </w:r>
      <w:bookmarkStart w:id="1525" w:name="_Toc450739050"/>
      <w:bookmarkEnd w:id="1520"/>
      <w:r>
        <w:rPr>
          <w:rFonts w:ascii="宋体" w:hAnsi="宋体" w:hint="eastAsia"/>
          <w:szCs w:val="28"/>
        </w:rPr>
        <w:t>“甲供材料、设备”的若干规定</w:t>
      </w:r>
      <w:bookmarkEnd w:id="1519"/>
      <w:bookmarkEnd w:id="1521"/>
      <w:bookmarkEnd w:id="1522"/>
      <w:bookmarkEnd w:id="1525"/>
    </w:p>
    <w:p w14:paraId="3539BCB1"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0308AAA5" w14:textId="77777777" w:rsidR="004F047E" w:rsidRPr="004F047E" w:rsidRDefault="004F047E" w:rsidP="004F047E">
      <w:pPr>
        <w:widowControl/>
        <w:jc w:val="center"/>
        <w:rPr>
          <w:rFonts w:ascii="宋体" w:eastAsia="宋体" w:hAnsi="宋体" w:cs="宋体"/>
          <w:color w:val="000000"/>
          <w:kern w:val="0"/>
          <w:szCs w:val="24"/>
        </w:rPr>
      </w:pPr>
    </w:p>
    <w:p w14:paraId="7E873555"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为规范临港新校区建设项目实施过程中的材料、设备等大宗物资的采购行为，提高投资效益，根据国家有关法律、法规和学校的有关规定，制定本规定。</w:t>
      </w:r>
    </w:p>
    <w:p w14:paraId="24160355"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临港新校区建设项目项目实施过程中，原则上不采用甲方供料（社会、企业投资的项目和大型设备采购及政府另有规定的除外）</w:t>
      </w:r>
    </w:p>
    <w:p w14:paraId="7B8A8B3F"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属于学校自筹资金投资的重大精装修等特殊项目，确能提高投资效益、节约资金的，由基建处提出，经指挥部讨论同意，可以采用“甲供材料、设备”的方式，进行采购。</w:t>
      </w:r>
    </w:p>
    <w:p w14:paraId="0D0CF902"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甲供材料、设备采购超过</w:t>
      </w:r>
      <w:r>
        <w:rPr>
          <w:rFonts w:ascii="宋体" w:hAnsi="宋体"/>
          <w:szCs w:val="24"/>
        </w:rPr>
        <w:t>20</w:t>
      </w:r>
      <w:r>
        <w:rPr>
          <w:rFonts w:ascii="宋体" w:hAnsi="宋体" w:hint="eastAsia"/>
          <w:szCs w:val="24"/>
        </w:rPr>
        <w:t>万元的，必须采用公开招标、比选的方式采购，投标单位至少为</w:t>
      </w:r>
      <w:r>
        <w:rPr>
          <w:rFonts w:ascii="宋体" w:hAnsi="宋体"/>
          <w:szCs w:val="24"/>
        </w:rPr>
        <w:t>3</w:t>
      </w:r>
      <w:r>
        <w:rPr>
          <w:rFonts w:ascii="宋体" w:hAnsi="宋体" w:hint="eastAsia"/>
          <w:szCs w:val="24"/>
        </w:rPr>
        <w:t>家；</w:t>
      </w:r>
      <w:r>
        <w:rPr>
          <w:rFonts w:ascii="宋体" w:hAnsi="宋体"/>
          <w:szCs w:val="24"/>
        </w:rPr>
        <w:t>20</w:t>
      </w:r>
      <w:r>
        <w:rPr>
          <w:rFonts w:ascii="宋体" w:hAnsi="宋体" w:hint="eastAsia"/>
          <w:szCs w:val="24"/>
        </w:rPr>
        <w:t>万元（含）以下、</w:t>
      </w:r>
      <w:r>
        <w:rPr>
          <w:rFonts w:ascii="宋体" w:hAnsi="宋体"/>
          <w:szCs w:val="24"/>
        </w:rPr>
        <w:t>5</w:t>
      </w:r>
      <w:r>
        <w:rPr>
          <w:rFonts w:ascii="宋体" w:hAnsi="宋体" w:hint="eastAsia"/>
          <w:szCs w:val="24"/>
        </w:rPr>
        <w:t>万元以上的，可以采用比选、比价的采购方式，</w:t>
      </w:r>
      <w:r>
        <w:rPr>
          <w:rFonts w:ascii="宋体" w:hAnsi="宋体"/>
          <w:szCs w:val="24"/>
        </w:rPr>
        <w:t>5</w:t>
      </w:r>
      <w:r>
        <w:rPr>
          <w:rFonts w:ascii="宋体" w:hAnsi="宋体" w:hint="eastAsia"/>
          <w:szCs w:val="24"/>
        </w:rPr>
        <w:t>万元以下也可直接委托的采购方式，根据市场信息价格或市场价，经比较后进行采购。</w:t>
      </w:r>
    </w:p>
    <w:p w14:paraId="45B984CA"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甲供材料、设备的质量、性能应满足设计要求，技术性能经施工监理认定，价格控制在预算造价以内，交货、验货、成品保护等须符合工程施工要求。</w:t>
      </w:r>
    </w:p>
    <w:p w14:paraId="792802A9"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甲供材料、设备的采购过程中，参与采购的人员和供应商有利害关系的必须回避，供应商认为相关人员与其它供应商有利害关系的，可以申请其回避。</w:t>
      </w:r>
    </w:p>
    <w:p w14:paraId="0EFAFFF7"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经指挥部讨论同意的甲供材料、设备，由基建处工程科根据施工单位的施工计划负责提出详细的采购要求，由基建处计划科根据本规定负责制定采购计划，负责落实相关采购事宜。</w:t>
      </w:r>
    </w:p>
    <w:p w14:paraId="4E3A4FDE"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lastRenderedPageBreak/>
        <w:t xml:space="preserve">  </w:t>
      </w:r>
      <w:r>
        <w:rPr>
          <w:rFonts w:ascii="宋体" w:hAnsi="宋体" w:hint="eastAsia"/>
          <w:szCs w:val="24"/>
        </w:rPr>
        <w:t>甲供材料、设备采购的付款办法，有合同约定的，按合同约定支付，没合同约定的，按“货到现场、经施工单位、施工监理、业主共同验收合格后支付”的办法支付，验收单作为付款凭证。</w:t>
      </w:r>
    </w:p>
    <w:p w14:paraId="2E16C6C6"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甲供材料、设备的采购，接受监督工作组的监督。</w:t>
      </w:r>
    </w:p>
    <w:p w14:paraId="3AD46C94" w14:textId="77777777" w:rsidR="00C55412" w:rsidRDefault="00185C99" w:rsidP="00AD66D7">
      <w:pPr>
        <w:pStyle w:val="111"/>
        <w:numPr>
          <w:ilvl w:val="0"/>
          <w:numId w:val="40"/>
        </w:numPr>
        <w:spacing w:line="560" w:lineRule="exact"/>
        <w:ind w:left="823" w:hangingChars="343" w:hanging="823"/>
        <w:rPr>
          <w:rFonts w:ascii="宋体" w:hAnsi="宋体"/>
          <w:szCs w:val="24"/>
        </w:rPr>
      </w:pPr>
      <w:r>
        <w:rPr>
          <w:rFonts w:ascii="宋体" w:hAnsi="宋体"/>
          <w:szCs w:val="24"/>
        </w:rPr>
        <w:t xml:space="preserve">  </w:t>
      </w:r>
      <w:r>
        <w:rPr>
          <w:rFonts w:ascii="宋体" w:hAnsi="宋体" w:hint="eastAsia"/>
          <w:szCs w:val="24"/>
        </w:rPr>
        <w:t>规定由指挥部负责解释，自公布之日起实施。</w:t>
      </w:r>
      <w:bookmarkStart w:id="1526" w:name="_Toc450309419"/>
    </w:p>
    <w:p w14:paraId="02562AA8" w14:textId="25441BE2" w:rsidR="00C55412" w:rsidRDefault="00185C99">
      <w:pPr>
        <w:pStyle w:val="3"/>
        <w:spacing w:before="120" w:after="120" w:line="360" w:lineRule="auto"/>
        <w:rPr>
          <w:rFonts w:ascii="宋体" w:hAnsi="宋体"/>
          <w:szCs w:val="28"/>
        </w:rPr>
      </w:pPr>
      <w:r>
        <w:rPr>
          <w:sz w:val="24"/>
          <w:szCs w:val="24"/>
        </w:rPr>
        <w:br w:type="page"/>
      </w:r>
      <w:bookmarkStart w:id="1527" w:name="_Toc450739051"/>
      <w:bookmarkStart w:id="1528" w:name="_Toc453760516"/>
      <w:bookmarkStart w:id="1529" w:name="_Toc56435470"/>
      <w:r>
        <w:rPr>
          <w:rFonts w:ascii="宋体" w:hAnsi="宋体" w:hint="eastAsia"/>
          <w:szCs w:val="28"/>
        </w:rPr>
        <w:lastRenderedPageBreak/>
        <w:t>上海电力</w:t>
      </w:r>
      <w:del w:id="1530" w:author="王 秋侠" w:date="2020-11-16T15:29:00Z">
        <w:r w:rsidDel="00460BCA">
          <w:rPr>
            <w:rFonts w:ascii="宋体" w:hAnsi="宋体" w:hint="eastAsia"/>
            <w:szCs w:val="28"/>
          </w:rPr>
          <w:delText>大学</w:delText>
        </w:r>
      </w:del>
      <w:ins w:id="1531" w:author="王 秋侠" w:date="2020-11-16T15:29:00Z">
        <w:r w:rsidR="00460BCA">
          <w:rPr>
            <w:rFonts w:ascii="宋体" w:hAnsi="宋体" w:hint="eastAsia"/>
            <w:szCs w:val="28"/>
          </w:rPr>
          <w:t>学院</w:t>
        </w:r>
      </w:ins>
      <w:r>
        <w:rPr>
          <w:rFonts w:ascii="宋体" w:hAnsi="宋体" w:hint="eastAsia"/>
          <w:szCs w:val="28"/>
        </w:rPr>
        <w:t>临港新校区建设指挥部印章管理办法</w:t>
      </w:r>
      <w:bookmarkEnd w:id="1526"/>
      <w:bookmarkEnd w:id="1527"/>
      <w:bookmarkEnd w:id="1528"/>
      <w:bookmarkEnd w:id="1529"/>
    </w:p>
    <w:p w14:paraId="3EAF2E0C"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618652FC" w14:textId="77777777" w:rsidR="004F047E" w:rsidRPr="004F047E" w:rsidRDefault="004F047E" w:rsidP="004F047E">
      <w:pPr>
        <w:widowControl/>
        <w:jc w:val="center"/>
        <w:rPr>
          <w:rFonts w:ascii="宋体" w:eastAsia="宋体" w:hAnsi="宋体" w:cs="宋体"/>
          <w:color w:val="000000"/>
          <w:kern w:val="0"/>
          <w:szCs w:val="24"/>
        </w:rPr>
      </w:pPr>
    </w:p>
    <w:p w14:paraId="792A691B" w14:textId="77777777" w:rsidR="00C55412" w:rsidRDefault="00185C99">
      <w:pPr>
        <w:spacing w:line="560" w:lineRule="exact"/>
        <w:rPr>
          <w:rFonts w:ascii="宋体" w:eastAsia="宋体" w:hAnsi="宋体"/>
          <w:b/>
          <w:szCs w:val="24"/>
        </w:rPr>
      </w:pPr>
      <w:r>
        <w:rPr>
          <w:rFonts w:ascii="宋体" w:eastAsia="宋体" w:hAnsi="宋体" w:hint="eastAsia"/>
          <w:b/>
          <w:szCs w:val="24"/>
        </w:rPr>
        <w:t>一、公章使用范围</w:t>
      </w:r>
    </w:p>
    <w:p w14:paraId="6B0F2FA9" w14:textId="77777777" w:rsidR="00C55412" w:rsidRDefault="00185C99" w:rsidP="00AD66D7">
      <w:pPr>
        <w:numPr>
          <w:ilvl w:val="0"/>
          <w:numId w:val="41"/>
        </w:numPr>
        <w:spacing w:line="560" w:lineRule="exact"/>
        <w:rPr>
          <w:rFonts w:ascii="宋体" w:eastAsia="宋体" w:hAnsi="宋体"/>
          <w:szCs w:val="24"/>
        </w:rPr>
      </w:pPr>
      <w:r>
        <w:rPr>
          <w:rFonts w:ascii="宋体" w:eastAsia="宋体" w:hAnsi="宋体" w:hint="eastAsia"/>
          <w:szCs w:val="24"/>
        </w:rPr>
        <w:t>临港新校区建设综合办公室公章</w:t>
      </w:r>
    </w:p>
    <w:p w14:paraId="40A4542A" w14:textId="77777777" w:rsidR="00C55412" w:rsidRDefault="00185C99">
      <w:pPr>
        <w:spacing w:line="560" w:lineRule="exact"/>
        <w:rPr>
          <w:rFonts w:ascii="宋体" w:eastAsia="宋体" w:hAnsi="宋体"/>
          <w:szCs w:val="24"/>
        </w:rPr>
      </w:pPr>
      <w:r>
        <w:rPr>
          <w:rFonts w:ascii="宋体" w:eastAsia="宋体" w:hAnsi="宋体" w:hint="eastAsia"/>
          <w:szCs w:val="24"/>
        </w:rPr>
        <w:t>（</w:t>
      </w:r>
      <w:r>
        <w:rPr>
          <w:rFonts w:ascii="宋体" w:eastAsia="宋体" w:hAnsi="宋体"/>
          <w:szCs w:val="24"/>
        </w:rPr>
        <w:t>1</w:t>
      </w:r>
      <w:r>
        <w:rPr>
          <w:rFonts w:ascii="宋体" w:eastAsia="宋体" w:hAnsi="宋体" w:hint="eastAsia"/>
          <w:szCs w:val="24"/>
        </w:rPr>
        <w:t>）由临港办保存印章的样式。公章用于以行政名义形成的各类文件，报送上级领导机关的各类报告、报表。</w:t>
      </w:r>
    </w:p>
    <w:p w14:paraId="7B3DAD24" w14:textId="77777777" w:rsidR="00C55412" w:rsidRDefault="00185C99">
      <w:pPr>
        <w:spacing w:line="560" w:lineRule="exact"/>
        <w:rPr>
          <w:rFonts w:ascii="宋体" w:eastAsia="宋体" w:hAnsi="宋体"/>
          <w:szCs w:val="24"/>
        </w:rPr>
      </w:pPr>
      <w:r>
        <w:rPr>
          <w:rFonts w:ascii="宋体" w:eastAsia="宋体" w:hAnsi="宋体" w:hint="eastAsia"/>
          <w:szCs w:val="24"/>
        </w:rPr>
        <w:t>（</w:t>
      </w:r>
      <w:r>
        <w:rPr>
          <w:rFonts w:ascii="宋体" w:eastAsia="宋体" w:hAnsi="宋体"/>
          <w:szCs w:val="24"/>
        </w:rPr>
        <w:t>2</w:t>
      </w:r>
      <w:r>
        <w:rPr>
          <w:rFonts w:ascii="宋体" w:eastAsia="宋体" w:hAnsi="宋体" w:hint="eastAsia"/>
          <w:szCs w:val="24"/>
        </w:rPr>
        <w:t>）属于部门日常业务往来用印，需经临港办领导在用印审批表上签字登记后方可用印。</w:t>
      </w:r>
    </w:p>
    <w:p w14:paraId="08282EC6" w14:textId="77777777" w:rsidR="00C55412" w:rsidRDefault="00185C99" w:rsidP="00AD66D7">
      <w:pPr>
        <w:numPr>
          <w:ilvl w:val="0"/>
          <w:numId w:val="41"/>
        </w:numPr>
        <w:spacing w:line="560" w:lineRule="exact"/>
        <w:rPr>
          <w:rFonts w:ascii="宋体" w:eastAsia="宋体" w:hAnsi="宋体"/>
          <w:szCs w:val="24"/>
        </w:rPr>
      </w:pPr>
      <w:r>
        <w:rPr>
          <w:rFonts w:ascii="宋体" w:eastAsia="宋体" w:hAnsi="宋体" w:hint="eastAsia"/>
          <w:szCs w:val="24"/>
        </w:rPr>
        <w:t>上海电力大学合同专用章</w:t>
      </w:r>
    </w:p>
    <w:p w14:paraId="08971C9A" w14:textId="77777777" w:rsidR="00C55412" w:rsidRDefault="00185C99">
      <w:pPr>
        <w:spacing w:line="560" w:lineRule="exact"/>
        <w:ind w:firstLineChars="200" w:firstLine="480"/>
        <w:rPr>
          <w:rFonts w:ascii="宋体" w:eastAsia="宋体" w:hAnsi="宋体"/>
          <w:szCs w:val="24"/>
        </w:rPr>
      </w:pPr>
      <w:r>
        <w:rPr>
          <w:rFonts w:ascii="宋体" w:eastAsia="宋体" w:hAnsi="宋体" w:hint="eastAsia"/>
          <w:szCs w:val="24"/>
        </w:rPr>
        <w:t>临港新校区建设中与合作单位签订的协议书、招投标合同书、采购等方面的合同书，均使用上海电力大学合同专用章，</w:t>
      </w:r>
      <w:r>
        <w:rPr>
          <w:rFonts w:ascii="宋体" w:eastAsia="宋体" w:hAnsi="宋体"/>
          <w:szCs w:val="24"/>
        </w:rPr>
        <w:t>上海电力大学合同专用章</w:t>
      </w:r>
      <w:r>
        <w:rPr>
          <w:rFonts w:ascii="宋体" w:eastAsia="宋体" w:hAnsi="宋体" w:hint="eastAsia"/>
          <w:szCs w:val="24"/>
        </w:rPr>
        <w:t>由校长办公室管理，使用程序参照学校用章管理办法。</w:t>
      </w:r>
    </w:p>
    <w:p w14:paraId="2830FC0A" w14:textId="77777777" w:rsidR="00C55412" w:rsidRDefault="00185C99">
      <w:pPr>
        <w:spacing w:line="560" w:lineRule="exact"/>
        <w:rPr>
          <w:rFonts w:ascii="宋体" w:eastAsia="宋体" w:hAnsi="宋体"/>
          <w:b/>
          <w:szCs w:val="24"/>
        </w:rPr>
      </w:pPr>
      <w:r>
        <w:rPr>
          <w:rFonts w:ascii="宋体" w:eastAsia="宋体" w:hAnsi="宋体" w:hint="eastAsia"/>
          <w:b/>
          <w:szCs w:val="24"/>
        </w:rPr>
        <w:t>二、公章的使用和保管</w:t>
      </w:r>
    </w:p>
    <w:p w14:paraId="7A41D908" w14:textId="77777777" w:rsidR="00C55412" w:rsidRDefault="00185C99" w:rsidP="00AD66D7">
      <w:pPr>
        <w:numPr>
          <w:ilvl w:val="0"/>
          <w:numId w:val="42"/>
        </w:numPr>
        <w:spacing w:line="560" w:lineRule="exact"/>
        <w:rPr>
          <w:rFonts w:ascii="宋体" w:eastAsia="宋体" w:hAnsi="宋体"/>
          <w:szCs w:val="24"/>
        </w:rPr>
      </w:pPr>
      <w:r>
        <w:rPr>
          <w:rFonts w:ascii="宋体" w:eastAsia="宋体" w:hAnsi="宋体" w:hint="eastAsia"/>
          <w:szCs w:val="24"/>
        </w:rPr>
        <w:t>公章使用要谨慎。使用公章必须经领导同意，并做好使用记录，盖印前要核实文字内容；公章使用要恰当。选用公章要正确，根据事项本身确定用印。</w:t>
      </w:r>
    </w:p>
    <w:p w14:paraId="4B2FFA19" w14:textId="77777777" w:rsidR="00C55412" w:rsidRDefault="00185C99" w:rsidP="00AD66D7">
      <w:pPr>
        <w:numPr>
          <w:ilvl w:val="0"/>
          <w:numId w:val="42"/>
        </w:numPr>
        <w:spacing w:line="560" w:lineRule="exact"/>
        <w:rPr>
          <w:rFonts w:ascii="宋体" w:eastAsia="宋体" w:hAnsi="宋体"/>
          <w:szCs w:val="24"/>
        </w:rPr>
      </w:pPr>
      <w:r>
        <w:rPr>
          <w:rFonts w:ascii="宋体" w:eastAsia="宋体" w:hAnsi="宋体" w:hint="eastAsia"/>
          <w:szCs w:val="24"/>
        </w:rPr>
        <w:t>公章保管要稳当。必须在办公场所存放和使用公章，要专人管理，专柜存放。不得擅自在外存放和使用。确需外出携带，必须经指挥部领导批准。</w:t>
      </w:r>
    </w:p>
    <w:p w14:paraId="0A9A6408" w14:textId="77777777" w:rsidR="00C55412" w:rsidRDefault="00185C99" w:rsidP="00AD66D7">
      <w:pPr>
        <w:numPr>
          <w:ilvl w:val="0"/>
          <w:numId w:val="42"/>
        </w:numPr>
        <w:spacing w:line="560" w:lineRule="exact"/>
        <w:rPr>
          <w:rFonts w:ascii="宋体" w:eastAsia="宋体" w:hAnsi="宋体"/>
          <w:szCs w:val="24"/>
        </w:rPr>
      </w:pPr>
      <w:r>
        <w:rPr>
          <w:rFonts w:ascii="宋体" w:eastAsia="宋体" w:hAnsi="宋体" w:hint="eastAsia"/>
          <w:szCs w:val="24"/>
        </w:rPr>
        <w:t>盖印要规范。盖印的一般要求是：样子端正、位置正确、完整均匀、清晰鲜艳。印章通常需要骑压在文字上，如日期、机关名称、签名、签署的意见、修改处等，而不应盖在空白处。要使用同一型号的印油，同一批资料盖印，必须保持印色一致。</w:t>
      </w:r>
    </w:p>
    <w:p w14:paraId="5FFC3D4D" w14:textId="77777777" w:rsidR="00C55412" w:rsidRDefault="00185C99" w:rsidP="00AD66D7">
      <w:pPr>
        <w:numPr>
          <w:ilvl w:val="0"/>
          <w:numId w:val="42"/>
        </w:numPr>
        <w:spacing w:line="560" w:lineRule="exact"/>
        <w:rPr>
          <w:rFonts w:ascii="宋体" w:eastAsia="宋体" w:hAnsi="宋体"/>
          <w:szCs w:val="24"/>
        </w:rPr>
      </w:pPr>
      <w:r>
        <w:rPr>
          <w:rFonts w:ascii="宋体" w:eastAsia="宋体" w:hAnsi="宋体" w:hint="eastAsia"/>
          <w:szCs w:val="24"/>
        </w:rPr>
        <w:t>禁止在空白信纸或其他无内容的纸张上用印。</w:t>
      </w:r>
    </w:p>
    <w:p w14:paraId="6AC8AE3A" w14:textId="77777777" w:rsidR="00C55412" w:rsidRDefault="00185C99">
      <w:pPr>
        <w:spacing w:line="560" w:lineRule="exact"/>
        <w:rPr>
          <w:rFonts w:ascii="宋体" w:eastAsia="宋体" w:hAnsi="宋体"/>
          <w:szCs w:val="24"/>
        </w:rPr>
      </w:pPr>
      <w:r>
        <w:rPr>
          <w:rFonts w:ascii="宋体" w:eastAsia="宋体" w:hAnsi="宋体" w:hint="eastAsia"/>
          <w:szCs w:val="24"/>
        </w:rPr>
        <w:t>三、本办法由指挥部负责解释，自公布之日起实施。</w:t>
      </w:r>
      <w:bookmarkStart w:id="1532" w:name="_Toc450309420"/>
    </w:p>
    <w:p w14:paraId="2FD0DF8E" w14:textId="1CEEE196" w:rsidR="00C55412" w:rsidRDefault="00185C99">
      <w:pPr>
        <w:pStyle w:val="3"/>
        <w:spacing w:before="120" w:after="120" w:line="360" w:lineRule="auto"/>
        <w:rPr>
          <w:rFonts w:ascii="宋体" w:hAnsi="宋体"/>
          <w:szCs w:val="28"/>
        </w:rPr>
      </w:pPr>
      <w:r>
        <w:rPr>
          <w:color w:val="FF0000"/>
          <w:sz w:val="24"/>
          <w:szCs w:val="24"/>
        </w:rPr>
        <w:br w:type="page"/>
      </w:r>
      <w:bookmarkStart w:id="1533" w:name="_Toc453760517"/>
      <w:bookmarkStart w:id="1534" w:name="_Toc450739052"/>
      <w:bookmarkStart w:id="1535" w:name="_Toc56435471"/>
      <w:r>
        <w:rPr>
          <w:rFonts w:ascii="宋体" w:hAnsi="宋体" w:hint="eastAsia"/>
          <w:szCs w:val="28"/>
        </w:rPr>
        <w:lastRenderedPageBreak/>
        <w:t>上海电力</w:t>
      </w:r>
      <w:ins w:id="1536" w:author="王 秋侠" w:date="2020-11-16T15:29:00Z">
        <w:r w:rsidR="00460BCA">
          <w:rPr>
            <w:rFonts w:ascii="宋体" w:hAnsi="宋体" w:hint="eastAsia"/>
            <w:szCs w:val="28"/>
          </w:rPr>
          <w:t>学院</w:t>
        </w:r>
      </w:ins>
      <w:del w:id="1537" w:author="王 秋侠" w:date="2020-11-16T15:29:00Z">
        <w:r w:rsidDel="00460BCA">
          <w:rPr>
            <w:rFonts w:ascii="宋体" w:hAnsi="宋体" w:hint="eastAsia"/>
            <w:szCs w:val="28"/>
          </w:rPr>
          <w:delText>大学</w:delText>
        </w:r>
      </w:del>
      <w:r>
        <w:rPr>
          <w:rFonts w:ascii="宋体" w:hAnsi="宋体" w:hint="eastAsia"/>
          <w:szCs w:val="28"/>
        </w:rPr>
        <w:t>基建处行政公章使用管理办法</w:t>
      </w:r>
      <w:bookmarkEnd w:id="1532"/>
      <w:bookmarkEnd w:id="1533"/>
      <w:bookmarkEnd w:id="1534"/>
      <w:bookmarkEnd w:id="1535"/>
    </w:p>
    <w:p w14:paraId="7B1D276B"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287E3619" w14:textId="77777777" w:rsidR="004F047E" w:rsidRPr="004F047E" w:rsidRDefault="004F047E" w:rsidP="004F047E">
      <w:pPr>
        <w:widowControl/>
        <w:jc w:val="center"/>
        <w:rPr>
          <w:rFonts w:ascii="宋体" w:eastAsia="宋体" w:hAnsi="宋体" w:cs="宋体"/>
          <w:color w:val="000000"/>
          <w:kern w:val="0"/>
          <w:szCs w:val="24"/>
        </w:rPr>
      </w:pPr>
    </w:p>
    <w:p w14:paraId="0CEE2B3C" w14:textId="77777777" w:rsidR="00C55412" w:rsidRDefault="00185C99">
      <w:pPr>
        <w:spacing w:line="560" w:lineRule="exact"/>
        <w:rPr>
          <w:rFonts w:ascii="宋体" w:eastAsia="宋体" w:hAnsi="宋体"/>
          <w:szCs w:val="24"/>
        </w:rPr>
      </w:pPr>
      <w:r>
        <w:rPr>
          <w:rFonts w:ascii="宋体" w:eastAsia="宋体" w:hAnsi="宋体"/>
          <w:color w:val="000000"/>
          <w:szCs w:val="24"/>
        </w:rPr>
        <w:t xml:space="preserve">    </w:t>
      </w:r>
      <w:r>
        <w:rPr>
          <w:rFonts w:ascii="宋体" w:eastAsia="宋体" w:hAnsi="宋体" w:hint="eastAsia"/>
          <w:color w:val="000000"/>
          <w:szCs w:val="24"/>
        </w:rPr>
        <w:t>上海电力大学基建处行政公章指“上海电力大学基建处公章”，以下简称“公章”。为规范基建处公章的使用管理，维护行政公章的权威性、严肃性，结合本部门的实际情况，制定本管理</w:t>
      </w:r>
      <w:r>
        <w:rPr>
          <w:rFonts w:ascii="宋体" w:eastAsia="宋体" w:hAnsi="宋体" w:hint="eastAsia"/>
          <w:szCs w:val="24"/>
        </w:rPr>
        <w:t>办法</w:t>
      </w:r>
      <w:r>
        <w:rPr>
          <w:rFonts w:ascii="宋体" w:eastAsia="宋体" w:hAnsi="宋体" w:hint="eastAsia"/>
          <w:color w:val="000000"/>
          <w:szCs w:val="24"/>
        </w:rPr>
        <w:t>。</w:t>
      </w:r>
    </w:p>
    <w:p w14:paraId="27FD6195" w14:textId="77777777" w:rsidR="00C55412" w:rsidRDefault="00185C99">
      <w:pPr>
        <w:spacing w:beforeLines="50" w:before="156" w:line="560" w:lineRule="exact"/>
        <w:rPr>
          <w:rFonts w:ascii="宋体" w:eastAsia="宋体" w:hAnsi="宋体"/>
          <w:b/>
          <w:szCs w:val="24"/>
        </w:rPr>
      </w:pPr>
      <w:r>
        <w:rPr>
          <w:rFonts w:ascii="宋体" w:eastAsia="宋体" w:hAnsi="宋体" w:hint="eastAsia"/>
          <w:b/>
          <w:szCs w:val="24"/>
        </w:rPr>
        <w:t>一、公章的使用范围</w:t>
      </w:r>
    </w:p>
    <w:p w14:paraId="3E95613A" w14:textId="77777777" w:rsidR="00C55412" w:rsidRDefault="00185C99" w:rsidP="00AD66D7">
      <w:pPr>
        <w:numPr>
          <w:ilvl w:val="0"/>
          <w:numId w:val="43"/>
        </w:numPr>
        <w:spacing w:line="560" w:lineRule="exact"/>
        <w:rPr>
          <w:rFonts w:ascii="宋体" w:eastAsia="宋体" w:hAnsi="宋体"/>
          <w:szCs w:val="24"/>
        </w:rPr>
      </w:pPr>
      <w:r>
        <w:rPr>
          <w:rFonts w:ascii="宋体" w:eastAsia="宋体" w:hAnsi="宋体" w:hint="eastAsia"/>
          <w:szCs w:val="24"/>
        </w:rPr>
        <w:t>基建处向学校及主管部门报送的请示、报告、公函等，代表基建处对外工作联系的介绍信，需证明的各类材料，签订的与基建工程相关的各类合同、项目协议、技术核定单、签证、各类验收材料等；</w:t>
      </w:r>
    </w:p>
    <w:p w14:paraId="03BFCE95" w14:textId="77777777" w:rsidR="00C55412" w:rsidRDefault="00185C99" w:rsidP="00AD66D7">
      <w:pPr>
        <w:numPr>
          <w:ilvl w:val="0"/>
          <w:numId w:val="43"/>
        </w:numPr>
        <w:spacing w:line="560" w:lineRule="exact"/>
        <w:rPr>
          <w:rFonts w:ascii="宋体" w:eastAsia="宋体" w:hAnsi="宋体"/>
          <w:szCs w:val="24"/>
        </w:rPr>
      </w:pPr>
      <w:r>
        <w:rPr>
          <w:rFonts w:ascii="宋体" w:eastAsia="宋体" w:hAnsi="宋体" w:hint="eastAsia"/>
          <w:szCs w:val="24"/>
        </w:rPr>
        <w:t>其它按照有关规定须加盖公章的材料。</w:t>
      </w:r>
    </w:p>
    <w:p w14:paraId="7064DBCE" w14:textId="77777777" w:rsidR="00C55412" w:rsidRDefault="00185C99">
      <w:pPr>
        <w:spacing w:beforeLines="50" w:before="156" w:line="560" w:lineRule="exact"/>
        <w:rPr>
          <w:rFonts w:ascii="宋体" w:eastAsia="宋体" w:hAnsi="宋体"/>
          <w:b/>
          <w:szCs w:val="24"/>
        </w:rPr>
      </w:pPr>
      <w:r>
        <w:rPr>
          <w:rFonts w:ascii="宋体" w:eastAsia="宋体" w:hAnsi="宋体" w:hint="eastAsia"/>
          <w:b/>
          <w:szCs w:val="24"/>
        </w:rPr>
        <w:t>二、公章的使用要求</w:t>
      </w:r>
    </w:p>
    <w:p w14:paraId="68515815"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基建工程技术核定单、联系单、签证、基建工程消防验收、基建工程竣工验收等材料需经处长签字同意后，方可盖章；</w:t>
      </w:r>
    </w:p>
    <w:p w14:paraId="13AD0D5A"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学校大修费支付的以上海电力大学名义签订的与基建工程相关的基建工程勘察、设计、施工及材料设备合同，需经处长签字同意后，方可盖章；</w:t>
      </w:r>
      <w:r>
        <w:rPr>
          <w:rFonts w:ascii="宋体" w:eastAsia="宋体" w:hAnsi="宋体"/>
          <w:szCs w:val="24"/>
        </w:rPr>
        <w:t xml:space="preserve"> </w:t>
      </w:r>
    </w:p>
    <w:p w14:paraId="70E5E280"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凡涉及到经费往来的各类报表、报告、申请等必须由处长签字同意后，方可盖章；</w:t>
      </w:r>
    </w:p>
    <w:p w14:paraId="3E2F3A2B"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与校内、外同级（含以下）单位联系商洽工作的介绍信、公函及物品出校门放行证明等盖章时均应由处领导或科长签字同意后，方可盖章；</w:t>
      </w:r>
      <w:r>
        <w:rPr>
          <w:rFonts w:ascii="宋体" w:eastAsia="宋体" w:hAnsi="宋体"/>
          <w:szCs w:val="24"/>
        </w:rPr>
        <w:t xml:space="preserve"> </w:t>
      </w:r>
    </w:p>
    <w:p w14:paraId="34D74C3A"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一般报送材料、便函及其它按照有关规定须加盖印章的文件和资料，由审核材料的处领导或科长同意后，方可盖章；</w:t>
      </w:r>
    </w:p>
    <w:p w14:paraId="42942749"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凡启用公章，经办人都要先出示领导签字，然后在“公章启用登记表”上签字并填写清楚时间、文件材料名称、份数等，公章管理人员进行审</w:t>
      </w:r>
      <w:r>
        <w:rPr>
          <w:rFonts w:ascii="宋体" w:eastAsia="宋体" w:hAnsi="宋体" w:hint="eastAsia"/>
          <w:szCs w:val="24"/>
        </w:rPr>
        <w:lastRenderedPageBreak/>
        <w:t>核，严格按文件核准印数加盖公章，确保无误后方可盖章。使用人所填写的内容和拟使用公章的文稿材料不符的，不予用章，否则，出现事故，责任由公章管理人员自己承担；</w:t>
      </w:r>
    </w:p>
    <w:p w14:paraId="48B3E9AB"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特殊情况急需使用公章的，由公章使用人注明事由，并向处领导取得联系后可先行用章，但公章使用人应在事后及时补办手续；</w:t>
      </w:r>
      <w:r>
        <w:rPr>
          <w:rFonts w:ascii="宋体" w:eastAsia="宋体" w:hAnsi="宋体"/>
          <w:szCs w:val="24"/>
        </w:rPr>
        <w:t xml:space="preserve"> </w:t>
      </w:r>
    </w:p>
    <w:p w14:paraId="39183045"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严禁在空白的纸张、表格、信函、合同、协议、证明及介绍信等上面加盖行政公章；</w:t>
      </w:r>
    </w:p>
    <w:p w14:paraId="7000972A" w14:textId="77777777" w:rsidR="00C55412" w:rsidRDefault="00185C99" w:rsidP="00AD66D7">
      <w:pPr>
        <w:numPr>
          <w:ilvl w:val="0"/>
          <w:numId w:val="44"/>
        </w:numPr>
        <w:spacing w:line="560" w:lineRule="exact"/>
        <w:rPr>
          <w:rFonts w:ascii="宋体" w:eastAsia="宋体" w:hAnsi="宋体"/>
          <w:szCs w:val="24"/>
        </w:rPr>
      </w:pPr>
      <w:r>
        <w:rPr>
          <w:rFonts w:ascii="宋体" w:eastAsia="宋体" w:hAnsi="宋体" w:hint="eastAsia"/>
          <w:szCs w:val="24"/>
        </w:rPr>
        <w:t>批准用印的负责人必须对用印后果负责。</w:t>
      </w:r>
    </w:p>
    <w:p w14:paraId="61B406C4" w14:textId="77777777" w:rsidR="00C55412" w:rsidRDefault="00185C99">
      <w:pPr>
        <w:spacing w:beforeLines="50" w:before="156" w:line="560" w:lineRule="exact"/>
        <w:rPr>
          <w:rFonts w:ascii="宋体" w:eastAsia="宋体" w:hAnsi="宋体"/>
          <w:b/>
          <w:szCs w:val="24"/>
        </w:rPr>
      </w:pPr>
      <w:r>
        <w:rPr>
          <w:rFonts w:ascii="宋体" w:eastAsia="宋体" w:hAnsi="宋体" w:hint="eastAsia"/>
          <w:b/>
          <w:szCs w:val="24"/>
        </w:rPr>
        <w:t>三、公章的保管</w:t>
      </w:r>
    </w:p>
    <w:p w14:paraId="5274653E" w14:textId="77777777" w:rsidR="00C55412" w:rsidRDefault="00185C99" w:rsidP="00AD66D7">
      <w:pPr>
        <w:numPr>
          <w:ilvl w:val="0"/>
          <w:numId w:val="45"/>
        </w:numPr>
        <w:spacing w:line="560" w:lineRule="exact"/>
        <w:rPr>
          <w:rFonts w:ascii="宋体" w:eastAsia="宋体" w:hAnsi="宋体"/>
          <w:szCs w:val="24"/>
        </w:rPr>
      </w:pPr>
      <w:r>
        <w:rPr>
          <w:rFonts w:ascii="宋体" w:eastAsia="宋体" w:hAnsi="宋体" w:hint="eastAsia"/>
          <w:szCs w:val="24"/>
        </w:rPr>
        <w:t>公章由专人管理，管理人员应政治素质高，要坚持原则，富有责任心，保密观念强，公章保管场所安全可靠；</w:t>
      </w:r>
    </w:p>
    <w:p w14:paraId="565CE5C5" w14:textId="77777777" w:rsidR="00C55412" w:rsidRDefault="00185C99" w:rsidP="00AD66D7">
      <w:pPr>
        <w:numPr>
          <w:ilvl w:val="0"/>
          <w:numId w:val="45"/>
        </w:numPr>
        <w:spacing w:line="560" w:lineRule="exact"/>
        <w:rPr>
          <w:rFonts w:ascii="宋体" w:eastAsia="宋体" w:hAnsi="宋体"/>
          <w:szCs w:val="24"/>
        </w:rPr>
      </w:pPr>
      <w:r>
        <w:rPr>
          <w:rFonts w:ascii="宋体" w:eastAsia="宋体" w:hAnsi="宋体" w:hint="eastAsia"/>
          <w:szCs w:val="24"/>
        </w:rPr>
        <w:t>公章管理人员不得将公章随意委托他人代管、代取、代用。公章原则上不得带离保管地，如因特殊情况需在保管地以外的地点使用公章，须经处领导批准，公章管理人员必须在用印现场监章。</w:t>
      </w:r>
    </w:p>
    <w:p w14:paraId="44E7A622" w14:textId="77777777" w:rsidR="00C55412" w:rsidRDefault="00185C99" w:rsidP="00AD66D7">
      <w:pPr>
        <w:numPr>
          <w:ilvl w:val="0"/>
          <w:numId w:val="45"/>
        </w:numPr>
        <w:spacing w:line="560" w:lineRule="exact"/>
        <w:rPr>
          <w:rFonts w:ascii="宋体" w:eastAsia="宋体" w:hAnsi="宋体"/>
          <w:szCs w:val="24"/>
        </w:rPr>
      </w:pPr>
      <w:r>
        <w:rPr>
          <w:rFonts w:ascii="宋体" w:eastAsia="宋体" w:hAnsi="宋体" w:hint="eastAsia"/>
          <w:szCs w:val="24"/>
        </w:rPr>
        <w:t>公章保管人因事离岗时，须由处领导指定人员暂时代管，以免贻误工作；公章保管人外出，移交公章时，需由处领导同意。</w:t>
      </w:r>
    </w:p>
    <w:p w14:paraId="05DD51F4" w14:textId="77777777" w:rsidR="00C55412" w:rsidRDefault="00185C99" w:rsidP="00AD66D7">
      <w:pPr>
        <w:numPr>
          <w:ilvl w:val="0"/>
          <w:numId w:val="45"/>
        </w:numPr>
        <w:spacing w:line="560" w:lineRule="exact"/>
        <w:rPr>
          <w:rFonts w:ascii="宋体" w:eastAsia="宋体" w:hAnsi="宋体"/>
          <w:szCs w:val="24"/>
        </w:rPr>
      </w:pPr>
      <w:r>
        <w:rPr>
          <w:rFonts w:ascii="宋体" w:eastAsia="宋体" w:hAnsi="宋体" w:hint="eastAsia"/>
          <w:szCs w:val="24"/>
        </w:rPr>
        <w:t>保管人因工作需要调离，需办理公章交接手续。</w:t>
      </w:r>
    </w:p>
    <w:p w14:paraId="169DAAD3" w14:textId="77777777" w:rsidR="00C55412" w:rsidRDefault="00185C99" w:rsidP="00AD66D7">
      <w:pPr>
        <w:numPr>
          <w:ilvl w:val="0"/>
          <w:numId w:val="45"/>
        </w:numPr>
        <w:spacing w:line="560" w:lineRule="exact"/>
        <w:rPr>
          <w:rFonts w:ascii="宋体" w:eastAsia="宋体" w:hAnsi="宋体"/>
          <w:szCs w:val="24"/>
        </w:rPr>
      </w:pPr>
      <w:r>
        <w:rPr>
          <w:rFonts w:ascii="宋体" w:eastAsia="宋体" w:hAnsi="宋体" w:hint="eastAsia"/>
          <w:szCs w:val="24"/>
        </w:rPr>
        <w:t>公章遗失应及时上报，对外登报作废。</w:t>
      </w:r>
    </w:p>
    <w:p w14:paraId="39AF286F" w14:textId="77777777" w:rsidR="00C55412" w:rsidRDefault="00185C99">
      <w:pPr>
        <w:spacing w:beforeLines="50" w:before="156" w:line="560" w:lineRule="exact"/>
        <w:rPr>
          <w:rFonts w:ascii="宋体" w:eastAsia="宋体" w:hAnsi="宋体"/>
          <w:szCs w:val="24"/>
        </w:rPr>
      </w:pPr>
      <w:r>
        <w:rPr>
          <w:rFonts w:ascii="宋体" w:eastAsia="宋体" w:hAnsi="宋体" w:hint="eastAsia"/>
          <w:szCs w:val="24"/>
        </w:rPr>
        <w:t>四、本办法由基建处负责解释，自公布之日起实施。</w:t>
      </w:r>
      <w:bookmarkStart w:id="1538" w:name="_Toc450309421"/>
    </w:p>
    <w:p w14:paraId="0FAF049E" w14:textId="4BC6992B" w:rsidR="00C55412" w:rsidRDefault="00185C99">
      <w:pPr>
        <w:pStyle w:val="3"/>
        <w:spacing w:before="120" w:after="120" w:line="360" w:lineRule="auto"/>
        <w:rPr>
          <w:rFonts w:ascii="宋体" w:hAnsi="宋体"/>
          <w:szCs w:val="28"/>
        </w:rPr>
      </w:pPr>
      <w:bookmarkStart w:id="1539" w:name="_Toc450309422"/>
      <w:bookmarkEnd w:id="1538"/>
      <w:r>
        <w:rPr>
          <w:sz w:val="24"/>
          <w:szCs w:val="24"/>
        </w:rPr>
        <w:br w:type="page"/>
      </w:r>
      <w:bookmarkStart w:id="1540" w:name="_Toc450739054"/>
      <w:bookmarkStart w:id="1541" w:name="_Toc453760519"/>
      <w:bookmarkStart w:id="1542" w:name="_Toc56435472"/>
      <w:r>
        <w:rPr>
          <w:rFonts w:ascii="宋体" w:hAnsi="宋体" w:hint="eastAsia"/>
          <w:szCs w:val="28"/>
        </w:rPr>
        <w:lastRenderedPageBreak/>
        <w:t>上海电力</w:t>
      </w:r>
      <w:ins w:id="1543" w:author="王 秋侠" w:date="2020-11-16T15:28:00Z">
        <w:r w:rsidR="00460BCA">
          <w:rPr>
            <w:rFonts w:ascii="宋体" w:hAnsi="宋体" w:hint="eastAsia"/>
            <w:szCs w:val="28"/>
          </w:rPr>
          <w:t>学院</w:t>
        </w:r>
      </w:ins>
      <w:del w:id="1544" w:author="王 秋侠" w:date="2020-11-16T15:28:00Z">
        <w:r w:rsidDel="00460BCA">
          <w:rPr>
            <w:rFonts w:ascii="宋体" w:hAnsi="宋体" w:hint="eastAsia"/>
            <w:szCs w:val="28"/>
          </w:rPr>
          <w:delText>大学</w:delText>
        </w:r>
      </w:del>
      <w:r>
        <w:rPr>
          <w:rFonts w:ascii="宋体" w:hAnsi="宋体" w:hint="eastAsia"/>
          <w:szCs w:val="28"/>
        </w:rPr>
        <w:t>临港新校区建设工程专家咨询管理办法</w:t>
      </w:r>
      <w:bookmarkEnd w:id="1539"/>
      <w:bookmarkEnd w:id="1540"/>
      <w:bookmarkEnd w:id="1541"/>
      <w:bookmarkEnd w:id="1542"/>
    </w:p>
    <w:p w14:paraId="4850D027" w14:textId="77777777" w:rsidR="00352753" w:rsidRDefault="00352753" w:rsidP="004F047E">
      <w:pPr>
        <w:widowControl/>
        <w:jc w:val="center"/>
        <w:rPr>
          <w:rFonts w:ascii="宋体" w:eastAsia="宋体" w:hAnsi="宋体" w:cs="宋体"/>
          <w:color w:val="000000"/>
          <w:kern w:val="0"/>
          <w:szCs w:val="24"/>
        </w:rPr>
      </w:pPr>
      <w:r w:rsidRPr="00352753">
        <w:rPr>
          <w:rFonts w:ascii="宋体" w:eastAsia="宋体" w:hAnsi="宋体" w:cs="宋体" w:hint="eastAsia"/>
          <w:color w:val="000000"/>
          <w:kern w:val="0"/>
          <w:szCs w:val="24"/>
        </w:rPr>
        <w:t>沪电院院〔2016〕42号</w:t>
      </w:r>
    </w:p>
    <w:p w14:paraId="5F4E4F31" w14:textId="77777777" w:rsidR="004F047E" w:rsidRPr="004F047E" w:rsidRDefault="004F047E" w:rsidP="004F047E">
      <w:pPr>
        <w:widowControl/>
        <w:jc w:val="center"/>
        <w:rPr>
          <w:rFonts w:ascii="宋体" w:eastAsia="宋体" w:hAnsi="宋体" w:cs="宋体"/>
          <w:color w:val="000000"/>
          <w:kern w:val="0"/>
          <w:szCs w:val="24"/>
        </w:rPr>
      </w:pPr>
    </w:p>
    <w:p w14:paraId="5A4101A3"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hint="eastAsia"/>
          <w:szCs w:val="24"/>
        </w:rPr>
        <w:t>为更好地推进我校临港新校区建设，整合专家资源，运用专家特长，充分发挥专家在咨询工作中的智囊作用，特制定本办法。</w:t>
      </w:r>
    </w:p>
    <w:p w14:paraId="0AE8A734" w14:textId="77777777" w:rsidR="00C55412" w:rsidRDefault="00185C99">
      <w:pPr>
        <w:widowControl/>
        <w:snapToGrid w:val="0"/>
        <w:spacing w:line="560" w:lineRule="exact"/>
        <w:jc w:val="left"/>
        <w:rPr>
          <w:rFonts w:ascii="宋体" w:eastAsia="宋体" w:hAnsi="宋体"/>
          <w:b/>
          <w:szCs w:val="24"/>
        </w:rPr>
      </w:pPr>
      <w:r>
        <w:rPr>
          <w:rFonts w:ascii="宋体" w:eastAsia="宋体" w:hAnsi="宋体" w:hint="eastAsia"/>
          <w:b/>
          <w:szCs w:val="24"/>
        </w:rPr>
        <w:t>一、本制度适用范围</w:t>
      </w:r>
    </w:p>
    <w:p w14:paraId="1A633954"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hint="eastAsia"/>
          <w:szCs w:val="24"/>
        </w:rPr>
        <w:t>在我校临港新校区建设过程中，邀请相关专家提出合理化建议和意见、方案评审、比选评审等，需遵守本办法。</w:t>
      </w:r>
    </w:p>
    <w:p w14:paraId="6B9B1146" w14:textId="77777777" w:rsidR="00C55412" w:rsidRDefault="00185C99">
      <w:pPr>
        <w:widowControl/>
        <w:snapToGrid w:val="0"/>
        <w:spacing w:line="560" w:lineRule="exact"/>
        <w:jc w:val="left"/>
        <w:rPr>
          <w:rFonts w:ascii="宋体" w:eastAsia="宋体" w:hAnsi="宋体"/>
          <w:b/>
          <w:szCs w:val="24"/>
        </w:rPr>
      </w:pPr>
      <w:r>
        <w:rPr>
          <w:rFonts w:ascii="宋体" w:eastAsia="宋体" w:hAnsi="宋体" w:hint="eastAsia"/>
          <w:b/>
          <w:szCs w:val="24"/>
        </w:rPr>
        <w:t>二、邀请专家要求</w:t>
      </w:r>
    </w:p>
    <w:p w14:paraId="36F28864" w14:textId="77777777" w:rsidR="00C55412" w:rsidRDefault="00185C99" w:rsidP="00AD66D7">
      <w:pPr>
        <w:widowControl/>
        <w:numPr>
          <w:ilvl w:val="1"/>
          <w:numId w:val="46"/>
        </w:numPr>
        <w:snapToGrid w:val="0"/>
        <w:spacing w:line="560" w:lineRule="exact"/>
        <w:jc w:val="left"/>
        <w:rPr>
          <w:rFonts w:ascii="宋体" w:eastAsia="宋体" w:hAnsi="宋体"/>
          <w:szCs w:val="24"/>
        </w:rPr>
      </w:pPr>
      <w:r>
        <w:rPr>
          <w:rFonts w:ascii="宋体" w:eastAsia="宋体" w:hAnsi="宋体" w:hint="eastAsia"/>
          <w:szCs w:val="24"/>
        </w:rPr>
        <w:t>从事相关领域工作并具有高级职称或者具有同等专业水平，具有一定的专业知识和较丰富的实践和管理经验；</w:t>
      </w:r>
      <w:r>
        <w:rPr>
          <w:rFonts w:ascii="宋体" w:eastAsia="宋体" w:hAnsi="宋体"/>
          <w:szCs w:val="24"/>
        </w:rPr>
        <w:t xml:space="preserve"> </w:t>
      </w:r>
    </w:p>
    <w:p w14:paraId="116735C7" w14:textId="77777777" w:rsidR="00C55412" w:rsidRDefault="00185C99" w:rsidP="00AD66D7">
      <w:pPr>
        <w:widowControl/>
        <w:numPr>
          <w:ilvl w:val="1"/>
          <w:numId w:val="46"/>
        </w:numPr>
        <w:snapToGrid w:val="0"/>
        <w:spacing w:line="560" w:lineRule="exact"/>
        <w:jc w:val="left"/>
        <w:rPr>
          <w:rFonts w:ascii="宋体" w:eastAsia="宋体" w:hAnsi="宋体"/>
          <w:szCs w:val="24"/>
        </w:rPr>
      </w:pPr>
      <w:r>
        <w:rPr>
          <w:rFonts w:ascii="宋体" w:eastAsia="宋体" w:hAnsi="宋体" w:hint="eastAsia"/>
          <w:szCs w:val="24"/>
        </w:rPr>
        <w:t>熟悉国家以及本市有关建设工程的法律、法规、规章和规范性文件；</w:t>
      </w:r>
    </w:p>
    <w:p w14:paraId="3F86D7C7" w14:textId="77777777" w:rsidR="00C55412" w:rsidRDefault="00185C99" w:rsidP="00AD66D7">
      <w:pPr>
        <w:widowControl/>
        <w:numPr>
          <w:ilvl w:val="1"/>
          <w:numId w:val="46"/>
        </w:numPr>
        <w:snapToGrid w:val="0"/>
        <w:spacing w:line="560" w:lineRule="exact"/>
        <w:jc w:val="left"/>
        <w:rPr>
          <w:rFonts w:ascii="宋体" w:eastAsia="宋体" w:hAnsi="宋体"/>
          <w:szCs w:val="24"/>
        </w:rPr>
      </w:pPr>
      <w:r>
        <w:rPr>
          <w:rFonts w:ascii="宋体" w:eastAsia="宋体" w:hAnsi="宋体" w:hint="eastAsia"/>
          <w:szCs w:val="24"/>
        </w:rPr>
        <w:t>具有良好的职业道德，在提供咨询服务时以客观公正、廉洁自律、遵纪尽责为职业守则。</w:t>
      </w:r>
    </w:p>
    <w:p w14:paraId="3310C7E2" w14:textId="77777777" w:rsidR="00C55412" w:rsidRDefault="00185C99">
      <w:pPr>
        <w:widowControl/>
        <w:snapToGrid w:val="0"/>
        <w:spacing w:line="560" w:lineRule="exact"/>
        <w:jc w:val="left"/>
        <w:rPr>
          <w:rFonts w:ascii="宋体" w:eastAsia="宋体" w:hAnsi="宋体"/>
          <w:b/>
          <w:szCs w:val="24"/>
        </w:rPr>
      </w:pPr>
      <w:r>
        <w:rPr>
          <w:rFonts w:ascii="宋体" w:eastAsia="宋体" w:hAnsi="宋体" w:hint="eastAsia"/>
          <w:b/>
          <w:szCs w:val="24"/>
        </w:rPr>
        <w:t>三、与会专家的义务</w:t>
      </w:r>
    </w:p>
    <w:p w14:paraId="25D0F3BB"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szCs w:val="24"/>
        </w:rPr>
        <w:t>1</w:t>
      </w:r>
      <w:r>
        <w:rPr>
          <w:rFonts w:ascii="宋体" w:eastAsia="宋体" w:hAnsi="宋体" w:hint="eastAsia"/>
          <w:szCs w:val="24"/>
        </w:rPr>
        <w:t>、坚持诚信、公正、敬业的原则，实事求是地提出自己的咨询意见；</w:t>
      </w:r>
    </w:p>
    <w:p w14:paraId="5C232379"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szCs w:val="24"/>
        </w:rPr>
        <w:t>2</w:t>
      </w:r>
      <w:r>
        <w:rPr>
          <w:rFonts w:ascii="宋体" w:eastAsia="宋体" w:hAnsi="宋体" w:hint="eastAsia"/>
          <w:szCs w:val="24"/>
        </w:rPr>
        <w:t>、遵守保密规定，对项目中涉及的技术、经济秘密要严格保守；</w:t>
      </w:r>
    </w:p>
    <w:p w14:paraId="4B14D14B"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szCs w:val="24"/>
        </w:rPr>
        <w:t>3</w:t>
      </w:r>
      <w:r>
        <w:rPr>
          <w:rFonts w:ascii="宋体" w:eastAsia="宋体" w:hAnsi="宋体" w:hint="eastAsia"/>
          <w:szCs w:val="24"/>
        </w:rPr>
        <w:t>、需提供书面的建议或意见。</w:t>
      </w:r>
    </w:p>
    <w:p w14:paraId="78ADF924" w14:textId="77777777" w:rsidR="00C55412" w:rsidRDefault="00185C99">
      <w:pPr>
        <w:widowControl/>
        <w:snapToGrid w:val="0"/>
        <w:spacing w:line="560" w:lineRule="exact"/>
        <w:jc w:val="left"/>
        <w:rPr>
          <w:rFonts w:ascii="宋体" w:eastAsia="宋体" w:hAnsi="宋体"/>
          <w:b/>
          <w:szCs w:val="24"/>
        </w:rPr>
      </w:pPr>
      <w:r>
        <w:rPr>
          <w:rFonts w:ascii="宋体" w:eastAsia="宋体" w:hAnsi="宋体" w:hint="eastAsia"/>
          <w:b/>
          <w:szCs w:val="24"/>
        </w:rPr>
        <w:t>四、专家咨询会召开流程</w:t>
      </w:r>
    </w:p>
    <w:p w14:paraId="453BE48C" w14:textId="77777777" w:rsidR="00C55412" w:rsidRDefault="00185C99" w:rsidP="00AD66D7">
      <w:pPr>
        <w:widowControl/>
        <w:numPr>
          <w:ilvl w:val="0"/>
          <w:numId w:val="47"/>
        </w:numPr>
        <w:snapToGrid w:val="0"/>
        <w:spacing w:line="560" w:lineRule="exact"/>
        <w:jc w:val="left"/>
        <w:rPr>
          <w:rFonts w:ascii="宋体" w:eastAsia="宋体" w:hAnsi="宋体"/>
          <w:szCs w:val="24"/>
        </w:rPr>
      </w:pPr>
      <w:r>
        <w:rPr>
          <w:rFonts w:ascii="宋体" w:eastAsia="宋体" w:hAnsi="宋体" w:hint="eastAsia"/>
          <w:szCs w:val="24"/>
        </w:rPr>
        <w:t>由需求部门拟写召开专家咨询会申请报告，写明专家咨询会召开原因、主要议题及拟邀请专家名单，并经临港新校区建设工程指挥部同意。</w:t>
      </w:r>
    </w:p>
    <w:p w14:paraId="25BB9C1D" w14:textId="77777777" w:rsidR="00C55412" w:rsidRDefault="00185C99" w:rsidP="00AD66D7">
      <w:pPr>
        <w:widowControl/>
        <w:numPr>
          <w:ilvl w:val="0"/>
          <w:numId w:val="47"/>
        </w:numPr>
        <w:snapToGrid w:val="0"/>
        <w:spacing w:line="560" w:lineRule="exact"/>
        <w:jc w:val="left"/>
        <w:rPr>
          <w:rFonts w:ascii="宋体" w:eastAsia="宋体" w:hAnsi="宋体"/>
          <w:szCs w:val="24"/>
        </w:rPr>
      </w:pPr>
      <w:r>
        <w:rPr>
          <w:rFonts w:ascii="宋体" w:eastAsia="宋体" w:hAnsi="宋体" w:hint="eastAsia"/>
          <w:szCs w:val="24"/>
        </w:rPr>
        <w:t>需求部门制定会议方案，会议由专人进行会议记录，形成会议纪要，且所有与会人员需进行签到，不可代签。</w:t>
      </w:r>
    </w:p>
    <w:p w14:paraId="2960C26D" w14:textId="77777777" w:rsidR="00C55412" w:rsidRDefault="00185C99">
      <w:pPr>
        <w:widowControl/>
        <w:snapToGrid w:val="0"/>
        <w:spacing w:line="560" w:lineRule="exact"/>
        <w:jc w:val="left"/>
        <w:rPr>
          <w:rFonts w:ascii="宋体" w:eastAsia="宋体" w:hAnsi="宋体"/>
          <w:b/>
          <w:szCs w:val="24"/>
        </w:rPr>
      </w:pPr>
      <w:r>
        <w:rPr>
          <w:rFonts w:ascii="宋体" w:eastAsia="宋体" w:hAnsi="宋体" w:hint="eastAsia"/>
          <w:b/>
          <w:szCs w:val="24"/>
        </w:rPr>
        <w:t>五、专家工作报酬发放标准及相关规定</w:t>
      </w:r>
    </w:p>
    <w:p w14:paraId="000FAACA" w14:textId="77777777" w:rsidR="00C55412" w:rsidRDefault="00185C99" w:rsidP="00AD66D7">
      <w:pPr>
        <w:widowControl/>
        <w:numPr>
          <w:ilvl w:val="0"/>
          <w:numId w:val="48"/>
        </w:numPr>
        <w:snapToGrid w:val="0"/>
        <w:spacing w:line="560" w:lineRule="exact"/>
        <w:jc w:val="left"/>
        <w:rPr>
          <w:rFonts w:ascii="宋体" w:eastAsia="宋体" w:hAnsi="宋体"/>
          <w:szCs w:val="24"/>
        </w:rPr>
      </w:pPr>
      <w:r>
        <w:rPr>
          <w:rFonts w:ascii="宋体" w:eastAsia="宋体" w:hAnsi="宋体" w:hint="eastAsia"/>
          <w:szCs w:val="24"/>
        </w:rPr>
        <w:lastRenderedPageBreak/>
        <w:t>发放标准</w:t>
      </w:r>
    </w:p>
    <w:p w14:paraId="7417BD07"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hint="eastAsia"/>
          <w:szCs w:val="24"/>
        </w:rPr>
        <w:t>会期半天，按</w:t>
      </w:r>
      <w:r>
        <w:rPr>
          <w:rFonts w:ascii="宋体" w:eastAsia="宋体" w:hAnsi="宋体"/>
          <w:szCs w:val="24"/>
        </w:rPr>
        <w:t>800</w:t>
      </w:r>
      <w:r>
        <w:rPr>
          <w:rFonts w:ascii="宋体" w:eastAsia="宋体" w:hAnsi="宋体" w:hint="eastAsia"/>
          <w:szCs w:val="24"/>
        </w:rPr>
        <w:t>元支付；会期</w:t>
      </w:r>
      <w:r>
        <w:rPr>
          <w:rFonts w:ascii="宋体" w:eastAsia="宋体" w:hAnsi="宋体"/>
          <w:szCs w:val="24"/>
        </w:rPr>
        <w:t>1</w:t>
      </w:r>
      <w:r>
        <w:rPr>
          <w:rFonts w:ascii="宋体" w:eastAsia="宋体" w:hAnsi="宋体" w:hint="eastAsia"/>
          <w:szCs w:val="24"/>
        </w:rPr>
        <w:t>天，按</w:t>
      </w:r>
      <w:r>
        <w:rPr>
          <w:rFonts w:ascii="宋体" w:eastAsia="宋体" w:hAnsi="宋体"/>
          <w:szCs w:val="24"/>
        </w:rPr>
        <w:t>1000</w:t>
      </w:r>
      <w:r>
        <w:rPr>
          <w:rFonts w:ascii="宋体" w:eastAsia="宋体" w:hAnsi="宋体" w:hint="eastAsia"/>
          <w:szCs w:val="24"/>
        </w:rPr>
        <w:t>元支付；会期在</w:t>
      </w:r>
      <w:r>
        <w:rPr>
          <w:rFonts w:ascii="宋体" w:eastAsia="宋体" w:hAnsi="宋体"/>
          <w:szCs w:val="24"/>
        </w:rPr>
        <w:t>1</w:t>
      </w:r>
      <w:r>
        <w:rPr>
          <w:rFonts w:ascii="宋体" w:eastAsia="宋体" w:hAnsi="宋体" w:hint="eastAsia"/>
          <w:szCs w:val="24"/>
        </w:rPr>
        <w:t>天以上，以后每半天按</w:t>
      </w:r>
      <w:r>
        <w:rPr>
          <w:rFonts w:ascii="宋体" w:eastAsia="宋体" w:hAnsi="宋体"/>
          <w:szCs w:val="24"/>
        </w:rPr>
        <w:t>500</w:t>
      </w:r>
      <w:r>
        <w:rPr>
          <w:rFonts w:ascii="宋体" w:eastAsia="宋体" w:hAnsi="宋体" w:hint="eastAsia"/>
          <w:szCs w:val="24"/>
        </w:rPr>
        <w:t>元、</w:t>
      </w:r>
      <w:r>
        <w:rPr>
          <w:rFonts w:ascii="宋体" w:eastAsia="宋体" w:hAnsi="宋体"/>
          <w:szCs w:val="24"/>
        </w:rPr>
        <w:t>1</w:t>
      </w:r>
      <w:r>
        <w:rPr>
          <w:rFonts w:ascii="宋体" w:eastAsia="宋体" w:hAnsi="宋体" w:hint="eastAsia"/>
          <w:szCs w:val="24"/>
        </w:rPr>
        <w:t>天按</w:t>
      </w:r>
      <w:r>
        <w:rPr>
          <w:rFonts w:ascii="宋体" w:eastAsia="宋体" w:hAnsi="宋体"/>
          <w:szCs w:val="24"/>
        </w:rPr>
        <w:t>700</w:t>
      </w:r>
      <w:r>
        <w:rPr>
          <w:rFonts w:ascii="宋体" w:eastAsia="宋体" w:hAnsi="宋体" w:hint="eastAsia"/>
          <w:szCs w:val="24"/>
        </w:rPr>
        <w:t>元支付。</w:t>
      </w:r>
    </w:p>
    <w:p w14:paraId="4DBBB7D8" w14:textId="77777777" w:rsidR="00C55412" w:rsidRDefault="00185C99" w:rsidP="00AD66D7">
      <w:pPr>
        <w:widowControl/>
        <w:numPr>
          <w:ilvl w:val="0"/>
          <w:numId w:val="48"/>
        </w:numPr>
        <w:snapToGrid w:val="0"/>
        <w:spacing w:line="560" w:lineRule="exact"/>
        <w:jc w:val="left"/>
        <w:rPr>
          <w:rFonts w:ascii="宋体" w:eastAsia="宋体" w:hAnsi="宋体"/>
          <w:szCs w:val="24"/>
        </w:rPr>
      </w:pPr>
      <w:r>
        <w:rPr>
          <w:rFonts w:ascii="宋体" w:eastAsia="宋体" w:hAnsi="宋体" w:hint="eastAsia"/>
          <w:szCs w:val="24"/>
        </w:rPr>
        <w:t>发放要求</w:t>
      </w:r>
    </w:p>
    <w:p w14:paraId="3588BC26"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hint="eastAsia"/>
          <w:szCs w:val="24"/>
        </w:rPr>
        <w:t>（</w:t>
      </w:r>
      <w:r>
        <w:rPr>
          <w:rFonts w:ascii="宋体" w:eastAsia="宋体" w:hAnsi="宋体"/>
          <w:szCs w:val="24"/>
        </w:rPr>
        <w:t>1</w:t>
      </w:r>
      <w:r>
        <w:rPr>
          <w:rFonts w:ascii="宋体" w:eastAsia="宋体" w:hAnsi="宋体" w:hint="eastAsia"/>
          <w:szCs w:val="24"/>
        </w:rPr>
        <w:t>）发放专家工作报酬，须提请专家在《非在编人员劳务酬金评审发放表》上签字。</w:t>
      </w:r>
    </w:p>
    <w:p w14:paraId="59A6E01C" w14:textId="77777777" w:rsidR="00C55412" w:rsidRDefault="00185C99">
      <w:pPr>
        <w:widowControl/>
        <w:snapToGrid w:val="0"/>
        <w:spacing w:line="560" w:lineRule="exact"/>
        <w:ind w:firstLine="562"/>
        <w:jc w:val="left"/>
        <w:rPr>
          <w:rFonts w:ascii="宋体" w:eastAsia="宋体" w:hAnsi="宋体"/>
          <w:szCs w:val="24"/>
        </w:rPr>
      </w:pPr>
      <w:r>
        <w:rPr>
          <w:rFonts w:ascii="宋体" w:eastAsia="宋体" w:hAnsi="宋体" w:hint="eastAsia"/>
          <w:szCs w:val="24"/>
        </w:rPr>
        <w:t>（</w:t>
      </w:r>
      <w:r>
        <w:rPr>
          <w:rFonts w:ascii="宋体" w:eastAsia="宋体" w:hAnsi="宋体"/>
          <w:szCs w:val="24"/>
        </w:rPr>
        <w:t>2</w:t>
      </w:r>
      <w:r>
        <w:rPr>
          <w:rFonts w:ascii="宋体" w:eastAsia="宋体" w:hAnsi="宋体" w:hint="eastAsia"/>
          <w:szCs w:val="24"/>
        </w:rPr>
        <w:t>）本校内部工作人员不可领取专家工作报酬。</w:t>
      </w:r>
      <w:bookmarkStart w:id="1545" w:name="_Toc450309423"/>
    </w:p>
    <w:p w14:paraId="71F077FF" w14:textId="0F41C0CA" w:rsidR="00C55412" w:rsidDel="00460BCA" w:rsidRDefault="00185C99">
      <w:pPr>
        <w:pStyle w:val="3"/>
        <w:spacing w:before="120" w:after="120" w:line="360" w:lineRule="auto"/>
        <w:rPr>
          <w:del w:id="1546" w:author="王 秋侠" w:date="2020-11-16T15:31:00Z"/>
          <w:rFonts w:ascii="宋体" w:hAnsi="宋体"/>
          <w:szCs w:val="28"/>
        </w:rPr>
      </w:pPr>
      <w:r>
        <w:rPr>
          <w:sz w:val="24"/>
          <w:szCs w:val="24"/>
        </w:rPr>
        <w:br w:type="page"/>
      </w:r>
      <w:bookmarkStart w:id="1547" w:name="_Toc450739055"/>
      <w:bookmarkStart w:id="1548" w:name="_Toc453760520"/>
      <w:ins w:id="1549" w:author="王 秋侠" w:date="2020-11-16T15:31:00Z">
        <w:r w:rsidR="00460BCA" w:rsidDel="00460BCA">
          <w:rPr>
            <w:rFonts w:ascii="宋体" w:hAnsi="宋体" w:hint="eastAsia"/>
            <w:szCs w:val="28"/>
          </w:rPr>
          <w:lastRenderedPageBreak/>
          <w:t xml:space="preserve"> </w:t>
        </w:r>
      </w:ins>
      <w:del w:id="1550" w:author="王 秋侠" w:date="2020-11-16T15:31:00Z">
        <w:r w:rsidDel="00460BCA">
          <w:rPr>
            <w:rFonts w:ascii="宋体" w:hAnsi="宋体" w:hint="eastAsia"/>
            <w:szCs w:val="28"/>
          </w:rPr>
          <w:delText>上海电力</w:delText>
        </w:r>
      </w:del>
      <w:del w:id="1551" w:author="王 秋侠" w:date="2020-11-16T15:30:00Z">
        <w:r w:rsidDel="00460BCA">
          <w:rPr>
            <w:rFonts w:ascii="宋体" w:hAnsi="宋体" w:hint="eastAsia"/>
            <w:szCs w:val="28"/>
          </w:rPr>
          <w:delText>大学</w:delText>
        </w:r>
      </w:del>
      <w:del w:id="1552" w:author="王 秋侠" w:date="2020-11-16T15:31:00Z">
        <w:r w:rsidDel="00460BCA">
          <w:rPr>
            <w:rFonts w:ascii="宋体" w:hAnsi="宋体" w:hint="eastAsia"/>
            <w:szCs w:val="28"/>
          </w:rPr>
          <w:delText>临港新校区建设保障管理若干规定</w:delText>
        </w:r>
      </w:del>
      <w:bookmarkEnd w:id="1545"/>
      <w:bookmarkEnd w:id="1547"/>
      <w:bookmarkEnd w:id="1548"/>
      <w:del w:id="1553" w:author="王 秋侠" w:date="2020-11-16T15:28:00Z">
        <w:r w:rsidR="00E172BF" w:rsidDel="00460BCA">
          <w:rPr>
            <w:rFonts w:ascii="宋体" w:hAnsi="宋体" w:hint="eastAsia"/>
            <w:szCs w:val="28"/>
          </w:rPr>
          <w:delText>（是否废止？）</w:delText>
        </w:r>
      </w:del>
    </w:p>
    <w:p w14:paraId="31386C12" w14:textId="4F296E74" w:rsidR="00FD388E" w:rsidDel="00460BCA" w:rsidRDefault="00FD388E">
      <w:pPr>
        <w:pStyle w:val="3"/>
        <w:spacing w:before="120" w:after="120" w:line="360" w:lineRule="auto"/>
        <w:rPr>
          <w:del w:id="1554" w:author="王 秋侠" w:date="2020-11-16T15:31:00Z"/>
          <w:rFonts w:ascii="宋体" w:hAnsi="宋体"/>
          <w:szCs w:val="24"/>
        </w:rPr>
        <w:pPrChange w:id="1555" w:author="王 秋侠" w:date="2020-11-16T15:31:00Z">
          <w:pPr>
            <w:ind w:firstLineChars="100" w:firstLine="240"/>
            <w:jc w:val="center"/>
          </w:pPr>
        </w:pPrChange>
      </w:pPr>
      <w:del w:id="1556" w:author="王 秋侠" w:date="2020-11-16T15:31:00Z">
        <w:r w:rsidRPr="00FD388E" w:rsidDel="00460BCA">
          <w:rPr>
            <w:rFonts w:ascii="宋体" w:hAnsi="宋体" w:hint="eastAsia"/>
            <w:szCs w:val="24"/>
          </w:rPr>
          <w:delText>沪电院院〔</w:delText>
        </w:r>
        <w:r w:rsidRPr="00FD388E" w:rsidDel="00460BCA">
          <w:rPr>
            <w:rFonts w:ascii="宋体" w:hAnsi="宋体"/>
            <w:szCs w:val="24"/>
          </w:rPr>
          <w:delText>2016</w:delText>
        </w:r>
        <w:r w:rsidRPr="00FD388E" w:rsidDel="00460BCA">
          <w:rPr>
            <w:rFonts w:ascii="宋体" w:hAnsi="宋体" w:hint="eastAsia"/>
            <w:szCs w:val="24"/>
          </w:rPr>
          <w:delText>〕</w:delText>
        </w:r>
        <w:r w:rsidRPr="00FD388E" w:rsidDel="00460BCA">
          <w:rPr>
            <w:rFonts w:ascii="宋体" w:hAnsi="宋体"/>
            <w:szCs w:val="24"/>
          </w:rPr>
          <w:delText>42</w:delText>
        </w:r>
        <w:r w:rsidRPr="00FD388E" w:rsidDel="00460BCA">
          <w:rPr>
            <w:rFonts w:ascii="宋体" w:hAnsi="宋体" w:hint="eastAsia"/>
            <w:szCs w:val="24"/>
          </w:rPr>
          <w:delText>号</w:delText>
        </w:r>
      </w:del>
    </w:p>
    <w:p w14:paraId="5C96C0E2" w14:textId="037F27A5" w:rsidR="004F047E" w:rsidRPr="00FD388E" w:rsidDel="00460BCA" w:rsidRDefault="004F047E">
      <w:pPr>
        <w:pStyle w:val="3"/>
        <w:spacing w:before="120" w:after="120" w:line="360" w:lineRule="auto"/>
        <w:rPr>
          <w:del w:id="1557" w:author="王 秋侠" w:date="2020-11-16T15:31:00Z"/>
          <w:rFonts w:ascii="宋体" w:hAnsi="宋体"/>
          <w:szCs w:val="24"/>
        </w:rPr>
        <w:pPrChange w:id="1558" w:author="王 秋侠" w:date="2020-11-16T15:31:00Z">
          <w:pPr>
            <w:ind w:firstLineChars="100" w:firstLine="240"/>
            <w:jc w:val="center"/>
          </w:pPr>
        </w:pPrChange>
      </w:pPr>
    </w:p>
    <w:p w14:paraId="1E728FD8" w14:textId="75731185" w:rsidR="00C55412" w:rsidDel="00460BCA" w:rsidRDefault="00185C99">
      <w:pPr>
        <w:pStyle w:val="3"/>
        <w:spacing w:before="120" w:after="120" w:line="360" w:lineRule="auto"/>
        <w:rPr>
          <w:del w:id="1559" w:author="王 秋侠" w:date="2020-11-16T15:31:00Z"/>
          <w:rFonts w:ascii="宋体" w:hAnsi="宋体"/>
          <w:szCs w:val="24"/>
        </w:rPr>
        <w:pPrChange w:id="1560" w:author="王 秋侠" w:date="2020-11-16T15:31:00Z">
          <w:pPr>
            <w:pStyle w:val="a4"/>
            <w:spacing w:line="560" w:lineRule="exact"/>
            <w:ind w:firstLineChars="192" w:firstLine="461"/>
          </w:pPr>
        </w:pPrChange>
      </w:pPr>
      <w:del w:id="1561" w:author="王 秋侠" w:date="2020-11-16T15:31:00Z">
        <w:r w:rsidDel="00460BCA">
          <w:rPr>
            <w:rFonts w:ascii="宋体" w:hAnsi="宋体" w:hint="eastAsia"/>
            <w:szCs w:val="24"/>
          </w:rPr>
          <w:delText>为保障新校区建设工作的正常开展，特制定本规定。</w:delText>
        </w:r>
      </w:del>
    </w:p>
    <w:p w14:paraId="2C0520F8" w14:textId="2F4B7D5D" w:rsidR="00C55412" w:rsidDel="00460BCA" w:rsidRDefault="00185C99">
      <w:pPr>
        <w:pStyle w:val="3"/>
        <w:spacing w:before="120" w:after="120" w:line="360" w:lineRule="auto"/>
        <w:rPr>
          <w:del w:id="1562" w:author="王 秋侠" w:date="2020-11-16T15:31:00Z"/>
          <w:rFonts w:ascii="宋体" w:hAnsi="宋体"/>
          <w:szCs w:val="24"/>
        </w:rPr>
        <w:pPrChange w:id="1563" w:author="王 秋侠" w:date="2020-11-16T15:31:00Z">
          <w:pPr>
            <w:pStyle w:val="a4"/>
            <w:spacing w:line="560" w:lineRule="exact"/>
            <w:ind w:firstLineChars="192" w:firstLine="461"/>
          </w:pPr>
        </w:pPrChange>
      </w:pPr>
      <w:del w:id="1564" w:author="王 秋侠" w:date="2020-11-16T15:31:00Z">
        <w:r w:rsidDel="00460BCA">
          <w:rPr>
            <w:rFonts w:ascii="宋体" w:hAnsi="宋体" w:hint="eastAsia"/>
            <w:szCs w:val="24"/>
          </w:rPr>
          <w:delText>本规定适用对象为本校参与临港新校区建设工作的工作人员，含退休返聘人员。</w:delText>
        </w:r>
      </w:del>
    </w:p>
    <w:p w14:paraId="5BCE9937" w14:textId="51315AF3" w:rsidR="00C55412" w:rsidDel="00460BCA" w:rsidRDefault="00C55412">
      <w:pPr>
        <w:pStyle w:val="3"/>
        <w:spacing w:before="120" w:after="120" w:line="360" w:lineRule="auto"/>
        <w:rPr>
          <w:del w:id="1565" w:author="王 秋侠" w:date="2020-11-16T15:30:00Z"/>
          <w:rFonts w:ascii="宋体" w:hAnsi="宋体"/>
          <w:szCs w:val="24"/>
        </w:rPr>
        <w:pPrChange w:id="1566" w:author="王 秋侠" w:date="2020-11-16T15:31:00Z">
          <w:pPr>
            <w:pStyle w:val="a4"/>
            <w:spacing w:line="560" w:lineRule="exact"/>
            <w:ind w:firstLineChars="192" w:firstLine="461"/>
          </w:pPr>
        </w:pPrChange>
      </w:pPr>
    </w:p>
    <w:p w14:paraId="1FD8CBFE" w14:textId="0C1EEE80" w:rsidR="00C55412" w:rsidDel="00460BCA" w:rsidRDefault="00185C99">
      <w:pPr>
        <w:pStyle w:val="3"/>
        <w:spacing w:before="120" w:after="120" w:line="360" w:lineRule="auto"/>
        <w:rPr>
          <w:del w:id="1567" w:author="王 秋侠" w:date="2020-11-16T15:31:00Z"/>
          <w:rFonts w:ascii="宋体" w:hAnsi="宋体"/>
          <w:szCs w:val="24"/>
        </w:rPr>
        <w:pPrChange w:id="1568" w:author="王 秋侠" w:date="2020-11-16T15:31:00Z">
          <w:pPr>
            <w:pStyle w:val="a4"/>
            <w:spacing w:line="560" w:lineRule="exact"/>
            <w:jc w:val="center"/>
          </w:pPr>
        </w:pPrChange>
      </w:pPr>
      <w:del w:id="1569" w:author="王 秋侠" w:date="2020-11-16T15:31:00Z">
        <w:r w:rsidDel="00460BCA">
          <w:rPr>
            <w:rFonts w:ascii="宋体" w:hAnsi="宋体" w:hint="eastAsia"/>
            <w:b w:val="0"/>
            <w:szCs w:val="24"/>
          </w:rPr>
          <w:delText>一、考勤及补贴</w:delText>
        </w:r>
      </w:del>
    </w:p>
    <w:p w14:paraId="5B169029" w14:textId="7400F31F" w:rsidR="00C55412" w:rsidDel="00460BCA" w:rsidRDefault="00185C99">
      <w:pPr>
        <w:pStyle w:val="3"/>
        <w:spacing w:before="120" w:after="120" w:line="360" w:lineRule="auto"/>
        <w:rPr>
          <w:del w:id="1570" w:author="王 秋侠" w:date="2020-11-16T15:31:00Z"/>
          <w:rFonts w:ascii="宋体" w:hAnsi="宋体"/>
          <w:szCs w:val="24"/>
        </w:rPr>
        <w:pPrChange w:id="1571" w:author="王 秋侠" w:date="2020-11-16T15:31:00Z">
          <w:pPr>
            <w:pStyle w:val="a4"/>
            <w:numPr>
              <w:numId w:val="49"/>
            </w:numPr>
            <w:tabs>
              <w:tab w:val="left" w:pos="360"/>
              <w:tab w:val="left" w:pos="420"/>
            </w:tabs>
            <w:spacing w:after="0" w:line="560" w:lineRule="exact"/>
            <w:ind w:left="360" w:hanging="360"/>
          </w:pPr>
        </w:pPrChange>
      </w:pPr>
      <w:del w:id="1572" w:author="王 秋侠" w:date="2020-11-16T15:31:00Z">
        <w:r w:rsidDel="00460BCA">
          <w:rPr>
            <w:rFonts w:ascii="宋体" w:hAnsi="宋体" w:hint="eastAsia"/>
            <w:szCs w:val="24"/>
          </w:rPr>
          <w:delText>临港新校区建设指挥部现场工作作息时间为：</w:delText>
        </w:r>
        <w:r w:rsidDel="00460BCA">
          <w:rPr>
            <w:rFonts w:ascii="宋体" w:hAnsi="宋体"/>
            <w:szCs w:val="24"/>
          </w:rPr>
          <w:delText>8:30——16:30</w:delText>
        </w:r>
        <w:r w:rsidDel="00460BCA">
          <w:rPr>
            <w:rFonts w:ascii="宋体" w:hAnsi="宋体" w:hint="eastAsia"/>
            <w:szCs w:val="24"/>
          </w:rPr>
          <w:delText>，常规考勤时间为</w:delText>
        </w:r>
        <w:r w:rsidDel="00460BCA">
          <w:rPr>
            <w:rFonts w:ascii="宋体" w:hAnsi="宋体"/>
            <w:szCs w:val="24"/>
          </w:rPr>
          <w:delText>8:30——16:30</w:delText>
        </w:r>
        <w:r w:rsidDel="00460BCA">
          <w:rPr>
            <w:rFonts w:ascii="宋体" w:hAnsi="宋体" w:hint="eastAsia"/>
            <w:szCs w:val="24"/>
          </w:rPr>
          <w:delText>。</w:delText>
        </w:r>
      </w:del>
    </w:p>
    <w:p w14:paraId="0BA55A47" w14:textId="23792AFF" w:rsidR="00C55412" w:rsidDel="00460BCA" w:rsidRDefault="00185C99">
      <w:pPr>
        <w:pStyle w:val="3"/>
        <w:spacing w:before="120" w:after="120" w:line="360" w:lineRule="auto"/>
        <w:rPr>
          <w:del w:id="1573" w:author="王 秋侠" w:date="2020-11-16T15:31:00Z"/>
          <w:rFonts w:ascii="宋体" w:hAnsi="宋体"/>
          <w:szCs w:val="24"/>
        </w:rPr>
        <w:pPrChange w:id="1574" w:author="王 秋侠" w:date="2020-11-16T15:31:00Z">
          <w:pPr>
            <w:pStyle w:val="a4"/>
            <w:numPr>
              <w:numId w:val="49"/>
            </w:numPr>
            <w:tabs>
              <w:tab w:val="left" w:pos="360"/>
              <w:tab w:val="left" w:pos="420"/>
            </w:tabs>
            <w:spacing w:after="0" w:line="560" w:lineRule="exact"/>
            <w:ind w:left="360" w:hanging="360"/>
          </w:pPr>
        </w:pPrChange>
      </w:pPr>
      <w:del w:id="1575" w:author="王 秋侠" w:date="2020-11-16T15:31:00Z">
        <w:r w:rsidDel="00460BCA">
          <w:rPr>
            <w:rFonts w:ascii="宋体" w:hAnsi="宋体" w:hint="eastAsia"/>
            <w:szCs w:val="24"/>
          </w:rPr>
          <w:delText>现场工作人员考勤按照学校现行办法执行；双休日、寒暑假及法定节假日因工作需要赴临港新校区工作的，经所在部门领导批准并登记备案，每月由临港新校区建设综合办公室（以下简称“临港办”）统一汇总。</w:delText>
        </w:r>
      </w:del>
    </w:p>
    <w:p w14:paraId="6185000D" w14:textId="3435CF3F" w:rsidR="00C55412" w:rsidDel="00460BCA" w:rsidRDefault="00185C99">
      <w:pPr>
        <w:pStyle w:val="3"/>
        <w:spacing w:before="120" w:after="120" w:line="360" w:lineRule="auto"/>
        <w:rPr>
          <w:del w:id="1576" w:author="王 秋侠" w:date="2020-11-16T15:31:00Z"/>
          <w:rFonts w:ascii="宋体" w:hAnsi="宋体"/>
          <w:szCs w:val="24"/>
        </w:rPr>
        <w:pPrChange w:id="1577" w:author="王 秋侠" w:date="2020-11-16T15:31:00Z">
          <w:pPr>
            <w:pStyle w:val="a4"/>
            <w:numPr>
              <w:numId w:val="49"/>
            </w:numPr>
            <w:tabs>
              <w:tab w:val="left" w:pos="360"/>
              <w:tab w:val="left" w:pos="420"/>
            </w:tabs>
            <w:spacing w:after="0" w:line="560" w:lineRule="exact"/>
            <w:ind w:left="360" w:hanging="360"/>
          </w:pPr>
        </w:pPrChange>
      </w:pPr>
      <w:del w:id="1578" w:author="王 秋侠" w:date="2020-11-16T15:31:00Z">
        <w:r w:rsidDel="00460BCA">
          <w:rPr>
            <w:rFonts w:ascii="宋体" w:hAnsi="宋体" w:hint="eastAsia"/>
            <w:szCs w:val="24"/>
          </w:rPr>
          <w:delText>因工作需要的现场晚间值班由临港办统一安排并考勤；因事赴临港新校区工作的校内其他人员考勤由临港办负责。</w:delText>
        </w:r>
      </w:del>
    </w:p>
    <w:p w14:paraId="465FDDA5" w14:textId="13B8EEB8" w:rsidR="00C55412" w:rsidDel="00460BCA" w:rsidRDefault="00185C99">
      <w:pPr>
        <w:pStyle w:val="3"/>
        <w:spacing w:before="120" w:after="120" w:line="360" w:lineRule="auto"/>
        <w:rPr>
          <w:del w:id="1579" w:author="王 秋侠" w:date="2020-11-16T15:31:00Z"/>
          <w:rFonts w:ascii="宋体" w:hAnsi="宋体"/>
          <w:szCs w:val="24"/>
        </w:rPr>
        <w:pPrChange w:id="1580" w:author="王 秋侠" w:date="2020-11-16T15:31:00Z">
          <w:pPr>
            <w:pStyle w:val="a4"/>
            <w:numPr>
              <w:numId w:val="49"/>
            </w:numPr>
            <w:tabs>
              <w:tab w:val="left" w:pos="360"/>
              <w:tab w:val="left" w:pos="420"/>
            </w:tabs>
            <w:spacing w:after="0" w:line="560" w:lineRule="exact"/>
            <w:ind w:left="360" w:hanging="360"/>
          </w:pPr>
        </w:pPrChange>
      </w:pPr>
      <w:del w:id="1581" w:author="王 秋侠" w:date="2020-11-16T15:31:00Z">
        <w:r w:rsidDel="00460BCA">
          <w:rPr>
            <w:rFonts w:ascii="宋体" w:hAnsi="宋体" w:hint="eastAsia"/>
            <w:szCs w:val="24"/>
          </w:rPr>
          <w:delText>临港新校区工作补贴标准参照浦东校区工作补贴标准，为</w:delText>
        </w:r>
        <w:r w:rsidDel="00460BCA">
          <w:rPr>
            <w:rFonts w:ascii="宋体" w:hAnsi="宋体"/>
            <w:szCs w:val="24"/>
          </w:rPr>
          <w:delText>35</w:delText>
        </w:r>
        <w:r w:rsidDel="00460BCA">
          <w:rPr>
            <w:rFonts w:ascii="宋体" w:hAnsi="宋体" w:hint="eastAsia"/>
            <w:szCs w:val="24"/>
          </w:rPr>
          <w:delText>元</w:delText>
        </w:r>
        <w:r w:rsidDel="00460BCA">
          <w:rPr>
            <w:rFonts w:ascii="宋体" w:hAnsi="宋体"/>
            <w:szCs w:val="24"/>
          </w:rPr>
          <w:delText>/</w:delText>
        </w:r>
        <w:r w:rsidDel="00460BCA">
          <w:rPr>
            <w:rFonts w:ascii="宋体" w:hAnsi="宋体" w:hint="eastAsia"/>
            <w:szCs w:val="24"/>
          </w:rPr>
          <w:delText>人</w:delText>
        </w:r>
        <w:r w:rsidDel="00460BCA">
          <w:rPr>
            <w:rFonts w:ascii="宋体" w:hAnsi="宋体"/>
            <w:szCs w:val="24"/>
          </w:rPr>
          <w:delText>/</w:delText>
        </w:r>
        <w:r w:rsidDel="00460BCA">
          <w:rPr>
            <w:rFonts w:ascii="宋体" w:hAnsi="宋体" w:hint="eastAsia"/>
            <w:szCs w:val="24"/>
          </w:rPr>
          <w:delText>天；鉴于临港新校区工作环境的特殊性，额外给予</w:delText>
        </w:r>
        <w:r w:rsidDel="00460BCA">
          <w:rPr>
            <w:rFonts w:ascii="宋体" w:hAnsi="宋体"/>
            <w:szCs w:val="24"/>
          </w:rPr>
          <w:delText>15</w:delText>
        </w:r>
        <w:r w:rsidDel="00460BCA">
          <w:rPr>
            <w:rFonts w:ascii="宋体" w:hAnsi="宋体" w:hint="eastAsia"/>
            <w:szCs w:val="24"/>
          </w:rPr>
          <w:delText>元</w:delText>
        </w:r>
        <w:r w:rsidDel="00460BCA">
          <w:rPr>
            <w:rFonts w:ascii="宋体" w:hAnsi="宋体"/>
            <w:szCs w:val="24"/>
          </w:rPr>
          <w:delText>/</w:delText>
        </w:r>
        <w:r w:rsidDel="00460BCA">
          <w:rPr>
            <w:rFonts w:ascii="宋体" w:hAnsi="宋体" w:hint="eastAsia"/>
            <w:szCs w:val="24"/>
          </w:rPr>
          <w:delText>人</w:delText>
        </w:r>
        <w:r w:rsidDel="00460BCA">
          <w:rPr>
            <w:rFonts w:ascii="宋体" w:hAnsi="宋体"/>
            <w:szCs w:val="24"/>
          </w:rPr>
          <w:delText>/</w:delText>
        </w:r>
        <w:r w:rsidDel="00460BCA">
          <w:rPr>
            <w:rFonts w:ascii="宋体" w:hAnsi="宋体" w:hint="eastAsia"/>
            <w:szCs w:val="24"/>
          </w:rPr>
          <w:delText>天工作条件津贴。</w:delText>
        </w:r>
      </w:del>
    </w:p>
    <w:p w14:paraId="66C6E47F" w14:textId="3627CB92" w:rsidR="00C55412" w:rsidDel="00460BCA" w:rsidRDefault="00185C99">
      <w:pPr>
        <w:pStyle w:val="3"/>
        <w:spacing w:before="120" w:after="120" w:line="360" w:lineRule="auto"/>
        <w:rPr>
          <w:del w:id="1582" w:author="王 秋侠" w:date="2020-11-16T15:31:00Z"/>
          <w:rFonts w:ascii="宋体" w:hAnsi="宋体"/>
          <w:szCs w:val="24"/>
        </w:rPr>
        <w:pPrChange w:id="1583" w:author="王 秋侠" w:date="2020-11-16T15:31:00Z">
          <w:pPr>
            <w:pStyle w:val="a4"/>
            <w:numPr>
              <w:numId w:val="49"/>
            </w:numPr>
            <w:tabs>
              <w:tab w:val="left" w:pos="360"/>
              <w:tab w:val="left" w:pos="420"/>
            </w:tabs>
            <w:spacing w:after="0" w:line="560" w:lineRule="exact"/>
            <w:ind w:left="360" w:hanging="360"/>
          </w:pPr>
        </w:pPrChange>
      </w:pPr>
      <w:del w:id="1584" w:author="王 秋侠" w:date="2020-11-16T15:31:00Z">
        <w:r w:rsidDel="00460BCA">
          <w:rPr>
            <w:rFonts w:ascii="宋体" w:hAnsi="宋体" w:hint="eastAsia"/>
            <w:szCs w:val="24"/>
          </w:rPr>
          <w:delText>常驻临港施工现场的临港办和基建处工作人员按每月</w:delText>
        </w:r>
        <w:r w:rsidDel="00460BCA">
          <w:rPr>
            <w:rFonts w:ascii="宋体" w:hAnsi="宋体"/>
            <w:szCs w:val="24"/>
          </w:rPr>
          <w:delText>22</w:delText>
        </w:r>
        <w:r w:rsidDel="00460BCA">
          <w:rPr>
            <w:rFonts w:ascii="宋体" w:hAnsi="宋体" w:hint="eastAsia"/>
            <w:szCs w:val="24"/>
          </w:rPr>
          <w:delText>个工作日固定发放工作补贴。其他因工作需要到临港施工现场工作的校内人员每月根据考勤次数发放补贴。</w:delText>
        </w:r>
      </w:del>
    </w:p>
    <w:p w14:paraId="7738C901" w14:textId="7AA4F179" w:rsidR="00C55412" w:rsidDel="00460BCA" w:rsidRDefault="00185C99">
      <w:pPr>
        <w:pStyle w:val="3"/>
        <w:spacing w:before="120" w:after="120" w:line="360" w:lineRule="auto"/>
        <w:rPr>
          <w:del w:id="1585" w:author="王 秋侠" w:date="2020-11-16T15:31:00Z"/>
          <w:rFonts w:ascii="宋体" w:hAnsi="宋体"/>
          <w:szCs w:val="24"/>
        </w:rPr>
        <w:pPrChange w:id="1586" w:author="王 秋侠" w:date="2020-11-16T15:31:00Z">
          <w:pPr>
            <w:pStyle w:val="a4"/>
            <w:numPr>
              <w:numId w:val="49"/>
            </w:numPr>
            <w:tabs>
              <w:tab w:val="left" w:pos="360"/>
              <w:tab w:val="left" w:pos="420"/>
            </w:tabs>
            <w:spacing w:after="0" w:line="560" w:lineRule="exact"/>
            <w:ind w:left="360" w:hanging="360"/>
          </w:pPr>
        </w:pPrChange>
      </w:pPr>
      <w:del w:id="1587" w:author="王 秋侠" w:date="2020-11-16T15:31:00Z">
        <w:r w:rsidDel="00460BCA">
          <w:rPr>
            <w:rFonts w:ascii="宋体" w:hAnsi="宋体" w:hint="eastAsia"/>
            <w:szCs w:val="24"/>
          </w:rPr>
          <w:delText>按考勤次数发放补贴的校内人员，根据考勤记录，同一天内在现场工作时间满五小时的按一天计算补贴，不足五小时的按半天计算。</w:delText>
        </w:r>
      </w:del>
    </w:p>
    <w:p w14:paraId="588428A4" w14:textId="7646B958" w:rsidR="00C55412" w:rsidDel="00460BCA" w:rsidRDefault="00185C99">
      <w:pPr>
        <w:pStyle w:val="3"/>
        <w:spacing w:before="120" w:after="120" w:line="360" w:lineRule="auto"/>
        <w:rPr>
          <w:del w:id="1588" w:author="王 秋侠" w:date="2020-11-16T15:31:00Z"/>
          <w:rFonts w:ascii="宋体" w:hAnsi="宋体"/>
          <w:szCs w:val="24"/>
        </w:rPr>
        <w:pPrChange w:id="1589" w:author="王 秋侠" w:date="2020-11-16T15:31:00Z">
          <w:pPr>
            <w:pStyle w:val="a4"/>
            <w:numPr>
              <w:numId w:val="49"/>
            </w:numPr>
            <w:tabs>
              <w:tab w:val="left" w:pos="360"/>
              <w:tab w:val="left" w:pos="420"/>
            </w:tabs>
            <w:spacing w:after="0" w:line="560" w:lineRule="exact"/>
            <w:ind w:left="360" w:hanging="360"/>
          </w:pPr>
        </w:pPrChange>
      </w:pPr>
      <w:del w:id="1590" w:author="王 秋侠" w:date="2020-11-16T15:31:00Z">
        <w:r w:rsidDel="00460BCA">
          <w:rPr>
            <w:rFonts w:ascii="宋体" w:hAnsi="宋体" w:hint="eastAsia"/>
            <w:szCs w:val="24"/>
          </w:rPr>
          <w:delText>临港办根据工作需要统一安排的晚间值班的值班费按照学校总值班费发放标准执行，其他晚间自行留宿的不作为值班和加班。</w:delText>
        </w:r>
      </w:del>
    </w:p>
    <w:p w14:paraId="61181064" w14:textId="3D431EDE" w:rsidR="00C55412" w:rsidDel="00460BCA" w:rsidRDefault="00185C99">
      <w:pPr>
        <w:pStyle w:val="3"/>
        <w:spacing w:before="120" w:after="120" w:line="360" w:lineRule="auto"/>
        <w:rPr>
          <w:del w:id="1591" w:author="王 秋侠" w:date="2020-11-16T15:31:00Z"/>
          <w:rFonts w:ascii="宋体" w:hAnsi="宋体"/>
          <w:szCs w:val="24"/>
        </w:rPr>
        <w:pPrChange w:id="1592" w:author="王 秋侠" w:date="2020-11-16T15:31:00Z">
          <w:pPr>
            <w:pStyle w:val="a4"/>
            <w:numPr>
              <w:numId w:val="49"/>
            </w:numPr>
            <w:tabs>
              <w:tab w:val="left" w:pos="360"/>
              <w:tab w:val="left" w:pos="420"/>
            </w:tabs>
            <w:spacing w:after="0" w:line="560" w:lineRule="exact"/>
            <w:ind w:left="360" w:hanging="360"/>
          </w:pPr>
        </w:pPrChange>
      </w:pPr>
      <w:del w:id="1593" w:author="王 秋侠" w:date="2020-11-16T15:31:00Z">
        <w:r w:rsidDel="00460BCA">
          <w:rPr>
            <w:rFonts w:ascii="宋体" w:hAnsi="宋体" w:hint="eastAsia"/>
            <w:szCs w:val="24"/>
          </w:rPr>
          <w:delText>寒暑假及法定节假日的工作补贴按上述办法根据考勤记录进行计算。加班费用按学校现有基建工作相关加班规定另行计算。值班和加班费用从基建管理费中支出。</w:delText>
        </w:r>
      </w:del>
    </w:p>
    <w:p w14:paraId="7339ACFC" w14:textId="5B75095C" w:rsidR="00C55412" w:rsidDel="00460BCA" w:rsidRDefault="00185C99">
      <w:pPr>
        <w:pStyle w:val="3"/>
        <w:spacing w:before="120" w:after="120" w:line="360" w:lineRule="auto"/>
        <w:rPr>
          <w:del w:id="1594" w:author="王 秋侠" w:date="2020-11-16T15:31:00Z"/>
          <w:rFonts w:ascii="宋体" w:hAnsi="宋体"/>
          <w:szCs w:val="24"/>
        </w:rPr>
        <w:pPrChange w:id="1595" w:author="王 秋侠" w:date="2020-11-16T15:31:00Z">
          <w:pPr>
            <w:pStyle w:val="a4"/>
            <w:numPr>
              <w:numId w:val="49"/>
            </w:numPr>
            <w:tabs>
              <w:tab w:val="left" w:pos="360"/>
              <w:tab w:val="left" w:pos="420"/>
            </w:tabs>
            <w:spacing w:after="0" w:line="560" w:lineRule="exact"/>
            <w:ind w:left="360" w:hanging="360"/>
          </w:pPr>
        </w:pPrChange>
      </w:pPr>
      <w:del w:id="1596" w:author="王 秋侠" w:date="2020-11-16T15:31:00Z">
        <w:r w:rsidDel="00460BCA">
          <w:rPr>
            <w:rFonts w:ascii="宋体" w:hAnsi="宋体" w:hint="eastAsia"/>
            <w:szCs w:val="24"/>
          </w:rPr>
          <w:delText>临港办按月将考勤记录及补贴计算表汇总后报人事处并参照浦东校区补贴发放流程核发。</w:delText>
        </w:r>
      </w:del>
    </w:p>
    <w:p w14:paraId="06AE2587" w14:textId="54B5ED10" w:rsidR="00C55412" w:rsidDel="00460BCA" w:rsidRDefault="00185C99">
      <w:pPr>
        <w:pStyle w:val="3"/>
        <w:spacing w:before="120" w:after="120" w:line="360" w:lineRule="auto"/>
        <w:rPr>
          <w:del w:id="1597" w:author="王 秋侠" w:date="2020-11-16T15:31:00Z"/>
          <w:rFonts w:ascii="宋体" w:hAnsi="宋体"/>
          <w:szCs w:val="24"/>
        </w:rPr>
        <w:pPrChange w:id="1598" w:author="王 秋侠" w:date="2020-11-16T15:31:00Z">
          <w:pPr>
            <w:pStyle w:val="a4"/>
            <w:numPr>
              <w:numId w:val="49"/>
            </w:numPr>
            <w:tabs>
              <w:tab w:val="left" w:pos="360"/>
              <w:tab w:val="left" w:pos="420"/>
            </w:tabs>
            <w:spacing w:after="0" w:line="560" w:lineRule="exact"/>
            <w:ind w:left="360" w:hanging="360"/>
          </w:pPr>
        </w:pPrChange>
      </w:pPr>
      <w:del w:id="1599" w:author="王 秋侠" w:date="2020-11-16T15:31:00Z">
        <w:r w:rsidDel="00460BCA">
          <w:rPr>
            <w:rFonts w:ascii="宋体" w:hAnsi="宋体" w:hint="eastAsia"/>
            <w:szCs w:val="24"/>
          </w:rPr>
          <w:delText>凡在考勤方面弄虚作假的，一经发现，除追还其违纪违规所得外，视情节轻重报请学校人事处严肃处理。</w:delText>
        </w:r>
      </w:del>
    </w:p>
    <w:p w14:paraId="61E267C2" w14:textId="5BC52EB7" w:rsidR="00C55412" w:rsidDel="00460BCA" w:rsidRDefault="00185C99">
      <w:pPr>
        <w:pStyle w:val="3"/>
        <w:spacing w:before="120" w:after="120" w:line="360" w:lineRule="auto"/>
        <w:rPr>
          <w:del w:id="1600" w:author="王 秋侠" w:date="2020-11-16T15:31:00Z"/>
          <w:rFonts w:ascii="宋体" w:hAnsi="宋体"/>
          <w:szCs w:val="24"/>
        </w:rPr>
        <w:pPrChange w:id="1601" w:author="王 秋侠" w:date="2020-11-16T15:31:00Z">
          <w:pPr>
            <w:pStyle w:val="a4"/>
            <w:spacing w:line="560" w:lineRule="exact"/>
            <w:jc w:val="center"/>
          </w:pPr>
        </w:pPrChange>
      </w:pPr>
      <w:del w:id="1602" w:author="王 秋侠" w:date="2020-11-16T15:31:00Z">
        <w:r w:rsidDel="00460BCA">
          <w:rPr>
            <w:rFonts w:ascii="宋体" w:hAnsi="宋体" w:hint="eastAsia"/>
            <w:b w:val="0"/>
            <w:szCs w:val="24"/>
          </w:rPr>
          <w:delText>二、用餐办法</w:delText>
        </w:r>
      </w:del>
    </w:p>
    <w:p w14:paraId="45B374C3" w14:textId="663BE394" w:rsidR="00C55412" w:rsidDel="00460BCA" w:rsidRDefault="00185C99">
      <w:pPr>
        <w:pStyle w:val="3"/>
        <w:spacing w:before="120" w:after="120" w:line="360" w:lineRule="auto"/>
        <w:rPr>
          <w:del w:id="1603" w:author="王 秋侠" w:date="2020-11-16T15:31:00Z"/>
          <w:rFonts w:ascii="宋体" w:hAnsi="宋体"/>
          <w:color w:val="000000"/>
          <w:kern w:val="0"/>
          <w:szCs w:val="24"/>
        </w:rPr>
        <w:pPrChange w:id="1604" w:author="王 秋侠" w:date="2020-11-16T15:31:00Z">
          <w:pPr>
            <w:widowControl/>
            <w:numPr>
              <w:numId w:val="50"/>
            </w:numPr>
            <w:tabs>
              <w:tab w:val="left" w:pos="360"/>
              <w:tab w:val="left" w:pos="820"/>
            </w:tabs>
            <w:snapToGrid w:val="0"/>
            <w:spacing w:line="560" w:lineRule="exact"/>
            <w:ind w:left="360" w:hanging="360"/>
          </w:pPr>
        </w:pPrChange>
      </w:pPr>
      <w:del w:id="1605" w:author="王 秋侠" w:date="2020-11-16T15:31:00Z">
        <w:r w:rsidDel="00460BCA">
          <w:rPr>
            <w:rFonts w:ascii="宋体" w:hAnsi="宋体" w:hint="eastAsia"/>
            <w:color w:val="000000"/>
            <w:kern w:val="0"/>
            <w:szCs w:val="24"/>
          </w:rPr>
          <w:delText>临港新校区食堂仅供新校区建设现场校方及相关方（财务监理、项目管理、工程监理等）管理人员就餐，由临港办负责监管。</w:delText>
        </w:r>
      </w:del>
    </w:p>
    <w:p w14:paraId="10933D47" w14:textId="40A29C1D" w:rsidR="00C55412" w:rsidDel="00460BCA" w:rsidRDefault="00185C99">
      <w:pPr>
        <w:pStyle w:val="3"/>
        <w:spacing w:before="120" w:after="120" w:line="360" w:lineRule="auto"/>
        <w:rPr>
          <w:del w:id="1606" w:author="王 秋侠" w:date="2020-11-16T15:31:00Z"/>
          <w:rFonts w:ascii="宋体" w:hAnsi="宋体"/>
          <w:color w:val="000000"/>
          <w:kern w:val="0"/>
          <w:szCs w:val="24"/>
        </w:rPr>
        <w:pPrChange w:id="1607" w:author="王 秋侠" w:date="2020-11-16T15:31:00Z">
          <w:pPr>
            <w:widowControl/>
            <w:numPr>
              <w:numId w:val="50"/>
            </w:numPr>
            <w:tabs>
              <w:tab w:val="left" w:pos="360"/>
              <w:tab w:val="left" w:pos="820"/>
            </w:tabs>
            <w:snapToGrid w:val="0"/>
            <w:spacing w:line="560" w:lineRule="exact"/>
            <w:ind w:left="360" w:hanging="360"/>
          </w:pPr>
        </w:pPrChange>
      </w:pPr>
      <w:del w:id="1608" w:author="王 秋侠" w:date="2020-11-16T15:31:00Z">
        <w:r w:rsidDel="00460BCA">
          <w:rPr>
            <w:rFonts w:ascii="宋体" w:hAnsi="宋体" w:hint="eastAsia"/>
            <w:color w:val="000000"/>
            <w:kern w:val="0"/>
            <w:szCs w:val="24"/>
          </w:rPr>
          <w:delText>工作人员一律凭校园卡刷卡就餐（长期在现场工作的外单位人员统一办理临时校园卡），因工作关系需要就餐的临时外来人员到临港办购买餐券就餐。</w:delText>
        </w:r>
      </w:del>
    </w:p>
    <w:p w14:paraId="7BA27780" w14:textId="2C9971D4" w:rsidR="00C55412" w:rsidDel="00460BCA" w:rsidRDefault="00185C99">
      <w:pPr>
        <w:pStyle w:val="3"/>
        <w:spacing w:before="120" w:after="120" w:line="360" w:lineRule="auto"/>
        <w:rPr>
          <w:del w:id="1609" w:author="王 秋侠" w:date="2020-11-16T15:31:00Z"/>
          <w:rFonts w:ascii="宋体" w:hAnsi="宋体"/>
          <w:color w:val="000000"/>
          <w:kern w:val="0"/>
          <w:szCs w:val="24"/>
        </w:rPr>
        <w:pPrChange w:id="1610" w:author="王 秋侠" w:date="2020-11-16T15:31:00Z">
          <w:pPr>
            <w:widowControl/>
            <w:numPr>
              <w:numId w:val="50"/>
            </w:numPr>
            <w:tabs>
              <w:tab w:val="left" w:pos="360"/>
              <w:tab w:val="left" w:pos="820"/>
            </w:tabs>
            <w:snapToGrid w:val="0"/>
            <w:spacing w:line="560" w:lineRule="exact"/>
            <w:ind w:left="360" w:hanging="360"/>
          </w:pPr>
        </w:pPrChange>
      </w:pPr>
      <w:del w:id="1611" w:author="王 秋侠" w:date="2020-11-16T15:31:00Z">
        <w:r w:rsidDel="00460BCA">
          <w:rPr>
            <w:rFonts w:ascii="宋体" w:hAnsi="宋体" w:hint="eastAsia"/>
            <w:color w:val="000000"/>
            <w:kern w:val="0"/>
            <w:szCs w:val="24"/>
          </w:rPr>
          <w:delText>临港办指定专人统计每天就餐人数，通知食堂做好采购和饮食供应，负责食堂工作人员的考勤、考核，并负责结算审核。</w:delText>
        </w:r>
      </w:del>
    </w:p>
    <w:p w14:paraId="22CF57DF" w14:textId="31DB2EFA" w:rsidR="00C55412" w:rsidDel="00460BCA" w:rsidRDefault="00185C99">
      <w:pPr>
        <w:pStyle w:val="3"/>
        <w:spacing w:before="120" w:after="120" w:line="360" w:lineRule="auto"/>
        <w:rPr>
          <w:del w:id="1612" w:author="王 秋侠" w:date="2020-11-16T15:31:00Z"/>
          <w:rFonts w:ascii="宋体" w:hAnsi="宋体"/>
          <w:color w:val="000000"/>
          <w:kern w:val="0"/>
          <w:szCs w:val="24"/>
        </w:rPr>
        <w:pPrChange w:id="1613" w:author="王 秋侠" w:date="2020-11-16T15:31:00Z">
          <w:pPr>
            <w:widowControl/>
            <w:numPr>
              <w:numId w:val="50"/>
            </w:numPr>
            <w:tabs>
              <w:tab w:val="left" w:pos="360"/>
              <w:tab w:val="left" w:pos="820"/>
            </w:tabs>
            <w:snapToGrid w:val="0"/>
            <w:spacing w:line="560" w:lineRule="exact"/>
            <w:ind w:left="360" w:hanging="360"/>
          </w:pPr>
        </w:pPrChange>
      </w:pPr>
      <w:del w:id="1614" w:author="王 秋侠" w:date="2020-11-16T15:31:00Z">
        <w:r w:rsidDel="00460BCA">
          <w:rPr>
            <w:rFonts w:ascii="宋体" w:hAnsi="宋体" w:hint="eastAsia"/>
            <w:color w:val="000000"/>
            <w:kern w:val="0"/>
            <w:szCs w:val="24"/>
          </w:rPr>
          <w:delText>校外有关人员因工作需要临时来新校区公干，由对口接待部门事先登记后，临港办统一安排就餐。接待校外单位的餐费由对口部门支付。</w:delText>
        </w:r>
      </w:del>
    </w:p>
    <w:p w14:paraId="076ACEEC" w14:textId="3D4048B9" w:rsidR="00C55412" w:rsidDel="00460BCA" w:rsidRDefault="00185C99">
      <w:pPr>
        <w:pStyle w:val="3"/>
        <w:spacing w:before="120" w:after="120" w:line="360" w:lineRule="auto"/>
        <w:rPr>
          <w:del w:id="1615" w:author="王 秋侠" w:date="2020-11-16T15:31:00Z"/>
          <w:rFonts w:ascii="宋体" w:hAnsi="宋体"/>
          <w:color w:val="000000"/>
          <w:kern w:val="0"/>
          <w:szCs w:val="24"/>
        </w:rPr>
        <w:pPrChange w:id="1616" w:author="王 秋侠" w:date="2020-11-16T15:31:00Z">
          <w:pPr>
            <w:widowControl/>
            <w:numPr>
              <w:numId w:val="50"/>
            </w:numPr>
            <w:tabs>
              <w:tab w:val="left" w:pos="360"/>
              <w:tab w:val="left" w:pos="820"/>
            </w:tabs>
            <w:snapToGrid w:val="0"/>
            <w:spacing w:line="560" w:lineRule="exact"/>
            <w:ind w:left="360" w:hanging="360"/>
          </w:pPr>
        </w:pPrChange>
      </w:pPr>
      <w:del w:id="1617" w:author="王 秋侠" w:date="2020-11-16T15:31:00Z">
        <w:r w:rsidDel="00460BCA">
          <w:rPr>
            <w:rFonts w:ascii="宋体" w:hAnsi="宋体" w:hint="eastAsia"/>
            <w:color w:val="000000"/>
            <w:kern w:val="0"/>
            <w:szCs w:val="24"/>
          </w:rPr>
          <w:delText>其他特殊用餐需求，需提前报临港办，根据情况进行安排。</w:delText>
        </w:r>
      </w:del>
    </w:p>
    <w:p w14:paraId="2790DD19" w14:textId="3FC3751F" w:rsidR="00C55412" w:rsidDel="00460BCA" w:rsidRDefault="00185C99">
      <w:pPr>
        <w:pStyle w:val="3"/>
        <w:spacing w:before="120" w:after="120" w:line="360" w:lineRule="auto"/>
        <w:rPr>
          <w:del w:id="1618" w:author="王 秋侠" w:date="2020-11-16T15:31:00Z"/>
          <w:rFonts w:ascii="宋体" w:hAnsi="宋体"/>
          <w:caps/>
          <w:kern w:val="0"/>
          <w:szCs w:val="24"/>
        </w:rPr>
        <w:pPrChange w:id="1619" w:author="王 秋侠" w:date="2020-11-16T15:31:00Z">
          <w:pPr>
            <w:widowControl/>
            <w:snapToGrid w:val="0"/>
            <w:spacing w:line="560" w:lineRule="exact"/>
            <w:jc w:val="center"/>
          </w:pPr>
        </w:pPrChange>
      </w:pPr>
      <w:del w:id="1620" w:author="王 秋侠" w:date="2020-11-16T15:31:00Z">
        <w:r w:rsidDel="00460BCA">
          <w:rPr>
            <w:rFonts w:ascii="宋体" w:hAnsi="宋体" w:hint="eastAsia"/>
            <w:b w:val="0"/>
            <w:kern w:val="0"/>
            <w:szCs w:val="24"/>
          </w:rPr>
          <w:delText>三、车辆管理办法</w:delText>
        </w:r>
      </w:del>
    </w:p>
    <w:p w14:paraId="7B7EC5BF" w14:textId="3E02EA1E" w:rsidR="00C55412" w:rsidDel="00460BCA" w:rsidRDefault="00185C99">
      <w:pPr>
        <w:pStyle w:val="3"/>
        <w:spacing w:before="120" w:after="120" w:line="360" w:lineRule="auto"/>
        <w:rPr>
          <w:del w:id="1621" w:author="王 秋侠" w:date="2020-11-16T15:31:00Z"/>
          <w:rFonts w:ascii="宋体" w:hAnsi="宋体"/>
          <w:color w:val="000000"/>
          <w:kern w:val="0"/>
          <w:szCs w:val="24"/>
        </w:rPr>
        <w:pPrChange w:id="1622" w:author="王 秋侠" w:date="2020-11-16T15:31:00Z">
          <w:pPr>
            <w:widowControl/>
            <w:numPr>
              <w:numId w:val="50"/>
            </w:numPr>
            <w:tabs>
              <w:tab w:val="left" w:pos="360"/>
              <w:tab w:val="left" w:pos="820"/>
            </w:tabs>
            <w:snapToGrid w:val="0"/>
            <w:spacing w:line="560" w:lineRule="exact"/>
            <w:ind w:left="360" w:hanging="360"/>
          </w:pPr>
        </w:pPrChange>
      </w:pPr>
      <w:del w:id="1623" w:author="王 秋侠" w:date="2020-11-16T15:31:00Z">
        <w:r w:rsidDel="00460BCA">
          <w:rPr>
            <w:rFonts w:ascii="宋体" w:hAnsi="宋体" w:hint="eastAsia"/>
            <w:color w:val="000000"/>
            <w:kern w:val="0"/>
            <w:szCs w:val="24"/>
          </w:rPr>
          <w:delText>新校区建设</w:delText>
        </w:r>
        <w:r w:rsidDel="00460BCA">
          <w:rPr>
            <w:rFonts w:ascii="宋体" w:hAnsi="宋体" w:hint="eastAsia"/>
            <w:kern w:val="0"/>
            <w:szCs w:val="24"/>
          </w:rPr>
          <w:delText>通勤班车和公务用车，由临港办负责调度</w:delText>
        </w:r>
        <w:r w:rsidDel="00460BCA">
          <w:rPr>
            <w:rFonts w:ascii="宋体" w:hAnsi="宋体" w:hint="eastAsia"/>
            <w:color w:val="000000"/>
            <w:kern w:val="0"/>
            <w:szCs w:val="24"/>
          </w:rPr>
          <w:delText>；商务车由基建处负责调度。未经允许，任何人不得挪作他用。</w:delText>
        </w:r>
      </w:del>
    </w:p>
    <w:p w14:paraId="49751D08" w14:textId="19F37ECE" w:rsidR="00C55412" w:rsidDel="00460BCA" w:rsidRDefault="00185C99">
      <w:pPr>
        <w:pStyle w:val="3"/>
        <w:spacing w:before="120" w:after="120" w:line="360" w:lineRule="auto"/>
        <w:rPr>
          <w:del w:id="1624" w:author="王 秋侠" w:date="2020-11-16T15:31:00Z"/>
          <w:rFonts w:ascii="宋体" w:hAnsi="宋体"/>
          <w:kern w:val="0"/>
          <w:szCs w:val="24"/>
        </w:rPr>
        <w:pPrChange w:id="1625" w:author="王 秋侠" w:date="2020-11-16T15:31:00Z">
          <w:pPr>
            <w:widowControl/>
            <w:numPr>
              <w:numId w:val="50"/>
            </w:numPr>
            <w:tabs>
              <w:tab w:val="left" w:pos="360"/>
              <w:tab w:val="left" w:pos="820"/>
            </w:tabs>
            <w:snapToGrid w:val="0"/>
            <w:spacing w:line="560" w:lineRule="exact"/>
            <w:ind w:left="360" w:hanging="360"/>
          </w:pPr>
        </w:pPrChange>
      </w:pPr>
      <w:del w:id="1626" w:author="王 秋侠" w:date="2020-11-16T15:31:00Z">
        <w:r w:rsidDel="00460BCA">
          <w:rPr>
            <w:rFonts w:ascii="宋体" w:hAnsi="宋体" w:hint="eastAsia"/>
            <w:kern w:val="0"/>
            <w:szCs w:val="24"/>
          </w:rPr>
          <w:delText>临港办与后勤发展中心签订委托服务协议，由后勤中心负责车辆的日常运营维护、维修保养、购买保险、购买专用油卡及</w:delText>
        </w:r>
        <w:r w:rsidDel="00460BCA">
          <w:rPr>
            <w:rFonts w:ascii="宋体" w:hAnsi="宋体"/>
            <w:kern w:val="0"/>
            <w:szCs w:val="24"/>
          </w:rPr>
          <w:delText>ETC</w:delText>
        </w:r>
        <w:r w:rsidDel="00460BCA">
          <w:rPr>
            <w:rFonts w:ascii="宋体" w:hAnsi="宋体" w:hint="eastAsia"/>
            <w:kern w:val="0"/>
            <w:szCs w:val="24"/>
          </w:rPr>
          <w:delText>设备以及驾驶员的工资发放。用车费用由临港办向学校申请的车辆管理专用资金中列支。</w:delText>
        </w:r>
      </w:del>
    </w:p>
    <w:p w14:paraId="2CE7A46F" w14:textId="16C73281" w:rsidR="00C55412" w:rsidDel="00460BCA" w:rsidRDefault="00185C99">
      <w:pPr>
        <w:pStyle w:val="3"/>
        <w:spacing w:before="120" w:after="120" w:line="360" w:lineRule="auto"/>
        <w:rPr>
          <w:del w:id="1627" w:author="王 秋侠" w:date="2020-11-16T15:31:00Z"/>
          <w:rFonts w:ascii="宋体" w:hAnsi="宋体"/>
          <w:color w:val="000000"/>
          <w:kern w:val="0"/>
          <w:szCs w:val="24"/>
        </w:rPr>
        <w:pPrChange w:id="1628" w:author="王 秋侠" w:date="2020-11-16T15:31:00Z">
          <w:pPr>
            <w:widowControl/>
            <w:numPr>
              <w:numId w:val="50"/>
            </w:numPr>
            <w:tabs>
              <w:tab w:val="left" w:pos="360"/>
              <w:tab w:val="left" w:pos="820"/>
            </w:tabs>
            <w:snapToGrid w:val="0"/>
            <w:spacing w:line="560" w:lineRule="exact"/>
            <w:ind w:left="360" w:hanging="360"/>
          </w:pPr>
        </w:pPrChange>
      </w:pPr>
      <w:del w:id="1629" w:author="王 秋侠" w:date="2020-11-16T15:31:00Z">
        <w:r w:rsidDel="00460BCA">
          <w:rPr>
            <w:rFonts w:ascii="宋体" w:hAnsi="宋体" w:hint="eastAsia"/>
            <w:color w:val="000000"/>
            <w:kern w:val="0"/>
            <w:szCs w:val="24"/>
          </w:rPr>
          <w:delText>车辆由专职驾驶员负责驾驶，不得交由其他人员驾驶（特殊情况下须经部门领导批准），否则出现的事故责任由驾驶人自行承担。</w:delText>
        </w:r>
      </w:del>
    </w:p>
    <w:p w14:paraId="4D9BF8B6" w14:textId="7BA0F2B5" w:rsidR="00C55412" w:rsidDel="00460BCA" w:rsidRDefault="00185C99">
      <w:pPr>
        <w:pStyle w:val="3"/>
        <w:spacing w:before="120" w:after="120" w:line="360" w:lineRule="auto"/>
        <w:rPr>
          <w:del w:id="1630" w:author="王 秋侠" w:date="2020-11-16T15:31:00Z"/>
          <w:rFonts w:ascii="宋体" w:hAnsi="宋体"/>
          <w:color w:val="000000"/>
          <w:kern w:val="0"/>
          <w:szCs w:val="24"/>
        </w:rPr>
        <w:pPrChange w:id="1631" w:author="王 秋侠" w:date="2020-11-16T15:31:00Z">
          <w:pPr>
            <w:widowControl/>
            <w:numPr>
              <w:numId w:val="50"/>
            </w:numPr>
            <w:tabs>
              <w:tab w:val="left" w:pos="360"/>
              <w:tab w:val="left" w:pos="820"/>
            </w:tabs>
            <w:snapToGrid w:val="0"/>
            <w:spacing w:line="560" w:lineRule="exact"/>
            <w:ind w:left="360" w:hanging="360"/>
          </w:pPr>
        </w:pPrChange>
      </w:pPr>
      <w:del w:id="1632" w:author="王 秋侠" w:date="2020-11-16T15:31:00Z">
        <w:r w:rsidDel="00460BCA">
          <w:rPr>
            <w:rFonts w:ascii="宋体" w:hAnsi="宋体" w:hint="eastAsia"/>
            <w:color w:val="000000"/>
            <w:kern w:val="0"/>
            <w:szCs w:val="24"/>
          </w:rPr>
          <w:delText>驾驶员：</w:delText>
        </w:r>
      </w:del>
    </w:p>
    <w:p w14:paraId="73A13568" w14:textId="5F558E86" w:rsidR="00C55412" w:rsidDel="00460BCA" w:rsidRDefault="00185C99">
      <w:pPr>
        <w:pStyle w:val="3"/>
        <w:spacing w:before="120" w:after="120" w:line="360" w:lineRule="auto"/>
        <w:rPr>
          <w:del w:id="1633" w:author="王 秋侠" w:date="2020-11-16T15:31:00Z"/>
          <w:rFonts w:ascii="宋体" w:hAnsi="宋体"/>
          <w:color w:val="000000"/>
          <w:kern w:val="0"/>
          <w:szCs w:val="24"/>
        </w:rPr>
        <w:pPrChange w:id="1634" w:author="王 秋侠" w:date="2020-11-16T15:31:00Z">
          <w:pPr>
            <w:widowControl/>
            <w:numPr>
              <w:numId w:val="51"/>
            </w:numPr>
            <w:tabs>
              <w:tab w:val="left" w:pos="720"/>
              <w:tab w:val="left" w:pos="1317"/>
            </w:tabs>
            <w:snapToGrid w:val="0"/>
            <w:spacing w:line="560" w:lineRule="exact"/>
            <w:ind w:left="1317" w:firstLine="360"/>
          </w:pPr>
        </w:pPrChange>
      </w:pPr>
      <w:del w:id="1635" w:author="王 秋侠" w:date="2020-11-16T15:31:00Z">
        <w:r w:rsidDel="00460BCA">
          <w:rPr>
            <w:rFonts w:ascii="宋体" w:hAnsi="宋体" w:hint="eastAsia"/>
            <w:color w:val="000000"/>
            <w:kern w:val="0"/>
            <w:szCs w:val="24"/>
          </w:rPr>
          <w:delText>驾驶员应每天规范填写详细的行驶日志，包括用车人、用车事由、起始地、目的地、公里数、加油时间及数量金额等。</w:delText>
        </w:r>
      </w:del>
    </w:p>
    <w:p w14:paraId="0A8AC814" w14:textId="4C153E9F" w:rsidR="00C55412" w:rsidDel="00460BCA" w:rsidRDefault="00185C99">
      <w:pPr>
        <w:pStyle w:val="3"/>
        <w:spacing w:before="120" w:after="120" w:line="360" w:lineRule="auto"/>
        <w:rPr>
          <w:del w:id="1636" w:author="王 秋侠" w:date="2020-11-16T15:31:00Z"/>
          <w:rFonts w:ascii="宋体" w:hAnsi="宋体"/>
          <w:color w:val="000000"/>
          <w:kern w:val="0"/>
          <w:szCs w:val="24"/>
        </w:rPr>
        <w:pPrChange w:id="1637" w:author="王 秋侠" w:date="2020-11-16T15:31:00Z">
          <w:pPr>
            <w:widowControl/>
            <w:numPr>
              <w:numId w:val="51"/>
            </w:numPr>
            <w:tabs>
              <w:tab w:val="left" w:pos="720"/>
              <w:tab w:val="left" w:pos="1317"/>
            </w:tabs>
            <w:snapToGrid w:val="0"/>
            <w:spacing w:line="560" w:lineRule="exact"/>
            <w:ind w:left="1317" w:firstLine="360"/>
          </w:pPr>
        </w:pPrChange>
      </w:pPr>
      <w:del w:id="1638" w:author="王 秋侠" w:date="2020-11-16T15:31:00Z">
        <w:r w:rsidDel="00460BCA">
          <w:rPr>
            <w:rFonts w:ascii="宋体" w:hAnsi="宋体" w:hint="eastAsia"/>
            <w:color w:val="000000"/>
            <w:kern w:val="0"/>
            <w:szCs w:val="24"/>
          </w:rPr>
          <w:delText>驾驶员应严格遵守道路交通安全法规，确保安全、文明、规范驾驶，做好车辆的日常清洁和常规保养，保证车辆的整洁和良好的车况。未经允许不得将车辆交由他人驾驶。在驾驶过程中由于其本人交通违章原因导致的罚款、记分等后果由驾驶员自行承担。</w:delText>
        </w:r>
      </w:del>
    </w:p>
    <w:p w14:paraId="092A4CF5" w14:textId="18029C53" w:rsidR="00C55412" w:rsidDel="00460BCA" w:rsidRDefault="00185C99">
      <w:pPr>
        <w:pStyle w:val="3"/>
        <w:spacing w:before="120" w:after="120" w:line="360" w:lineRule="auto"/>
        <w:rPr>
          <w:del w:id="1639" w:author="王 秋侠" w:date="2020-11-16T15:31:00Z"/>
          <w:rFonts w:ascii="宋体" w:hAnsi="宋体"/>
          <w:color w:val="000000"/>
          <w:kern w:val="0"/>
          <w:szCs w:val="24"/>
        </w:rPr>
        <w:pPrChange w:id="1640" w:author="王 秋侠" w:date="2020-11-16T15:31:00Z">
          <w:pPr>
            <w:widowControl/>
            <w:numPr>
              <w:numId w:val="51"/>
            </w:numPr>
            <w:tabs>
              <w:tab w:val="left" w:pos="720"/>
              <w:tab w:val="left" w:pos="1317"/>
            </w:tabs>
            <w:snapToGrid w:val="0"/>
            <w:spacing w:line="560" w:lineRule="exact"/>
            <w:ind w:left="1317" w:firstLine="360"/>
          </w:pPr>
        </w:pPrChange>
      </w:pPr>
      <w:del w:id="1641" w:author="王 秋侠" w:date="2020-11-16T15:31:00Z">
        <w:r w:rsidDel="00460BCA">
          <w:rPr>
            <w:rFonts w:ascii="宋体" w:hAnsi="宋体" w:hint="eastAsia"/>
            <w:color w:val="000000"/>
            <w:kern w:val="0"/>
            <w:szCs w:val="24"/>
          </w:rPr>
          <w:delText>驾驶员工资、里程补贴、加班费及其他奖金补贴等按学校规定由临港办按月计算后交由后勤中心统一发放。外聘驾驶员不享受临港工作补贴，但用餐及因工作需要在临港的住宿安排享受校内职工待遇。</w:delText>
        </w:r>
      </w:del>
    </w:p>
    <w:p w14:paraId="36D7147E" w14:textId="5C4C0728" w:rsidR="00C55412" w:rsidDel="00460BCA" w:rsidRDefault="00185C99">
      <w:pPr>
        <w:pStyle w:val="3"/>
        <w:spacing w:before="120" w:after="120" w:line="360" w:lineRule="auto"/>
        <w:rPr>
          <w:del w:id="1642" w:author="王 秋侠" w:date="2020-11-16T15:31:00Z"/>
          <w:rFonts w:ascii="宋体" w:hAnsi="宋体"/>
          <w:color w:val="000000"/>
          <w:kern w:val="0"/>
          <w:szCs w:val="24"/>
        </w:rPr>
        <w:pPrChange w:id="1643" w:author="王 秋侠" w:date="2020-11-16T15:31:00Z">
          <w:pPr>
            <w:widowControl/>
            <w:numPr>
              <w:numId w:val="50"/>
            </w:numPr>
            <w:tabs>
              <w:tab w:val="left" w:pos="360"/>
              <w:tab w:val="left" w:pos="820"/>
            </w:tabs>
            <w:snapToGrid w:val="0"/>
            <w:spacing w:line="560" w:lineRule="exact"/>
            <w:ind w:left="360" w:hanging="360"/>
          </w:pPr>
        </w:pPrChange>
      </w:pPr>
      <w:del w:id="1644" w:author="王 秋侠" w:date="2020-11-16T15:31:00Z">
        <w:r w:rsidDel="00460BCA">
          <w:rPr>
            <w:rFonts w:ascii="宋体" w:hAnsi="宋体" w:hint="eastAsia"/>
            <w:color w:val="000000"/>
            <w:kern w:val="0"/>
            <w:szCs w:val="24"/>
          </w:rPr>
          <w:delText>为保障本车辆的有序调度，赴临港现场常规班车以外的用车需求，原则上提前一天登记。应急临时用车由临港办及时调度。</w:delText>
        </w:r>
      </w:del>
    </w:p>
    <w:p w14:paraId="7439F62B" w14:textId="03CF8302" w:rsidR="00C55412" w:rsidDel="00460BCA" w:rsidRDefault="00185C99">
      <w:pPr>
        <w:pStyle w:val="3"/>
        <w:spacing w:before="120" w:after="120" w:line="360" w:lineRule="auto"/>
        <w:rPr>
          <w:del w:id="1645" w:author="王 秋侠" w:date="2020-11-16T15:31:00Z"/>
          <w:rFonts w:ascii="宋体" w:hAnsi="宋体"/>
          <w:szCs w:val="24"/>
        </w:rPr>
        <w:pPrChange w:id="1646" w:author="王 秋侠" w:date="2020-11-16T15:31:00Z">
          <w:pPr>
            <w:pStyle w:val="a4"/>
            <w:tabs>
              <w:tab w:val="left" w:pos="360"/>
            </w:tabs>
            <w:spacing w:line="560" w:lineRule="exact"/>
            <w:ind w:firstLineChars="200" w:firstLine="480"/>
            <w:jc w:val="left"/>
          </w:pPr>
        </w:pPrChange>
      </w:pPr>
      <w:del w:id="1647" w:author="王 秋侠" w:date="2020-11-16T15:31:00Z">
        <w:r w:rsidDel="00460BCA">
          <w:rPr>
            <w:rFonts w:ascii="宋体" w:hAnsi="宋体" w:hint="eastAsia"/>
            <w:szCs w:val="24"/>
          </w:rPr>
          <w:delText>本办法在校区建成并投入运行以后随着学校有关规定的实行而自行终止。</w:delText>
        </w:r>
      </w:del>
    </w:p>
    <w:p w14:paraId="6EA5CC00" w14:textId="4AE18944" w:rsidR="00C55412" w:rsidDel="00460BCA" w:rsidRDefault="00C55412">
      <w:pPr>
        <w:pStyle w:val="3"/>
        <w:spacing w:before="120" w:after="120" w:line="360" w:lineRule="auto"/>
        <w:rPr>
          <w:del w:id="1648" w:author="王 秋侠" w:date="2020-11-16T15:31:00Z"/>
          <w:rFonts w:ascii="宋体" w:hAnsi="宋体"/>
          <w:szCs w:val="24"/>
        </w:rPr>
        <w:sectPr w:rsidR="00C55412" w:rsidDel="00460BCA">
          <w:pgSz w:w="11906" w:h="16838"/>
          <w:pgMar w:top="1440" w:right="1800" w:bottom="1440" w:left="1800" w:header="851" w:footer="692" w:gutter="0"/>
          <w:cols w:space="425"/>
          <w:docGrid w:type="lines" w:linePitch="312"/>
        </w:sectPr>
        <w:pPrChange w:id="1649" w:author="王 秋侠" w:date="2020-11-16T15:31:00Z">
          <w:pPr>
            <w:pStyle w:val="a4"/>
            <w:tabs>
              <w:tab w:val="left" w:pos="360"/>
            </w:tabs>
            <w:spacing w:line="560" w:lineRule="exact"/>
            <w:ind w:firstLineChars="200" w:firstLine="560"/>
          </w:pPr>
        </w:pPrChange>
      </w:pPr>
    </w:p>
    <w:p w14:paraId="699009EB" w14:textId="701BE0E9" w:rsidR="00C55412" w:rsidRDefault="00185C99">
      <w:pPr>
        <w:pStyle w:val="3"/>
        <w:spacing w:before="120" w:after="120" w:line="360" w:lineRule="auto"/>
        <w:rPr>
          <w:rFonts w:ascii="宋体" w:hAnsi="宋体"/>
          <w:szCs w:val="28"/>
        </w:rPr>
      </w:pPr>
      <w:bookmarkStart w:id="1650" w:name="_Toc56435473"/>
      <w:r>
        <w:rPr>
          <w:rFonts w:ascii="宋体" w:hAnsi="宋体" w:hint="eastAsia"/>
          <w:szCs w:val="28"/>
        </w:rPr>
        <w:t>关于校内修缮及装饰工程的内控制度</w:t>
      </w:r>
      <w:bookmarkEnd w:id="1650"/>
    </w:p>
    <w:p w14:paraId="3B4D173D" w14:textId="04DCFB13" w:rsidR="00C92543" w:rsidRPr="0001545A" w:rsidRDefault="00C92543" w:rsidP="001F08C4">
      <w:pPr>
        <w:ind w:firstLineChars="100" w:firstLine="240"/>
        <w:jc w:val="center"/>
        <w:rPr>
          <w:rFonts w:ascii="宋体" w:hAnsi="宋体"/>
          <w:szCs w:val="24"/>
        </w:rPr>
      </w:pPr>
      <w:r w:rsidRPr="001F08C4">
        <w:rPr>
          <w:rFonts w:ascii="宋体" w:eastAsia="宋体" w:hAnsi="宋体" w:hint="eastAsia"/>
          <w:szCs w:val="24"/>
        </w:rPr>
        <w:t>沪电院后（2017）第（09）号</w:t>
      </w:r>
    </w:p>
    <w:p w14:paraId="55D96831" w14:textId="78B10D03" w:rsidR="00C55412" w:rsidRDefault="00185C99">
      <w:pPr>
        <w:pStyle w:val="a4"/>
        <w:tabs>
          <w:tab w:val="left" w:pos="360"/>
        </w:tabs>
        <w:spacing w:line="560" w:lineRule="exact"/>
        <w:ind w:firstLineChars="200" w:firstLine="480"/>
        <w:rPr>
          <w:rFonts w:ascii="宋体" w:hAnsi="宋体"/>
          <w:szCs w:val="24"/>
        </w:rPr>
      </w:pPr>
      <w:r>
        <w:rPr>
          <w:rFonts w:ascii="宋体" w:hAnsi="宋体" w:hint="eastAsia"/>
          <w:szCs w:val="24"/>
        </w:rPr>
        <w:t>为进一步规范我校房屋、设施修缮和装饰装修项目管理工作，加强修缮和装饰项目决策的科学化、民主化管理水平，提高财政教育专项资金及我校修缮及装饰工程预算资金（包括教育事业经费、自筹经费、科研经费、其他各类专项经费）的使用效益，加强工程建设领域廉政风险防范，根据《上海电力大学修缮及装饰工程管理办法》沪电院院</w:t>
      </w:r>
      <w:r>
        <w:rPr>
          <w:rFonts w:ascii="宋体" w:hAnsi="宋体"/>
          <w:szCs w:val="24"/>
        </w:rPr>
        <w:t>[2016]1号，特制定本内控制度。具体如下：</w:t>
      </w:r>
    </w:p>
    <w:p w14:paraId="107F0841"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hint="eastAsia"/>
          <w:szCs w:val="24"/>
        </w:rPr>
        <w:t>一、项目立项</w:t>
      </w:r>
    </w:p>
    <w:p w14:paraId="746C6107"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1、工程造价在5万元以下（不含5万元）的各类维修项目和造价在10万元以下（不含10万元）的各类改、扩建及装饰类项目，由</w:t>
      </w:r>
      <w:r w:rsidR="00E45AAC">
        <w:rPr>
          <w:rFonts w:ascii="宋体" w:hAnsi="宋体"/>
          <w:szCs w:val="24"/>
        </w:rPr>
        <w:t>后勤管理处</w:t>
      </w:r>
      <w:r>
        <w:rPr>
          <w:rFonts w:ascii="宋体" w:hAnsi="宋体"/>
          <w:szCs w:val="24"/>
        </w:rPr>
        <w:t>后勤保障科和分管副处长共同协商后，从中标“入围单位”中选择适当的工程施工单位，如遇“入围单位“无资质能力或专业性较强的项目，可以向社会市场延伸。</w:t>
      </w:r>
    </w:p>
    <w:p w14:paraId="7CD34B51"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2、工程造价在5万元以上（含5万元）至20万之间的各类维修项目和造价在10万元以上（含10万元）至20万之间的各类改、扩建及装饰类项目，必须经过至少3家以上单位的比价后，选择最低价单位实施项目，参与比价单位原则上从“入围单位”中选择。如遇“入围单位“无资质能力或专业性较强的项目，可以向社会市场延伸。</w:t>
      </w:r>
    </w:p>
    <w:p w14:paraId="50FD5358"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3、工程造价20万元以上（含20万）的项目，必须交由校实验室与资产管理处指定的招标代理入围企业，由招标代理公司进行招投标工作，选定施工单位。政府采购类的工程项目需从上海市政府采购中心采购。</w:t>
      </w:r>
    </w:p>
    <w:p w14:paraId="2173269F"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hint="eastAsia"/>
          <w:szCs w:val="24"/>
        </w:rPr>
        <w:t>二、合同签订</w:t>
      </w:r>
    </w:p>
    <w:p w14:paraId="599D5875"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1、工程造价在5万元以下（不含5万元）的各类维修项目和造价在10万元以下（不含10万元）的各类改、扩建及装饰类项目，合同可由后勤管理处分管</w:t>
      </w:r>
      <w:r>
        <w:rPr>
          <w:rFonts w:ascii="宋体" w:hAnsi="宋体"/>
          <w:szCs w:val="24"/>
        </w:rPr>
        <w:lastRenderedPageBreak/>
        <w:t>副处长直接签订。</w:t>
      </w:r>
    </w:p>
    <w:p w14:paraId="04577146"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2、工程造价在5万元以上（含5万元）的各类维修项目和造价在10万元以上（含10万元）的各类改、扩建及装饰类项目，合同须由后勤管理处处长签订。</w:t>
      </w:r>
    </w:p>
    <w:p w14:paraId="29A14C12"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hint="eastAsia"/>
          <w:szCs w:val="24"/>
        </w:rPr>
        <w:t>三、其他事项</w:t>
      </w:r>
    </w:p>
    <w:p w14:paraId="2BF00683"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1、隐蔽工程的验收，施工现场签证、设计变更、竣工验收等由后勤管理处保障科科长签字确认。</w:t>
      </w:r>
    </w:p>
    <w:p w14:paraId="32369D5E"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2、签订的工程施工合同中，预付款不得超过合同预算金额的30%；竣工验收后进度款不得超过合同预算金额的70%（含预付款）；公开招投标的项目，质保金不得低于合同预算价的5%，其他后勤管理处认为有必要留工程质保金的项目也可参考。</w:t>
      </w:r>
    </w:p>
    <w:p w14:paraId="743FE774"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3、送审的工程项目决算金额不得超过预算金额的20%，政府采购类的工程项目不得超过合同预算金额的10%。</w:t>
      </w:r>
    </w:p>
    <w:p w14:paraId="529F31D8"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4、工程款支付按学校有关规章制度执行。</w:t>
      </w:r>
    </w:p>
    <w:p w14:paraId="40480A1A"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5、根据预算金额，“修缮及装饰工程项目领导小组”对后勤管理处</w:t>
      </w:r>
    </w:p>
    <w:p w14:paraId="26B87119"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hint="eastAsia"/>
          <w:szCs w:val="24"/>
        </w:rPr>
        <w:t>提交的工程项目清单进行论证与审议，审定通过后，方可实施，零星项目除外。如遇特殊情况，需要增加计划外修缮及装饰工程的，须经“修缮及装饰工程项目领导小组”审议，突发性抢修项目，可先实施再履行相应的报批手续。</w:t>
      </w:r>
    </w:p>
    <w:p w14:paraId="0CD783E8" w14:textId="77777777" w:rsidR="00C55412" w:rsidRDefault="00185C99">
      <w:pPr>
        <w:pStyle w:val="a4"/>
        <w:tabs>
          <w:tab w:val="left" w:pos="360"/>
        </w:tabs>
        <w:spacing w:line="560" w:lineRule="exact"/>
        <w:ind w:firstLineChars="200" w:firstLine="480"/>
        <w:rPr>
          <w:rFonts w:ascii="宋体" w:hAnsi="宋体"/>
          <w:szCs w:val="24"/>
        </w:rPr>
      </w:pPr>
      <w:r>
        <w:rPr>
          <w:rFonts w:ascii="宋体" w:hAnsi="宋体"/>
          <w:szCs w:val="24"/>
        </w:rPr>
        <w:t>6、其他未明确事项，应由“修缮及装饰工程项目领导小组”集体讨论审议后决定。</w:t>
      </w:r>
    </w:p>
    <w:p w14:paraId="42EC1B1F" w14:textId="77777777" w:rsidR="00C55412" w:rsidRDefault="00185C99">
      <w:pPr>
        <w:pStyle w:val="a4"/>
        <w:tabs>
          <w:tab w:val="left" w:pos="360"/>
        </w:tabs>
        <w:spacing w:line="560" w:lineRule="exact"/>
        <w:ind w:firstLineChars="200" w:firstLine="480"/>
        <w:rPr>
          <w:rFonts w:ascii="宋体" w:hAnsi="宋体"/>
          <w:szCs w:val="24"/>
        </w:rPr>
        <w:sectPr w:rsidR="00C55412">
          <w:pgSz w:w="11906" w:h="16838"/>
          <w:pgMar w:top="1440" w:right="1800" w:bottom="1440" w:left="1800" w:header="851" w:footer="692" w:gutter="0"/>
          <w:cols w:space="425"/>
          <w:docGrid w:type="lines" w:linePitch="312"/>
        </w:sectPr>
      </w:pPr>
      <w:r>
        <w:rPr>
          <w:rFonts w:ascii="宋体" w:hAnsi="宋体"/>
          <w:szCs w:val="24"/>
        </w:rPr>
        <w:t>7、 本制度经</w:t>
      </w:r>
      <w:r w:rsidR="00E45AAC">
        <w:rPr>
          <w:rFonts w:ascii="宋体" w:hAnsi="宋体"/>
          <w:szCs w:val="24"/>
        </w:rPr>
        <w:t>后勤管理处</w:t>
      </w:r>
      <w:r>
        <w:rPr>
          <w:rFonts w:ascii="宋体" w:hAnsi="宋体"/>
          <w:szCs w:val="24"/>
        </w:rPr>
        <w:t>处务会议研究通过，从2017年6月23日起开始执行。</w:t>
      </w:r>
    </w:p>
    <w:p w14:paraId="28BAE94F" w14:textId="71549D19" w:rsidR="00C55412" w:rsidRPr="00E04104" w:rsidDel="00E04104" w:rsidRDefault="00C55412">
      <w:pPr>
        <w:pStyle w:val="a4"/>
        <w:tabs>
          <w:tab w:val="left" w:pos="360"/>
        </w:tabs>
        <w:spacing w:line="560" w:lineRule="exact"/>
        <w:ind w:firstLineChars="200" w:firstLine="480"/>
        <w:rPr>
          <w:del w:id="1651" w:author="王 秋侠" w:date="2020-11-16T15:32:00Z"/>
        </w:rPr>
      </w:pPr>
    </w:p>
    <w:p w14:paraId="25954368" w14:textId="5E372ECA" w:rsidR="00927379" w:rsidRPr="00E04104" w:rsidRDefault="00927379" w:rsidP="00927379">
      <w:pPr>
        <w:pStyle w:val="3"/>
        <w:spacing w:before="120" w:after="120" w:line="360" w:lineRule="auto"/>
        <w:rPr>
          <w:rFonts w:ascii="宋体" w:hAnsi="宋体"/>
          <w:szCs w:val="28"/>
          <w:rPrChange w:id="1652" w:author="王 秋侠" w:date="2020-11-16T15:32:00Z">
            <w:rPr>
              <w:rFonts w:ascii="宋体" w:hAnsi="宋体"/>
              <w:color w:val="FF0000"/>
              <w:szCs w:val="28"/>
            </w:rPr>
          </w:rPrChange>
        </w:rPr>
      </w:pPr>
      <w:bookmarkStart w:id="1653" w:name="_Toc56435474"/>
      <w:r w:rsidRPr="00E04104">
        <w:rPr>
          <w:rFonts w:ascii="宋体" w:hAnsi="宋体" w:hint="eastAsia"/>
          <w:szCs w:val="28"/>
          <w:rPrChange w:id="1654" w:author="王 秋侠" w:date="2020-11-16T15:32:00Z">
            <w:rPr>
              <w:rFonts w:ascii="宋体" w:hAnsi="宋体" w:hint="eastAsia"/>
              <w:color w:val="FF0000"/>
              <w:szCs w:val="28"/>
            </w:rPr>
          </w:rPrChange>
        </w:rPr>
        <w:t>上海电力大学修缮工程管理办法</w:t>
      </w:r>
      <w:del w:id="1655" w:author="王 秋侠" w:date="2020-11-16T15:33:00Z">
        <w:r w:rsidR="00E172BF" w:rsidRPr="00E04104" w:rsidDel="00E04104">
          <w:rPr>
            <w:rFonts w:ascii="宋体" w:hAnsi="宋体" w:hint="eastAsia"/>
            <w:szCs w:val="28"/>
            <w:rPrChange w:id="1656" w:author="王 秋侠" w:date="2020-11-16T15:32:00Z">
              <w:rPr>
                <w:rFonts w:ascii="宋体" w:hAnsi="宋体" w:hint="eastAsia"/>
                <w:color w:val="FF0000"/>
                <w:szCs w:val="28"/>
              </w:rPr>
            </w:rPrChange>
          </w:rPr>
          <w:delText>（缺</w:delText>
        </w:r>
        <w:r w:rsidR="00E172BF" w:rsidRPr="00E04104" w:rsidDel="00E04104">
          <w:rPr>
            <w:rFonts w:ascii="宋体" w:hAnsi="宋体"/>
            <w:szCs w:val="28"/>
            <w:rPrChange w:id="1657" w:author="王 秋侠" w:date="2020-11-16T15:32:00Z">
              <w:rPr>
                <w:rFonts w:ascii="宋体" w:hAnsi="宋体"/>
                <w:color w:val="FF0000"/>
                <w:szCs w:val="28"/>
              </w:rPr>
            </w:rPrChange>
          </w:rPr>
          <w:delText>2020</w:delText>
        </w:r>
        <w:r w:rsidR="00E172BF" w:rsidRPr="00E04104" w:rsidDel="00E04104">
          <w:rPr>
            <w:rFonts w:ascii="宋体" w:hAnsi="宋体" w:hint="eastAsia"/>
            <w:szCs w:val="28"/>
            <w:rPrChange w:id="1658" w:author="王 秋侠" w:date="2020-11-16T15:32:00Z">
              <w:rPr>
                <w:rFonts w:ascii="宋体" w:hAnsi="宋体" w:hint="eastAsia"/>
                <w:color w:val="FF0000"/>
                <w:szCs w:val="28"/>
              </w:rPr>
            </w:rPrChange>
          </w:rPr>
          <w:delText>文号）</w:delText>
        </w:r>
      </w:del>
      <w:bookmarkEnd w:id="1653"/>
    </w:p>
    <w:p w14:paraId="0E2FA3F6" w14:textId="01BFBFBE" w:rsidR="00C92543" w:rsidRDefault="00C92543" w:rsidP="001F08C4">
      <w:pPr>
        <w:pStyle w:val="HTML"/>
        <w:shd w:val="clear" w:color="auto" w:fill="FFFFFF"/>
        <w:jc w:val="center"/>
        <w:rPr>
          <w:rFonts w:ascii="inherit" w:hAnsi="inherit" w:hint="eastAsia"/>
          <w:color w:val="000000"/>
          <w:sz w:val="21"/>
          <w:szCs w:val="21"/>
        </w:rPr>
      </w:pPr>
      <w:r>
        <w:rPr>
          <w:rFonts w:ascii="inherit" w:hAnsi="inherit"/>
          <w:color w:val="000000"/>
          <w:sz w:val="21"/>
          <w:szCs w:val="21"/>
        </w:rPr>
        <w:t>上电后</w:t>
      </w:r>
      <w:del w:id="1659" w:author="王 秋侠" w:date="2020-11-16T15:33:00Z">
        <w:r w:rsidDel="00E04104">
          <w:rPr>
            <w:rFonts w:ascii="inherit" w:hAnsi="inherit"/>
            <w:color w:val="000000"/>
            <w:sz w:val="21"/>
            <w:szCs w:val="21"/>
          </w:rPr>
          <w:delText>2020</w:delText>
        </w:r>
      </w:del>
      <w:r>
        <w:rPr>
          <w:rFonts w:ascii="inherit" w:hAnsi="inherit"/>
          <w:color w:val="000000"/>
          <w:sz w:val="21"/>
          <w:szCs w:val="21"/>
        </w:rPr>
        <w:t>（</w:t>
      </w:r>
      <w:r>
        <w:rPr>
          <w:rFonts w:ascii="inherit" w:hAnsi="inherit"/>
          <w:color w:val="000000"/>
          <w:sz w:val="21"/>
          <w:szCs w:val="21"/>
        </w:rPr>
        <w:t>2</w:t>
      </w:r>
      <w:ins w:id="1660" w:author="王 秋侠" w:date="2020-11-16T15:33:00Z">
        <w:r w:rsidR="00E04104">
          <w:rPr>
            <w:rFonts w:ascii="inherit" w:hAnsi="inherit"/>
            <w:color w:val="000000"/>
            <w:sz w:val="21"/>
            <w:szCs w:val="21"/>
          </w:rPr>
          <w:t>020</w:t>
        </w:r>
      </w:ins>
      <w:r>
        <w:rPr>
          <w:rFonts w:ascii="inherit" w:hAnsi="inherit"/>
          <w:color w:val="000000"/>
          <w:sz w:val="21"/>
          <w:szCs w:val="21"/>
        </w:rPr>
        <w:t>）</w:t>
      </w:r>
      <w:ins w:id="1661" w:author="王 秋侠" w:date="2020-11-16T15:33:00Z">
        <w:r w:rsidR="00E04104">
          <w:rPr>
            <w:rFonts w:ascii="inherit" w:hAnsi="inherit" w:hint="eastAsia"/>
            <w:color w:val="000000"/>
            <w:sz w:val="21"/>
            <w:szCs w:val="21"/>
          </w:rPr>
          <w:t>2</w:t>
        </w:r>
      </w:ins>
      <w:r>
        <w:rPr>
          <w:rFonts w:ascii="inherit" w:hAnsi="inherit"/>
          <w:color w:val="000000"/>
          <w:sz w:val="21"/>
          <w:szCs w:val="21"/>
        </w:rPr>
        <w:t>号</w:t>
      </w:r>
      <w:del w:id="1662" w:author="王 秋侠" w:date="2020-11-16T15:33:00Z">
        <w:r w:rsidDel="00E04104">
          <w:rPr>
            <w:rFonts w:ascii="inherit" w:hAnsi="inherit"/>
            <w:color w:val="000000"/>
            <w:sz w:val="21"/>
            <w:szCs w:val="21"/>
          </w:rPr>
          <w:delText>文</w:delText>
        </w:r>
      </w:del>
    </w:p>
    <w:p w14:paraId="6A47C019" w14:textId="555CF327" w:rsidR="00927379" w:rsidRPr="00927379" w:rsidRDefault="00927379" w:rsidP="001F08C4">
      <w:pPr>
        <w:ind w:firstLineChars="100" w:firstLine="300"/>
        <w:jc w:val="center"/>
        <w:rPr>
          <w:rFonts w:ascii="仿宋" w:eastAsia="仿宋" w:hAnsi="仿宋" w:cs="黑体"/>
          <w:bCs/>
          <w:kern w:val="36"/>
          <w:sz w:val="30"/>
          <w:szCs w:val="30"/>
        </w:rPr>
      </w:pPr>
    </w:p>
    <w:p w14:paraId="5DA17EAF"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黑体"/>
          <w:b/>
          <w:sz w:val="30"/>
          <w:szCs w:val="30"/>
        </w:rPr>
      </w:pPr>
      <w:r w:rsidRPr="00927379">
        <w:rPr>
          <w:rFonts w:ascii="黑体" w:eastAsia="黑体" w:hAnsi="黑体" w:cs="华文中宋" w:hint="eastAsia"/>
          <w:b/>
          <w:sz w:val="30"/>
          <w:szCs w:val="30"/>
        </w:rPr>
        <w:t>总则</w:t>
      </w:r>
    </w:p>
    <w:p w14:paraId="1785E63B" w14:textId="342B9A5D" w:rsidR="00927379" w:rsidRPr="00927379" w:rsidDel="00E04104" w:rsidRDefault="00927379" w:rsidP="00927379">
      <w:pPr>
        <w:tabs>
          <w:tab w:val="left" w:pos="851"/>
        </w:tabs>
        <w:spacing w:line="360" w:lineRule="auto"/>
        <w:rPr>
          <w:del w:id="1663" w:author="王 秋侠" w:date="2020-11-16T15:33:00Z"/>
          <w:rFonts w:ascii="仿宋" w:eastAsia="仿宋" w:hAnsi="仿宋" w:cs="黑体"/>
          <w:bCs/>
          <w:kern w:val="36"/>
          <w:sz w:val="30"/>
          <w:szCs w:val="30"/>
        </w:rPr>
      </w:pPr>
    </w:p>
    <w:p w14:paraId="06DE1312" w14:textId="77777777" w:rsidR="00927379" w:rsidRPr="00927379" w:rsidRDefault="00927379" w:rsidP="00AD66D7">
      <w:pPr>
        <w:numPr>
          <w:ilvl w:val="0"/>
          <w:numId w:val="55"/>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为全面落实党风廉政主体责任，进一步规范和加强我校房屋、设施维修项目管理工作，提高维修项目决策的科学化、民主化水平，提高资金使用效率和效益，防范工程建设领域廉政风险，确保学校所属房屋建筑、设施安全使用，根据《建筑法》《预算法》《招标投标法》《政府采购法》《招标投标实施条例》《政府采购实施条例》《政府采购货物和服务招标投标管理办法》《住房城乡建设部关于印发建设单位项目负责人质量安全责任八项规定等四个文件的通知》《上海市建筑市场管理条例》《市建设交通委等六部门关于进一步完善本市建设工程管理分工的指导意见的通知》《上海市建设工程招标投标管理办法》《上海市政府采购实施办法》《上海市工程建设项目审批制度改革试点实施方案》《上海市教育委员会所属公办高校学校房屋、设施维修项目管理办法》《上海市教育委员会所属公办高等学校房屋、设施大型维修项目经费资助管理办法（试行）》《上海市建筑装饰装修工程管理实施办法》等相关法律、法规、规章要求，结合我校实际情况，特制定本办法。</w:t>
      </w:r>
    </w:p>
    <w:p w14:paraId="108E3E68" w14:textId="77777777" w:rsidR="00927379" w:rsidRPr="00927379" w:rsidRDefault="00927379" w:rsidP="00AD66D7">
      <w:pPr>
        <w:numPr>
          <w:ilvl w:val="0"/>
          <w:numId w:val="55"/>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房屋、设施维修项目是指符合本市建设工程管理相关规定，对学校已建成、使用的房屋建筑物及附属设施和公共设施，实施修缮维护、装饰装修、节能改造等工程；以及以上工程</w:t>
      </w:r>
      <w:r w:rsidRPr="00927379">
        <w:rPr>
          <w:rFonts w:ascii="仿宋" w:eastAsia="仿宋" w:hAnsi="仿宋" w:cs="黑体" w:hint="eastAsia"/>
          <w:bCs/>
          <w:kern w:val="36"/>
          <w:sz w:val="30"/>
          <w:szCs w:val="30"/>
        </w:rPr>
        <w:lastRenderedPageBreak/>
        <w:t>的勘察、设计、施工、监理等，简称“修缮工程”。不包括新建、改建、扩建、抗震加固等列入固定资产投资的基本建设项目。</w:t>
      </w:r>
    </w:p>
    <w:p w14:paraId="3BFCDD58" w14:textId="77777777" w:rsidR="00927379" w:rsidRPr="00927379" w:rsidRDefault="00927379" w:rsidP="00AD66D7">
      <w:pPr>
        <w:numPr>
          <w:ilvl w:val="0"/>
          <w:numId w:val="55"/>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附属设施和公共设施包括围墙、道路、变配电间、自行车库等构筑物、体育场地、绿化场地以及供水、电气、燃气、排水、消防、技防、防雷、通讯网络等装置及相应的线路、管道等设施。</w:t>
      </w:r>
    </w:p>
    <w:p w14:paraId="6EC45055" w14:textId="77777777" w:rsidR="00927379" w:rsidRPr="00927379" w:rsidRDefault="00927379" w:rsidP="00927379">
      <w:pPr>
        <w:tabs>
          <w:tab w:val="left" w:pos="851"/>
        </w:tabs>
        <w:spacing w:line="540" w:lineRule="exact"/>
        <w:ind w:firstLineChars="236" w:firstLine="708"/>
        <w:rPr>
          <w:rFonts w:ascii="仿宋" w:eastAsia="仿宋" w:hAnsi="仿宋" w:cs="黑体"/>
          <w:bCs/>
          <w:kern w:val="36"/>
          <w:sz w:val="30"/>
          <w:szCs w:val="30"/>
        </w:rPr>
      </w:pPr>
      <w:r w:rsidRPr="00927379">
        <w:rPr>
          <w:rFonts w:ascii="仿宋" w:eastAsia="仿宋" w:hAnsi="仿宋" w:cs="黑体" w:hint="eastAsia"/>
          <w:bCs/>
          <w:vanish/>
          <w:kern w:val="36"/>
          <w:sz w:val="30"/>
          <w:szCs w:val="30"/>
        </w:rPr>
        <w:t xml:space="preserve">？ </w:t>
      </w:r>
      <w:r w:rsidRPr="00927379">
        <w:rPr>
          <w:rFonts w:ascii="仿宋" w:eastAsia="仿宋" w:hAnsi="仿宋" w:cs="黑体" w:hint="eastAsia"/>
          <w:bCs/>
          <w:kern w:val="36"/>
          <w:sz w:val="30"/>
          <w:szCs w:val="30"/>
        </w:rPr>
        <w:t>第三条 修缮工程分为零星修缮工程和专项修缮工程。单项工程估算在20万元以内的维修工程、改造工程、安装工程、装饰装修工程、园林及景点建设工程（绿化种植和景点建设）为零星修缮工程；单项工程造价在20万元（含）以上的维修工程、改造工程、安装工程、装饰装修工程、园林及景点建设工程（绿化种植和景点建设）为专项修缮工程（其中100万元（含）以上的为报建项目，需要根据建交委要求办理工程施工许可手续）。</w:t>
      </w:r>
    </w:p>
    <w:p w14:paraId="7C4AC523" w14:textId="77777777" w:rsidR="00927379" w:rsidRPr="00927379" w:rsidRDefault="00927379" w:rsidP="00927379">
      <w:pPr>
        <w:tabs>
          <w:tab w:val="left" w:pos="851"/>
        </w:tabs>
        <w:spacing w:line="540" w:lineRule="exact"/>
        <w:ind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第四条 基建与修缮工作领导小组对学校修缮工程规划和计划进行管理。后勤管理处为业务归口管理部门，负责组织实施具体工作（超过100万的项目由基建处负责实施），主要包含：负责制定修缮工程相关实施细则和操作流程；负责受理使用部门修缮项目的申请材料，组织对其立项依据、设计方案、采购预算等进行初步审查，报基建与修缮工作领导小组审议形成项目库清单；负责将立项出库的招投标项目所需的完整材料报招标办，并审定招标文件；委派人员参与评标；负责施工全过程管理；负责合同管理工作；负责组织验收工作；负责有关材料的整理和管理工作。</w:t>
      </w:r>
    </w:p>
    <w:p w14:paraId="5B79BE15"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申请</w:t>
      </w:r>
    </w:p>
    <w:p w14:paraId="687E1AE5" w14:textId="77777777" w:rsidR="00927379" w:rsidRPr="00927379" w:rsidRDefault="00927379" w:rsidP="00AD66D7">
      <w:pPr>
        <w:numPr>
          <w:ilvl w:val="0"/>
          <w:numId w:val="56"/>
        </w:numPr>
        <w:tabs>
          <w:tab w:val="left" w:pos="851"/>
        </w:tabs>
        <w:spacing w:line="360" w:lineRule="auto"/>
        <w:ind w:left="0" w:firstLine="425"/>
        <w:rPr>
          <w:rFonts w:ascii="仿宋" w:eastAsia="仿宋" w:hAnsi="仿宋" w:cs="黑体"/>
          <w:bCs/>
          <w:vanish/>
          <w:kern w:val="36"/>
          <w:sz w:val="30"/>
          <w:szCs w:val="30"/>
        </w:rPr>
      </w:pPr>
    </w:p>
    <w:p w14:paraId="48DAB947" w14:textId="77777777" w:rsidR="00927379" w:rsidRPr="00927379" w:rsidRDefault="00927379" w:rsidP="00AD66D7">
      <w:pPr>
        <w:numPr>
          <w:ilvl w:val="0"/>
          <w:numId w:val="56"/>
        </w:numPr>
        <w:tabs>
          <w:tab w:val="left" w:pos="851"/>
        </w:tabs>
        <w:spacing w:line="360" w:lineRule="auto"/>
        <w:ind w:left="0" w:firstLine="425"/>
        <w:rPr>
          <w:rFonts w:ascii="仿宋" w:eastAsia="仿宋" w:hAnsi="仿宋" w:cs="黑体"/>
          <w:bCs/>
          <w:vanish/>
          <w:kern w:val="36"/>
          <w:sz w:val="30"/>
          <w:szCs w:val="30"/>
        </w:rPr>
      </w:pPr>
    </w:p>
    <w:p w14:paraId="0A02BCD3" w14:textId="77777777" w:rsidR="00927379" w:rsidRPr="00927379" w:rsidRDefault="00927379" w:rsidP="00AD66D7">
      <w:pPr>
        <w:numPr>
          <w:ilvl w:val="0"/>
          <w:numId w:val="56"/>
        </w:numPr>
        <w:tabs>
          <w:tab w:val="left" w:pos="851"/>
        </w:tabs>
        <w:spacing w:line="360" w:lineRule="auto"/>
        <w:ind w:left="0" w:firstLine="425"/>
        <w:rPr>
          <w:rFonts w:ascii="仿宋" w:eastAsia="仿宋" w:hAnsi="仿宋" w:cs="黑体"/>
          <w:bCs/>
          <w:vanish/>
          <w:kern w:val="36"/>
          <w:sz w:val="30"/>
          <w:szCs w:val="30"/>
        </w:rPr>
      </w:pPr>
    </w:p>
    <w:p w14:paraId="2612B0F0" w14:textId="77777777" w:rsidR="00927379" w:rsidRPr="00927379" w:rsidRDefault="00927379" w:rsidP="00AD66D7">
      <w:pPr>
        <w:numPr>
          <w:ilvl w:val="0"/>
          <w:numId w:val="56"/>
        </w:numPr>
        <w:tabs>
          <w:tab w:val="left" w:pos="851"/>
        </w:tabs>
        <w:spacing w:line="360" w:lineRule="auto"/>
        <w:ind w:left="0" w:firstLine="425"/>
        <w:rPr>
          <w:rFonts w:ascii="仿宋" w:eastAsia="仿宋" w:hAnsi="仿宋" w:cs="黑体"/>
          <w:bCs/>
          <w:vanish/>
          <w:kern w:val="36"/>
          <w:sz w:val="30"/>
          <w:szCs w:val="30"/>
        </w:rPr>
      </w:pPr>
    </w:p>
    <w:p w14:paraId="361AA933"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修缮工程实行计划管理制度。各学院（处室、部门）</w:t>
      </w:r>
      <w:r w:rsidRPr="00927379">
        <w:rPr>
          <w:rFonts w:ascii="仿宋" w:eastAsia="仿宋" w:hAnsi="仿宋" w:cs="黑体" w:hint="eastAsia"/>
          <w:bCs/>
          <w:kern w:val="36"/>
          <w:sz w:val="30"/>
          <w:szCs w:val="30"/>
        </w:rPr>
        <w:lastRenderedPageBreak/>
        <w:t>负责本部门使用（管辖）区域修缮工程的需求论证和计划编制，公共区域由后勤管理部门负责编制，并于规定时间内向后勤管理处提交书面申请。</w:t>
      </w:r>
    </w:p>
    <w:p w14:paraId="37D9E457"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单个项目投资额超过100万元（含）的修缮工程，需提前一年提出申请，向市教委申报入库并参加初步评审，在取得市教委批复文件后方可实施。</w:t>
      </w:r>
    </w:p>
    <w:p w14:paraId="3D19BD24"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单项工程投资额大于20万元不超过100万元的专项修缮工程，申请单位应在</w:t>
      </w:r>
      <w:r w:rsidRPr="00927379">
        <w:rPr>
          <w:rFonts w:ascii="仿宋" w:eastAsia="仿宋" w:hAnsi="仿宋" w:cs="黑体" w:hint="eastAsia"/>
          <w:sz w:val="30"/>
          <w:szCs w:val="30"/>
        </w:rPr>
        <w:t>每年1月底前</w:t>
      </w:r>
      <w:r w:rsidRPr="00927379">
        <w:rPr>
          <w:rFonts w:ascii="仿宋" w:eastAsia="仿宋" w:hAnsi="仿宋" w:cs="黑体" w:hint="eastAsia"/>
          <w:bCs/>
          <w:kern w:val="36"/>
          <w:sz w:val="30"/>
          <w:szCs w:val="30"/>
        </w:rPr>
        <w:t>向后勤管理处提交书面申请。单项工程不超过20万元的零星修缮工程，申请单位应在</w:t>
      </w:r>
      <w:r w:rsidRPr="00927379">
        <w:rPr>
          <w:rFonts w:ascii="仿宋" w:eastAsia="仿宋" w:hAnsi="仿宋" w:cs="黑体" w:hint="eastAsia"/>
          <w:sz w:val="30"/>
          <w:szCs w:val="30"/>
        </w:rPr>
        <w:t>每年4月30日</w:t>
      </w:r>
      <w:r w:rsidRPr="00927379">
        <w:rPr>
          <w:rFonts w:ascii="仿宋" w:eastAsia="仿宋" w:hAnsi="仿宋" w:cs="黑体" w:hint="eastAsia"/>
          <w:bCs/>
          <w:kern w:val="36"/>
          <w:sz w:val="30"/>
          <w:szCs w:val="30"/>
        </w:rPr>
        <w:t>前向后勤管理处提交书面申请。每年9月30日之后一般不再受理必须当年完成财务结算的修缮工程的立项申请。确有需要，可纳入下一年度项目进行审议。</w:t>
      </w:r>
    </w:p>
    <w:p w14:paraId="1F79D842"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申请中应写明修缮工程的具体范围、现状及问题（是否涉及消防和结构）、施工的必要性、主要施工内容、工程估算金额、部门项目负责人、资金来源等情况。（详见附件一）</w:t>
      </w:r>
    </w:p>
    <w:p w14:paraId="206A2F13"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sz w:val="30"/>
          <w:szCs w:val="30"/>
        </w:rPr>
        <w:t>后勤管理处牵头组织相关职能部门对全校各部门提出的修缮工程申请计划进行审查、现场踏勘，按照轻重缓急、学校总体规划的需要、经费状况等提出当年的维修改造初步计划项目库，</w:t>
      </w:r>
      <w:r w:rsidRPr="00927379">
        <w:rPr>
          <w:rFonts w:ascii="仿宋" w:eastAsia="仿宋" w:hAnsi="仿宋" w:cs="黑体" w:hint="eastAsia"/>
          <w:bCs/>
          <w:kern w:val="36"/>
          <w:sz w:val="30"/>
          <w:szCs w:val="30"/>
        </w:rPr>
        <w:t>并提交基建与修缮工作领导小组对年度或阶段性计划进行审核</w:t>
      </w:r>
      <w:r w:rsidRPr="00927379">
        <w:rPr>
          <w:rFonts w:ascii="仿宋" w:eastAsia="仿宋" w:hAnsi="仿宋" w:cs="黑体" w:hint="eastAsia"/>
          <w:sz w:val="30"/>
          <w:szCs w:val="30"/>
        </w:rPr>
        <w:t>，确定立项清单。</w:t>
      </w:r>
    </w:p>
    <w:p w14:paraId="249CB03D"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因疏于管理，对本部门使用（管理）范围内需要进行维修改造的项目未及时发现、申请维修而造成损失的，由具体的使用（管理）部门承担责任；</w:t>
      </w:r>
    </w:p>
    <w:p w14:paraId="2A21E0D0"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lastRenderedPageBreak/>
        <w:t>项目未申报，部门先行实施的，部门负责人将负领导责任；</w:t>
      </w:r>
    </w:p>
    <w:p w14:paraId="70BA5E6E"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审批立项</w:t>
      </w:r>
    </w:p>
    <w:p w14:paraId="38C59E1E"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对需要工程设计、施工监理的项目，由后勤管理处(或基建处)根据规定委托专业单位进行设计、施工监理，其设计、施工监理费用在工程项目经费中支付。</w:t>
      </w:r>
    </w:p>
    <w:p w14:paraId="104FBDFE"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sz w:val="30"/>
          <w:szCs w:val="30"/>
        </w:rPr>
      </w:pPr>
      <w:r w:rsidRPr="00927379">
        <w:rPr>
          <w:rFonts w:ascii="仿宋" w:eastAsia="仿宋" w:hAnsi="仿宋" w:cs="黑体" w:hint="eastAsia"/>
          <w:sz w:val="30"/>
          <w:szCs w:val="30"/>
        </w:rPr>
        <w:t>设计方案须经使用单位书面确认、相关职能部门论证可行后方可立项。涉及弱电管网的须经现代教育技术中心论证，涉及基础设施改造或对建筑物结构有影响的须经基建处论证，涉及消防管理的须经保卫处论证。</w:t>
      </w:r>
    </w:p>
    <w:p w14:paraId="5E386BA0"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sz w:val="30"/>
          <w:szCs w:val="30"/>
        </w:rPr>
      </w:pPr>
      <w:r w:rsidRPr="00927379">
        <w:rPr>
          <w:rFonts w:ascii="仿宋" w:eastAsia="仿宋" w:hAnsi="仿宋" w:cs="黑体" w:hint="eastAsia"/>
          <w:sz w:val="30"/>
          <w:szCs w:val="30"/>
        </w:rPr>
        <w:t>具备立项条件的修缮工程由后勤管理处统一编号、立项，纳入项目库管理，填写《上海电力大学修缮工程登记表》，并向使用单位、施工单位签发施工通知单。（详见附件二）</w:t>
      </w:r>
    </w:p>
    <w:p w14:paraId="3585B55D"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采购方式</w:t>
      </w:r>
    </w:p>
    <w:p w14:paraId="658B7B43"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零星修缮工程采用直接发包制度。对审核立项的零星修缮工程经申报部门提出方案、后勤管理处处务会议审批同意后可直接从入围供应商库中选择委托施工单位施工。具体项目选择施工（服务）单位时要充分考虑各入围单位专业强项、近期业务质量、年度总量等因素，结合各入围单位考核情况进行比较遴选。</w:t>
      </w:r>
    </w:p>
    <w:p w14:paraId="3304A84F" w14:textId="77777777" w:rsidR="00927379" w:rsidRPr="00927379" w:rsidRDefault="00927379" w:rsidP="00AD66D7">
      <w:pPr>
        <w:numPr>
          <w:ilvl w:val="0"/>
          <w:numId w:val="56"/>
        </w:numPr>
        <w:tabs>
          <w:tab w:val="left" w:pos="851"/>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专项修缮工程采用招投标制度。对工程预算20万元（含20万元）以上的，原则上应通过招投标确定施工单位。</w:t>
      </w:r>
    </w:p>
    <w:p w14:paraId="54B9B8E9" w14:textId="77777777" w:rsidR="00927379" w:rsidRPr="00927379" w:rsidRDefault="00927379" w:rsidP="00AD66D7">
      <w:pPr>
        <w:numPr>
          <w:ilvl w:val="0"/>
          <w:numId w:val="56"/>
        </w:numPr>
        <w:tabs>
          <w:tab w:val="left" w:pos="851"/>
          <w:tab w:val="left" w:pos="1560"/>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lastRenderedPageBreak/>
        <w:t>对符合以下条件之一的修缮工程经集体商议后可直接向施工单位发包：</w:t>
      </w:r>
    </w:p>
    <w:p w14:paraId="73F7B728" w14:textId="77777777" w:rsidR="00927379" w:rsidRPr="00927379" w:rsidRDefault="00927379" w:rsidP="00AD66D7">
      <w:pPr>
        <w:numPr>
          <w:ilvl w:val="0"/>
          <w:numId w:val="57"/>
        </w:numPr>
        <w:tabs>
          <w:tab w:val="left" w:pos="84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预（概）算在20万元以下的工程；</w:t>
      </w:r>
    </w:p>
    <w:p w14:paraId="013A64AF" w14:textId="77777777" w:rsidR="00927379" w:rsidRPr="00927379" w:rsidRDefault="00927379" w:rsidP="00AD66D7">
      <w:pPr>
        <w:numPr>
          <w:ilvl w:val="0"/>
          <w:numId w:val="57"/>
        </w:numPr>
        <w:tabs>
          <w:tab w:val="left" w:pos="84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对涉及学校安全和保密的特殊工程；</w:t>
      </w:r>
    </w:p>
    <w:p w14:paraId="38353776" w14:textId="77777777" w:rsidR="00927379" w:rsidRPr="00927379" w:rsidRDefault="00927379" w:rsidP="00AD66D7">
      <w:pPr>
        <w:numPr>
          <w:ilvl w:val="0"/>
          <w:numId w:val="57"/>
        </w:numPr>
        <w:tabs>
          <w:tab w:val="left" w:pos="84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应急抢险救灾工程；</w:t>
      </w:r>
    </w:p>
    <w:p w14:paraId="6C9D71F2" w14:textId="77777777" w:rsidR="00927379" w:rsidRPr="00927379" w:rsidRDefault="00927379" w:rsidP="00AD66D7">
      <w:pPr>
        <w:numPr>
          <w:ilvl w:val="0"/>
          <w:numId w:val="57"/>
        </w:numPr>
        <w:tabs>
          <w:tab w:val="left" w:pos="84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严重影响教学、科研、生产和师生正常生活秩序的急需抢修的工程；</w:t>
      </w:r>
    </w:p>
    <w:p w14:paraId="6F29528A" w14:textId="77777777" w:rsidR="00927379" w:rsidRPr="00927379" w:rsidRDefault="00927379" w:rsidP="00AD66D7">
      <w:pPr>
        <w:numPr>
          <w:ilvl w:val="0"/>
          <w:numId w:val="57"/>
        </w:numPr>
        <w:tabs>
          <w:tab w:val="left" w:pos="84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其他特殊维修工程。</w:t>
      </w:r>
    </w:p>
    <w:p w14:paraId="1F505B44" w14:textId="77777777" w:rsidR="00927379" w:rsidRPr="00927379" w:rsidRDefault="00927379" w:rsidP="00AD66D7">
      <w:pPr>
        <w:numPr>
          <w:ilvl w:val="0"/>
          <w:numId w:val="56"/>
        </w:numPr>
        <w:tabs>
          <w:tab w:val="left" w:pos="851"/>
          <w:tab w:val="left" w:pos="1560"/>
        </w:tabs>
        <w:spacing w:line="360" w:lineRule="auto"/>
        <w:ind w:left="0" w:firstLineChars="200" w:firstLine="600"/>
        <w:rPr>
          <w:rFonts w:ascii="仿宋" w:eastAsia="仿宋" w:hAnsi="仿宋" w:cs="黑体"/>
          <w:bCs/>
          <w:kern w:val="36"/>
          <w:sz w:val="30"/>
          <w:szCs w:val="30"/>
        </w:rPr>
      </w:pPr>
      <w:r w:rsidRPr="00927379">
        <w:rPr>
          <w:rFonts w:ascii="仿宋" w:eastAsia="仿宋" w:hAnsi="仿宋" w:cs="黑体" w:hint="eastAsia"/>
          <w:bCs/>
          <w:kern w:val="36"/>
          <w:sz w:val="30"/>
          <w:szCs w:val="30"/>
        </w:rPr>
        <w:t>招投标工作应当遵循公开透明的原则，除上述认定为可直接向施工单位发包的工程外，超出上述额度和条件的，由后勤管理处(或基建处)审核后报校招投标办公室，由招标办负责招投标相关工作。</w:t>
      </w:r>
    </w:p>
    <w:p w14:paraId="68C9FF2A"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施工管理</w:t>
      </w:r>
    </w:p>
    <w:p w14:paraId="284EE8B1"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根据项目情况，修缮工程现场管理包含开工准备、施工质量、施工安全、施工进度、投资控制、文明施工、隐蔽工程、工程例会管理等。</w:t>
      </w:r>
    </w:p>
    <w:p w14:paraId="7641A07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sz w:val="30"/>
          <w:szCs w:val="30"/>
        </w:rPr>
        <w:t>开工准备管理：</w:t>
      </w:r>
    </w:p>
    <w:p w14:paraId="4EB70BF1" w14:textId="77777777" w:rsidR="00927379" w:rsidRPr="00927379" w:rsidRDefault="00927379">
      <w:pPr>
        <w:numPr>
          <w:ilvl w:val="0"/>
          <w:numId w:val="58"/>
        </w:numPr>
        <w:tabs>
          <w:tab w:val="left" w:pos="709"/>
        </w:tabs>
        <w:spacing w:line="360" w:lineRule="auto"/>
        <w:ind w:hanging="137"/>
        <w:jc w:val="left"/>
        <w:rPr>
          <w:rFonts w:ascii="仿宋" w:eastAsia="仿宋" w:hAnsi="仿宋" w:cs="黑体"/>
          <w:bCs/>
          <w:kern w:val="36"/>
          <w:sz w:val="30"/>
          <w:szCs w:val="30"/>
        </w:rPr>
        <w:pPrChange w:id="1664" w:author="王 秋侠" w:date="2020-11-16T15:34:00Z">
          <w:pPr>
            <w:numPr>
              <w:numId w:val="58"/>
            </w:numPr>
            <w:tabs>
              <w:tab w:val="left" w:pos="851"/>
            </w:tabs>
            <w:spacing w:line="360" w:lineRule="auto"/>
            <w:ind w:left="846" w:hanging="137"/>
            <w:jc w:val="left"/>
          </w:pPr>
        </w:pPrChange>
      </w:pPr>
      <w:r w:rsidRPr="00927379">
        <w:rPr>
          <w:rFonts w:ascii="仿宋" w:eastAsia="仿宋" w:hAnsi="仿宋" w:cs="黑体" w:hint="eastAsia"/>
          <w:bCs/>
          <w:kern w:val="36"/>
          <w:sz w:val="30"/>
          <w:szCs w:val="30"/>
        </w:rPr>
        <w:t>已具备开工条件的修缮工程应由后勤管理处(或基建处)签订工程合同（含施工合同、安全协议、廉政协议）、办理开工审批手续。对未做好开工准备或未办理开工手续的在建项目，使用单位、后勤管理处、保卫处有权要求立即停止施工。（详见附件三）</w:t>
      </w:r>
    </w:p>
    <w:p w14:paraId="5F51F44A" w14:textId="77777777" w:rsidR="00927379" w:rsidRPr="00927379" w:rsidRDefault="00927379" w:rsidP="00AD66D7">
      <w:pPr>
        <w:numPr>
          <w:ilvl w:val="0"/>
          <w:numId w:val="5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施工单位在签订工程合同后应尽快组织开工，并于</w:t>
      </w:r>
      <w:r w:rsidRPr="00927379">
        <w:rPr>
          <w:rFonts w:ascii="仿宋" w:eastAsia="仿宋" w:hAnsi="仿宋" w:cs="黑体" w:hint="eastAsia"/>
          <w:bCs/>
          <w:kern w:val="36"/>
          <w:sz w:val="30"/>
          <w:szCs w:val="30"/>
        </w:rPr>
        <w:lastRenderedPageBreak/>
        <w:t>2个工作日之内到保卫处、后勤管理部门办理登记备案。</w:t>
      </w:r>
    </w:p>
    <w:p w14:paraId="6615AF9E" w14:textId="77777777" w:rsidR="00927379" w:rsidRPr="00927379" w:rsidRDefault="00927379" w:rsidP="00AD66D7">
      <w:pPr>
        <w:numPr>
          <w:ilvl w:val="0"/>
          <w:numId w:val="5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工程开工前，后勤管理处(或基建处)、施工监理、财务监理（投资监理）、审计处应会同施工承包单位根据需要进行现场查看并做好原始记录工作作为竣工决算的依据。</w:t>
      </w:r>
    </w:p>
    <w:p w14:paraId="68FF4073" w14:textId="77777777" w:rsidR="00927379" w:rsidRPr="00927379" w:rsidRDefault="00927379" w:rsidP="00AD66D7">
      <w:pPr>
        <w:numPr>
          <w:ilvl w:val="0"/>
          <w:numId w:val="5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施工人员出入校园、主要材料进出校园、施工需要动火须向保卫处备案；涉及弱电管网，须事先向现代教育技术中心报备审核；涉及主要消防系统等改造的，须事先向保卫处报备审核。</w:t>
      </w:r>
    </w:p>
    <w:p w14:paraId="235865E1" w14:textId="77777777" w:rsidR="00927379" w:rsidRPr="00927379" w:rsidRDefault="00927379" w:rsidP="00AD66D7">
      <w:pPr>
        <w:numPr>
          <w:ilvl w:val="0"/>
          <w:numId w:val="5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涉及学校给、排水和强电、通信等管路设施的工程，在开工前施工单位应当结合原有图纸及施工现场情况，查明地下管路及其附属设施情况。施工影响给排水、电力设施安全的，施工单位应当与后勤管理处(或基建处)商定相应的保护措施，由施工单位负责实施。</w:t>
      </w:r>
    </w:p>
    <w:p w14:paraId="11492402" w14:textId="77777777" w:rsidR="00927379" w:rsidRPr="00927379" w:rsidRDefault="00927379" w:rsidP="00AD66D7">
      <w:pPr>
        <w:numPr>
          <w:ilvl w:val="0"/>
          <w:numId w:val="5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施工现场严格执行现场负责人制度。各参建单位要事先明确现场负责人，施工期间不得随意变更。施工现场的质量、安全等各项管理工作由现场负责人负责。</w:t>
      </w:r>
    </w:p>
    <w:p w14:paraId="3DF72E34"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施工质量管理：</w:t>
      </w:r>
    </w:p>
    <w:p w14:paraId="4EB453B0" w14:textId="77777777" w:rsidR="00927379" w:rsidRPr="00927379" w:rsidRDefault="00927379" w:rsidP="00AD66D7">
      <w:pPr>
        <w:numPr>
          <w:ilvl w:val="0"/>
          <w:numId w:val="59"/>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工程质量应达到国家质量和行业相关评定合格标准。</w:t>
      </w:r>
    </w:p>
    <w:p w14:paraId="76FB55C2" w14:textId="77777777" w:rsidR="00927379" w:rsidRPr="00927379" w:rsidRDefault="00927379" w:rsidP="00AD66D7">
      <w:pPr>
        <w:numPr>
          <w:ilvl w:val="0"/>
          <w:numId w:val="59"/>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开工前应确定项目质量目标，加强项目质量控制，包括施工准备阶段、施工阶段、竣工验收阶段的质量控制。</w:t>
      </w:r>
    </w:p>
    <w:p w14:paraId="2315F6FA" w14:textId="77777777" w:rsidR="00927379" w:rsidRPr="00927379" w:rsidRDefault="00927379" w:rsidP="00AD66D7">
      <w:pPr>
        <w:numPr>
          <w:ilvl w:val="0"/>
          <w:numId w:val="59"/>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lastRenderedPageBreak/>
        <w:t>施工阶段，后勤管理处(或基建处)根据工程节点定期组织相关参建单位进行工程质量检查，并且不定期进行抽查，形成检查记录，对有需要的整改项开具整改通知书并限期完成整改。</w:t>
      </w:r>
    </w:p>
    <w:p w14:paraId="1CB0A645" w14:textId="77777777" w:rsidR="00927379" w:rsidRPr="00927379" w:rsidRDefault="00927379" w:rsidP="00AD66D7">
      <w:pPr>
        <w:numPr>
          <w:ilvl w:val="0"/>
          <w:numId w:val="59"/>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在施工质量检查中，坚决贯彻执行国家、行业与地方的各种质量管理文件、规程、规范和标准。</w:t>
      </w:r>
    </w:p>
    <w:p w14:paraId="3FE7698D"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施工安全管理：</w:t>
      </w:r>
    </w:p>
    <w:p w14:paraId="2BC920D0" w14:textId="77777777" w:rsidR="00927379" w:rsidRPr="00927379" w:rsidRDefault="00927379" w:rsidP="00AD66D7">
      <w:pPr>
        <w:numPr>
          <w:ilvl w:val="0"/>
          <w:numId w:val="60"/>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后勤管理处(或基建处)监督各参建单位建立健全安全生产保证体系以及各项规章制度。</w:t>
      </w:r>
    </w:p>
    <w:p w14:paraId="5DFC9631" w14:textId="77777777" w:rsidR="00927379" w:rsidRPr="00927379" w:rsidRDefault="00927379" w:rsidP="00AD66D7">
      <w:pPr>
        <w:numPr>
          <w:ilvl w:val="0"/>
          <w:numId w:val="60"/>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严格执行施工规范、安全操作规程、防火安全规定、环境保护规定等国家和地方规章，遵守学校的相关制度。严格按照图纸或项目要求进行施工，做好各项安全检查记录。</w:t>
      </w:r>
    </w:p>
    <w:p w14:paraId="3E1AAC58" w14:textId="77777777" w:rsidR="00927379" w:rsidRPr="00927379" w:rsidRDefault="00927379" w:rsidP="00AD66D7">
      <w:pPr>
        <w:numPr>
          <w:ilvl w:val="0"/>
          <w:numId w:val="60"/>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定期组织安全检查，并根据现场实际情况组织进行安全专项检查，如危险性较大分部分项工程、临时用电、消防设施等，形成检查记录。</w:t>
      </w:r>
    </w:p>
    <w:p w14:paraId="20527DF1" w14:textId="77777777" w:rsidR="00927379" w:rsidRPr="00927379" w:rsidRDefault="00927379" w:rsidP="00AD66D7">
      <w:pPr>
        <w:numPr>
          <w:ilvl w:val="0"/>
          <w:numId w:val="60"/>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逢节假日、极端灾害天气等，项目管理人员应组织参建单位进行安全专项检查，对发现的安全隐患，督促施工单位进行整改，督促工程监理单位进行复查。</w:t>
      </w:r>
    </w:p>
    <w:p w14:paraId="17B65574"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施工进度管理：</w:t>
      </w:r>
    </w:p>
    <w:p w14:paraId="48F900E2" w14:textId="77777777" w:rsidR="00927379" w:rsidRPr="00927379" w:rsidRDefault="00927379" w:rsidP="00AD66D7">
      <w:pPr>
        <w:numPr>
          <w:ilvl w:val="0"/>
          <w:numId w:val="61"/>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明确项目进度目标，加强项目进度计划控制，包括总进度计划和月、周施工进度计划的控制。</w:t>
      </w:r>
    </w:p>
    <w:p w14:paraId="13A3AB5B" w14:textId="77777777" w:rsidR="00927379" w:rsidRPr="00927379" w:rsidRDefault="00927379" w:rsidP="00AD66D7">
      <w:pPr>
        <w:numPr>
          <w:ilvl w:val="0"/>
          <w:numId w:val="61"/>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开工之前，由施工单位制定施工总进度计划并交由</w:t>
      </w:r>
      <w:r w:rsidRPr="00927379">
        <w:rPr>
          <w:rFonts w:ascii="仿宋" w:eastAsia="仿宋" w:hAnsi="仿宋" w:cs="黑体" w:hint="eastAsia"/>
          <w:bCs/>
          <w:kern w:val="36"/>
          <w:sz w:val="30"/>
          <w:szCs w:val="30"/>
        </w:rPr>
        <w:lastRenderedPageBreak/>
        <w:t>后勤管理处(或基建处)审批。施工过程中如发生重大调整，须重新提交审批，不得擅自调整。</w:t>
      </w:r>
    </w:p>
    <w:p w14:paraId="08F17FF4" w14:textId="77777777" w:rsidR="00927379" w:rsidRPr="00927379" w:rsidRDefault="00927379" w:rsidP="00AD66D7">
      <w:pPr>
        <w:numPr>
          <w:ilvl w:val="0"/>
          <w:numId w:val="61"/>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100万元及以上项目需每周召开工程例会。施工单位应在每周例会上进行项目进度汇报。项目管理人员对施工周进度计划进行检查，发现偏差应会同其他参建单位查找原因、采取措施、及时调整。</w:t>
      </w:r>
    </w:p>
    <w:p w14:paraId="33C66877" w14:textId="77777777" w:rsidR="00927379" w:rsidRPr="00927379" w:rsidRDefault="00927379" w:rsidP="00AD66D7">
      <w:pPr>
        <w:numPr>
          <w:ilvl w:val="0"/>
          <w:numId w:val="61"/>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合同工期需在合理范围内，施工单位不允许随意压缩合理工期。</w:t>
      </w:r>
    </w:p>
    <w:p w14:paraId="5DA2793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投资控制管理：</w:t>
      </w:r>
    </w:p>
    <w:p w14:paraId="3D121B76" w14:textId="77777777" w:rsidR="00927379" w:rsidRPr="00927379" w:rsidRDefault="00927379" w:rsidP="00AD66D7">
      <w:pPr>
        <w:numPr>
          <w:ilvl w:val="0"/>
          <w:numId w:val="62"/>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明确投资控制目标，加强工程造价控制。原则上投资金额大于10万元以上的项目，需由造价咨询公司做好概算、清单及控制价。</w:t>
      </w:r>
    </w:p>
    <w:p w14:paraId="7AB452D5" w14:textId="77777777" w:rsidR="00927379" w:rsidRPr="00927379" w:rsidRDefault="00927379" w:rsidP="00AD66D7">
      <w:pPr>
        <w:numPr>
          <w:ilvl w:val="0"/>
          <w:numId w:val="62"/>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单位根据《施工合同》相关条款提交首付款、进度款等相关付款申请，后勤管理处(或基建处)进行审核并提交财务支付工程款。有进度款支付约定的严格办理进度验收，填写《上海电力大学修缮工程进度验收单》、《上海电力大学修缮工程竣工验收单》。（详见附件四、五）</w:t>
      </w:r>
    </w:p>
    <w:p w14:paraId="72DAB4D4" w14:textId="77777777" w:rsidR="00927379" w:rsidRPr="00927379" w:rsidRDefault="00927379" w:rsidP="00AD66D7">
      <w:pPr>
        <w:numPr>
          <w:ilvl w:val="0"/>
          <w:numId w:val="62"/>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项目负责人和管理部门应根据《上海电力大学修缮工程审计工作管理办法》规定，配合做好工程结算审价和决算审计工作。</w:t>
      </w:r>
    </w:p>
    <w:p w14:paraId="4B58282B"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文明施工管理：</w:t>
      </w:r>
    </w:p>
    <w:p w14:paraId="1009DCE8" w14:textId="77777777" w:rsidR="00927379" w:rsidRPr="00927379" w:rsidRDefault="00927379" w:rsidP="00AD66D7">
      <w:pPr>
        <w:numPr>
          <w:ilvl w:val="0"/>
          <w:numId w:val="63"/>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工程施工应保护好校园环境，施工承包单位必须按</w:t>
      </w:r>
      <w:r w:rsidRPr="00927379">
        <w:rPr>
          <w:rFonts w:ascii="仿宋" w:eastAsia="仿宋" w:hAnsi="仿宋" w:cs="黑体" w:hint="eastAsia"/>
          <w:bCs/>
          <w:kern w:val="36"/>
          <w:sz w:val="30"/>
          <w:szCs w:val="30"/>
        </w:rPr>
        <w:lastRenderedPageBreak/>
        <w:t>划定的区域堆物、堆料。一切有碍观瞻的堆放物料场所及作业场所，施工单位必须采取遮挡措施。</w:t>
      </w:r>
    </w:p>
    <w:p w14:paraId="656C573E" w14:textId="77777777" w:rsidR="00927379" w:rsidRPr="00927379" w:rsidRDefault="00927379" w:rsidP="00AD66D7">
      <w:pPr>
        <w:numPr>
          <w:ilvl w:val="0"/>
          <w:numId w:val="63"/>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工程施工要注意保护施工场地周围的绿化，工程项目必须对绿化进行移栽的，要在后勤管理处的指导下进行，不得私自进行处理。如施工中损坏了花草树木，施工单位要照价赔偿。</w:t>
      </w:r>
    </w:p>
    <w:p w14:paraId="085BD0C0" w14:textId="77777777" w:rsidR="00927379" w:rsidRPr="00927379" w:rsidRDefault="00927379" w:rsidP="00AD66D7">
      <w:pPr>
        <w:numPr>
          <w:ilvl w:val="0"/>
          <w:numId w:val="63"/>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施工单位因施工产生的弃土和产生的垃圾要在指定地点集存，不得随意丢弃。</w:t>
      </w:r>
    </w:p>
    <w:p w14:paraId="45640674" w14:textId="77777777" w:rsidR="00927379" w:rsidRPr="00927379" w:rsidRDefault="00927379" w:rsidP="00AD66D7">
      <w:pPr>
        <w:numPr>
          <w:ilvl w:val="0"/>
          <w:numId w:val="63"/>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严禁没有保护路面措施的履带车（含超重车）在校园行驶。工程施工必用的履带车辆必须用运输工具运抵作业地点。对不遵守规定造成马路破损的，应按原样恢复道路外，学校可酌情处以罚款。</w:t>
      </w:r>
    </w:p>
    <w:p w14:paraId="29586C87" w14:textId="77777777" w:rsidR="00927379" w:rsidRPr="00927379" w:rsidRDefault="00927379" w:rsidP="00AD66D7">
      <w:pPr>
        <w:numPr>
          <w:ilvl w:val="0"/>
          <w:numId w:val="63"/>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禁止在道路上搅拌水泥。因受作业场地限制必须在道路上搅拌水泥的，要有路面保护措施，完工后及时清理现场，以保持路面清洁。</w:t>
      </w:r>
    </w:p>
    <w:p w14:paraId="40484F75" w14:textId="77777777" w:rsidR="00927379" w:rsidRPr="00927379" w:rsidRDefault="00927379" w:rsidP="00AD66D7">
      <w:pPr>
        <w:numPr>
          <w:ilvl w:val="0"/>
          <w:numId w:val="63"/>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遵守国家或地方政府及有关部门对施工现场管理的规定，做好施工现场保卫等工作，做到文明施工。</w:t>
      </w:r>
    </w:p>
    <w:p w14:paraId="311D223B"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隐蔽工程管理：</w:t>
      </w:r>
    </w:p>
    <w:p w14:paraId="45B70C66" w14:textId="77777777" w:rsidR="00927379" w:rsidRPr="00927379" w:rsidRDefault="00927379" w:rsidP="00AD66D7">
      <w:pPr>
        <w:numPr>
          <w:ilvl w:val="0"/>
          <w:numId w:val="64"/>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隐蔽工程是指工程项目施工完毕被其后的项目（工序）覆盖不易检验的产品或工艺。</w:t>
      </w:r>
    </w:p>
    <w:p w14:paraId="1A636C2A" w14:textId="77777777" w:rsidR="00927379" w:rsidRPr="00927379" w:rsidRDefault="00927379" w:rsidP="00AD66D7">
      <w:pPr>
        <w:numPr>
          <w:ilvl w:val="0"/>
          <w:numId w:val="64"/>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严格执行隐蔽工程验收制度，及时做好隐蔽工程验收手续，不得事后补办签证手续。</w:t>
      </w:r>
    </w:p>
    <w:p w14:paraId="73394931" w14:textId="77777777" w:rsidR="00927379" w:rsidRPr="00927379" w:rsidRDefault="00927379" w:rsidP="00AD66D7">
      <w:pPr>
        <w:numPr>
          <w:ilvl w:val="0"/>
          <w:numId w:val="64"/>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隐蔽工程的验收由现场负责人牵头，监理人员、施</w:t>
      </w:r>
      <w:r w:rsidRPr="00927379">
        <w:rPr>
          <w:rFonts w:ascii="仿宋" w:eastAsia="仿宋" w:hAnsi="仿宋" w:cs="黑体" w:hint="eastAsia"/>
          <w:bCs/>
          <w:kern w:val="36"/>
          <w:sz w:val="30"/>
          <w:szCs w:val="30"/>
        </w:rPr>
        <w:lastRenderedPageBreak/>
        <w:t>工单位参加，必须形成书面验收记录，并经参与人签字确认；零星项目隐蔽工程验收可由现场负责人牵头，施工单位、使用单位参加验收。</w:t>
      </w:r>
    </w:p>
    <w:p w14:paraId="77B9D701" w14:textId="77777777" w:rsidR="00927379" w:rsidRPr="00927379" w:rsidRDefault="00927379" w:rsidP="00AD66D7">
      <w:pPr>
        <w:numPr>
          <w:ilvl w:val="0"/>
          <w:numId w:val="64"/>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隐蔽工程验收合格后，方能进行下一步工序施工。</w:t>
      </w:r>
    </w:p>
    <w:p w14:paraId="2F7A4B75"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sz w:val="30"/>
          <w:szCs w:val="30"/>
        </w:rPr>
      </w:pPr>
      <w:r w:rsidRPr="00927379">
        <w:rPr>
          <w:rFonts w:ascii="仿宋" w:eastAsia="仿宋" w:hAnsi="仿宋" w:cs="黑体" w:hint="eastAsia"/>
          <w:sz w:val="30"/>
          <w:szCs w:val="30"/>
        </w:rPr>
        <w:t>其他：</w:t>
      </w:r>
    </w:p>
    <w:p w14:paraId="01AD985B" w14:textId="77777777" w:rsidR="00927379" w:rsidRPr="00927379" w:rsidRDefault="00927379" w:rsidP="00AD66D7">
      <w:pPr>
        <w:numPr>
          <w:ilvl w:val="0"/>
          <w:numId w:val="65"/>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施工中未经有关部门批准，不得随意拆改原建筑物结构、消防设施及各种设备管线。</w:t>
      </w:r>
    </w:p>
    <w:p w14:paraId="7BBA8E28" w14:textId="77777777" w:rsidR="00927379" w:rsidRPr="00927379" w:rsidRDefault="00927379" w:rsidP="00AD66D7">
      <w:pPr>
        <w:numPr>
          <w:ilvl w:val="0"/>
          <w:numId w:val="65"/>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后勤管理处(或基建处)工程管理人员要深入施工现场，加强安全、质量和进度等管理，对有需要的整改项开具《上海电力大学修缮工程整改通知书》。</w:t>
      </w:r>
    </w:p>
    <w:p w14:paraId="3EEC9017"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签证管理</w:t>
      </w:r>
    </w:p>
    <w:p w14:paraId="1460A0F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sz w:val="30"/>
          <w:szCs w:val="30"/>
        </w:rPr>
        <w:t>工程开工前，应进行设计交底，施工单位应认真领会施工设计方案，施工中应当严格按招投标文件、施工合同和现场验收规范执行，不得随意扩大施工现场范围，不得随意更改施工内容。</w:t>
      </w:r>
    </w:p>
    <w:p w14:paraId="5A0CF38F"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确需变更签证的，由后勤管理处(或基建处)确认并出具变更通知书。工程量发生变化的，须事先办理签证手续。100万及以上项目需先提交施工业务联系单，确认后方可进行变更，变更完成后再根据实际工程量情况办理签证手续。签证手续审批权限按照学校三重一大制度执行。</w:t>
      </w:r>
    </w:p>
    <w:p w14:paraId="3DE89322"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sz w:val="30"/>
          <w:szCs w:val="30"/>
        </w:rPr>
        <w:t>现场负责人作为签证手续的具体经办人，具体负责与经费来源单位、施工单位、参建单位、后勤管理处(或基建处)联系、办理签证单会签手续。</w:t>
      </w:r>
      <w:r w:rsidRPr="00927379">
        <w:rPr>
          <w:rFonts w:ascii="仿宋" w:eastAsia="仿宋" w:hAnsi="仿宋" w:cs="黑体" w:hint="eastAsia"/>
          <w:bCs/>
          <w:kern w:val="36"/>
          <w:sz w:val="30"/>
          <w:szCs w:val="30"/>
        </w:rPr>
        <w:t>（详见附件六）</w:t>
      </w:r>
    </w:p>
    <w:p w14:paraId="1E61658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sz w:val="30"/>
          <w:szCs w:val="30"/>
        </w:rPr>
        <w:lastRenderedPageBreak/>
        <w:t>施工单位必须持签证单所列部门会签同意的签证单复印件施工，对未经签证同意的施工内容在结算审价（决算）时应不予确认。</w:t>
      </w:r>
    </w:p>
    <w:p w14:paraId="1981C923"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各单项修缮工程实施过程中原则上不得增加项目预算；涉及变更签证的，签增比例应控制不超合同总价的10%，签证金额低于10万元（含）的，由后勤管理处（或基建处）负责审定；签证金额在10万元（不含）以上、50万元（含）以下的由基建处审核后，报基建与修缮工作领导小组审定；签证金额在50万元（不含）以上、由基建处、基建与修缮工作领导小组审核后，按照学校大额资金管理相关规定报学校校长办公会或三重一大党委常委会审定。</w:t>
      </w:r>
    </w:p>
    <w:p w14:paraId="230E014F"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各单项修缮工程实施过程中原则上不得增加项目预算；如因工程施工内容大幅度调整且追加预算在10万元以内的，需经申请单位、经费来源单位、施工单位、参建单位、后勤管理处(或基建处)会签通过后，报基建与修缮工作领导小组审定后方可实施；追加预算在10万元（含10万元）以上的，需先报校基建与修缮工作领导小组审定通过后，按照学校大额资金管理相关规定报学校校长办公会或三重一大党委常委会审定，方可实施。</w:t>
      </w:r>
    </w:p>
    <w:p w14:paraId="6B54F303"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单项修缮工程签证内容需附预算明细，由施工单位编制，施工、财务监理、后勤管理处(或基建处)、审计处共同审核。原投标文件包含的签增、签减项目按照原预算（投标）单价申报；原投标文件不包含的项目按市场价（合同</w:t>
      </w:r>
      <w:r w:rsidRPr="00927379">
        <w:rPr>
          <w:rFonts w:ascii="仿宋" w:eastAsia="仿宋" w:hAnsi="仿宋" w:cs="黑体" w:hint="eastAsia"/>
          <w:bCs/>
          <w:kern w:val="36"/>
          <w:sz w:val="30"/>
          <w:szCs w:val="30"/>
        </w:rPr>
        <w:lastRenderedPageBreak/>
        <w:t>约定的信息价计价原则）申报。</w:t>
      </w:r>
    </w:p>
    <w:p w14:paraId="34FBA696"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竣工验收</w:t>
      </w:r>
    </w:p>
    <w:p w14:paraId="3532A2E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施工单位按照国家相关专业规范，根据工程需求完成工程施工图、施工合同、招标文件、投标文件和工程变更等书面材料规定的内容，并完成了工程档案整理工作，</w:t>
      </w:r>
      <w:r w:rsidRPr="00927379">
        <w:rPr>
          <w:rFonts w:ascii="仿宋" w:eastAsia="仿宋" w:hAnsi="仿宋" w:cs="黑体" w:hint="eastAsia"/>
          <w:bCs/>
          <w:sz w:val="30"/>
          <w:szCs w:val="30"/>
        </w:rPr>
        <w:t>经使用单位、</w:t>
      </w:r>
      <w:r w:rsidRPr="00927379">
        <w:rPr>
          <w:rFonts w:ascii="仿宋" w:eastAsia="仿宋" w:hAnsi="仿宋" w:cs="黑体" w:hint="eastAsia"/>
          <w:bCs/>
          <w:kern w:val="36"/>
          <w:sz w:val="30"/>
          <w:szCs w:val="30"/>
        </w:rPr>
        <w:t>后勤管理处(或基建处)</w:t>
      </w:r>
      <w:r w:rsidRPr="00927379">
        <w:rPr>
          <w:rFonts w:ascii="仿宋" w:eastAsia="仿宋" w:hAnsi="仿宋" w:cs="黑体" w:hint="eastAsia"/>
          <w:bCs/>
          <w:sz w:val="30"/>
          <w:szCs w:val="30"/>
        </w:rPr>
        <w:t>检验确认后，准予申请竣工验收。（政府备案的项目须经政府相关部门验收）</w:t>
      </w:r>
    </w:p>
    <w:p w14:paraId="72A16783"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sz w:val="30"/>
          <w:szCs w:val="30"/>
        </w:rPr>
        <w:t>工程档案材料中的竣工图纸、隐蔽工程验收、签证等工程材料由施工单位整理，立项、招投标文件、合同书等材料由</w:t>
      </w:r>
      <w:r w:rsidRPr="00927379">
        <w:rPr>
          <w:rFonts w:ascii="仿宋" w:eastAsia="仿宋" w:hAnsi="仿宋" w:cs="黑体" w:hint="eastAsia"/>
          <w:kern w:val="36"/>
          <w:sz w:val="30"/>
          <w:szCs w:val="30"/>
        </w:rPr>
        <w:t>后勤管理处(或基建处)</w:t>
      </w:r>
      <w:r w:rsidRPr="00927379">
        <w:rPr>
          <w:rFonts w:ascii="仿宋" w:eastAsia="仿宋" w:hAnsi="仿宋" w:cs="黑体" w:hint="eastAsia"/>
          <w:sz w:val="30"/>
          <w:szCs w:val="30"/>
        </w:rPr>
        <w:t>整理。符合工程竣工验收条件的修缮工程，由施工单位书面向使用单位、后勤管理处(或基建处)提出验收申请。</w:t>
      </w:r>
    </w:p>
    <w:p w14:paraId="350D11BD"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后勤管理处(或基建处)</w:t>
      </w:r>
      <w:r w:rsidRPr="00927379">
        <w:rPr>
          <w:rFonts w:ascii="仿宋" w:eastAsia="仿宋" w:hAnsi="仿宋" w:cs="黑体" w:hint="eastAsia"/>
          <w:sz w:val="30"/>
          <w:szCs w:val="30"/>
        </w:rPr>
        <w:t>在受理竣工验收申请后，对工程预算10万元以下的应在5个工作日内组织验收，对工程预算10万元（含10万元）以上20万元以下的应在7个工作日内组织验收，对工程预算20万元（含20万元）以上的应在10个工作日内组织验收。</w:t>
      </w:r>
    </w:p>
    <w:p w14:paraId="516E50F5"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的竣工验收由后勤管理处(或基建处)牵头，验收小组可由后勤管理处、基建处、相关职能部门、使用部门、监理单位、设计单位及其他相关人员或校外专家组成。验收小组应由三人以上小组成员组成。（报建项目按照政府规定执行）</w:t>
      </w:r>
    </w:p>
    <w:p w14:paraId="1024A3EB"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工程竣工验收时，施工单位应当场提交工程</w:t>
      </w:r>
      <w:r w:rsidRPr="00927379">
        <w:rPr>
          <w:rFonts w:ascii="仿宋" w:eastAsia="仿宋" w:hAnsi="仿宋" w:cs="黑体" w:hint="eastAsia"/>
          <w:bCs/>
          <w:kern w:val="36"/>
          <w:sz w:val="30"/>
          <w:szCs w:val="30"/>
        </w:rPr>
        <w:lastRenderedPageBreak/>
        <w:t>档案，验收人员对照任务书确定工程施工完成情况（质量和资料）进行检查和综合评定，并填写《上海电力大学修缮工程竣工验收单》。</w:t>
      </w:r>
    </w:p>
    <w:p w14:paraId="68B12AD6"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竣工验收合格的，由施工单位与管理部门交接管理职责；竣工验收不合格的，由施工单位整改后再提出重新验收申请。</w:t>
      </w:r>
    </w:p>
    <w:p w14:paraId="6FC543FB"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审价结算</w:t>
      </w:r>
    </w:p>
    <w:p w14:paraId="7DCDF821"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修缮工程实行竣工结算审计制度，修缮工程的审计工作由校审计处或校审计处委托的具有相应资质的工程造价咨询机构实施。</w:t>
      </w:r>
    </w:p>
    <w:p w14:paraId="61B5053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后勤管理处(或基建处)应将年度或阶段性修缮工程立项项目清单及其相关工程计划进度报审计处备案，审计处根据工程需求派员或委托第三方机构开展跟踪审计，协同推进修缮工程项目管理及其审计（审价）信息化工作，提高工程审计和结算审价工作质量和效率。</w:t>
      </w:r>
    </w:p>
    <w:p w14:paraId="78971414"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直接发包的修缮工程竣工结算单价不得高于同期市场信息价；经招标后发包的修缮工程按投标价结算；签证部分结算单价不得高于合同约定的市场信息价。</w:t>
      </w:r>
    </w:p>
    <w:p w14:paraId="56EA4D6F"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财务报销</w:t>
      </w:r>
    </w:p>
    <w:p w14:paraId="75A97310"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修缮工程财务报销由经费来源单位负责。财务处负责审批监督。</w:t>
      </w:r>
    </w:p>
    <w:p w14:paraId="00B0218E"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修缮工程财务报销严格按照学校及上级相关</w:t>
      </w:r>
      <w:r w:rsidRPr="00927379">
        <w:rPr>
          <w:rFonts w:ascii="仿宋" w:eastAsia="仿宋" w:hAnsi="仿宋" w:cs="黑体" w:hint="eastAsia"/>
          <w:bCs/>
          <w:kern w:val="36"/>
          <w:sz w:val="30"/>
          <w:szCs w:val="30"/>
        </w:rPr>
        <w:lastRenderedPageBreak/>
        <w:t>文件执行，一般情况应附如下材料进行财务报销：</w:t>
      </w:r>
    </w:p>
    <w:p w14:paraId="0003F811" w14:textId="77777777" w:rsidR="00927379" w:rsidRPr="00927379" w:rsidRDefault="00927379" w:rsidP="00AD66D7">
      <w:pPr>
        <w:numPr>
          <w:ilvl w:val="0"/>
          <w:numId w:val="66"/>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首次工程款付款：资金来源单位应根据合同约定，一般不超过合同价的30%，凭(采购)中标通知书、合同复印件、经办人及领导签批的报销单等资料办理付款手续；</w:t>
      </w:r>
    </w:p>
    <w:p w14:paraId="33504F7D" w14:textId="77777777" w:rsidR="00927379" w:rsidRPr="00927379" w:rsidRDefault="00927379" w:rsidP="00AD66D7">
      <w:pPr>
        <w:numPr>
          <w:ilvl w:val="0"/>
          <w:numId w:val="66"/>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进度款支付：资金来源单位应根据合同约定，一般不超过合同价的80%，凭(采购)中标通知书、合同复印件、修缮工程进度验收单由后勤管理处(或基建处)、审计处等相关职能部门共同签署、经办人及领导签批的报销单等资料办理付款手续；</w:t>
      </w:r>
    </w:p>
    <w:p w14:paraId="2B062CF0" w14:textId="77777777" w:rsidR="00927379" w:rsidRPr="00927379" w:rsidRDefault="00927379" w:rsidP="00AD66D7">
      <w:pPr>
        <w:numPr>
          <w:ilvl w:val="0"/>
          <w:numId w:val="66"/>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工程尾款支付：资金来源单位应根据合同约定，凭(采购)中标通知书、合同复印件、竣工验收单、审价报告、经办人及领导签批的报销单等资料办理付款手续。</w:t>
      </w:r>
    </w:p>
    <w:p w14:paraId="26F6BB6C"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质量保修</w:t>
      </w:r>
    </w:p>
    <w:p w14:paraId="6280D59B" w14:textId="77777777" w:rsidR="00927379" w:rsidRPr="00927379" w:rsidRDefault="00927379" w:rsidP="00AD66D7">
      <w:pPr>
        <w:numPr>
          <w:ilvl w:val="0"/>
          <w:numId w:val="56"/>
        </w:numPr>
        <w:tabs>
          <w:tab w:val="left" w:pos="851"/>
          <w:tab w:val="left" w:pos="1560"/>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修缮工程实行质量保修制度，根据不同分类设置不同保修期，保修期自竣工验收合格之日起计算：</w:t>
      </w:r>
    </w:p>
    <w:p w14:paraId="038F7E11" w14:textId="77777777" w:rsidR="00927379" w:rsidRPr="00927379" w:rsidRDefault="00927379" w:rsidP="00AD66D7">
      <w:pPr>
        <w:numPr>
          <w:ilvl w:val="0"/>
          <w:numId w:val="67"/>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装饰装修工程：一般为二年；</w:t>
      </w:r>
    </w:p>
    <w:p w14:paraId="32E41516" w14:textId="77777777" w:rsidR="00927379" w:rsidRPr="00927379" w:rsidRDefault="00927379" w:rsidP="00AD66D7">
      <w:pPr>
        <w:numPr>
          <w:ilvl w:val="0"/>
          <w:numId w:val="67"/>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建筑防水工程：一般为五年；</w:t>
      </w:r>
    </w:p>
    <w:p w14:paraId="7309CEB2" w14:textId="77777777" w:rsidR="00927379" w:rsidRPr="00927379" w:rsidRDefault="00927379" w:rsidP="00AD66D7">
      <w:pPr>
        <w:numPr>
          <w:ilvl w:val="0"/>
          <w:numId w:val="67"/>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 xml:space="preserve">机电安装工程：一般为二年； </w:t>
      </w:r>
    </w:p>
    <w:p w14:paraId="5A4B7D78" w14:textId="77777777" w:rsidR="00927379" w:rsidRPr="00927379" w:rsidRDefault="00927379" w:rsidP="00AD66D7">
      <w:pPr>
        <w:numPr>
          <w:ilvl w:val="0"/>
          <w:numId w:val="67"/>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园林及景点建设工程：一般为二年；</w:t>
      </w:r>
    </w:p>
    <w:p w14:paraId="1D1959B6" w14:textId="77777777" w:rsidR="00927379" w:rsidRPr="00927379" w:rsidRDefault="00927379" w:rsidP="00AD66D7">
      <w:pPr>
        <w:numPr>
          <w:ilvl w:val="0"/>
          <w:numId w:val="67"/>
        </w:numPr>
        <w:tabs>
          <w:tab w:val="left" w:pos="851"/>
          <w:tab w:val="left" w:pos="1560"/>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窗帘制作及安装类：一般为二年。</w:t>
      </w:r>
    </w:p>
    <w:p w14:paraId="70934AEB"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保修期内属施工质量问题的，由后勤管理处（或基建处）督促施工单位维修。低值易耗品、人为损坏、使</w:t>
      </w:r>
      <w:r w:rsidRPr="00927379">
        <w:rPr>
          <w:rFonts w:ascii="仿宋" w:eastAsia="仿宋" w:hAnsi="仿宋" w:cs="黑体" w:hint="eastAsia"/>
          <w:bCs/>
          <w:kern w:val="36"/>
          <w:sz w:val="30"/>
          <w:szCs w:val="30"/>
        </w:rPr>
        <w:lastRenderedPageBreak/>
        <w:t>用不当及不可抗力造成的使用障碍由使用单位负责。保修期内的正常维护及质保期满后的正常维修由使用单位负责。</w:t>
      </w:r>
    </w:p>
    <w:p w14:paraId="5DAE153A"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在保修范围和保修期内发生质量问题时，后勤管理处(或基建处)将责成施工单位履行保修义务。如施工单位不履行保修义务，后勤管理处(或基建处)可另行安排其他有资质的施工单位接替维修，并依照合同扣减原施工单位的保修款。对于未留保修金10万元以下零星修缮工程，如施工单位不履行保修义务，经基建与修缮工作领导小组审核后，可取消该公司承接校内修缮工程资格。</w:t>
      </w:r>
    </w:p>
    <w:p w14:paraId="7A7135A6"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t>保修金管理</w:t>
      </w:r>
    </w:p>
    <w:p w14:paraId="64240A81"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修缮工程保修金由后勤管理处(或基建处)、财务处和实验室与资产管理处共同管理。后勤管理处(或基建处)按照合同约定负责保修金管理及支付申请，计算并提供结算付款清单。</w:t>
      </w:r>
    </w:p>
    <w:p w14:paraId="55B3D19A"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修缮工程根据项目大小留取不同比例保修金：</w:t>
      </w:r>
    </w:p>
    <w:p w14:paraId="6E7CD982" w14:textId="77777777" w:rsidR="00927379" w:rsidRPr="00927379" w:rsidRDefault="00927379" w:rsidP="00AD66D7">
      <w:pPr>
        <w:numPr>
          <w:ilvl w:val="0"/>
          <w:numId w:val="6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专项修缮工程和10万元及以上零星修缮工程应按不低于审定金额的3%留取保修金；</w:t>
      </w:r>
    </w:p>
    <w:p w14:paraId="46B144E4" w14:textId="77777777" w:rsidR="00927379" w:rsidRPr="00927379" w:rsidRDefault="00927379" w:rsidP="00AD66D7">
      <w:pPr>
        <w:numPr>
          <w:ilvl w:val="0"/>
          <w:numId w:val="6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10万元以下零星修缮工程不留保修金。</w:t>
      </w:r>
    </w:p>
    <w:p w14:paraId="19ACB1A0" w14:textId="77777777" w:rsidR="00927379" w:rsidRPr="00927379" w:rsidRDefault="00927379" w:rsidP="00AD66D7">
      <w:pPr>
        <w:numPr>
          <w:ilvl w:val="0"/>
          <w:numId w:val="68"/>
        </w:numPr>
        <w:tabs>
          <w:tab w:val="left" w:pos="851"/>
        </w:tabs>
        <w:spacing w:line="360" w:lineRule="auto"/>
        <w:ind w:hanging="137"/>
        <w:jc w:val="left"/>
        <w:rPr>
          <w:rFonts w:ascii="仿宋" w:eastAsia="仿宋" w:hAnsi="仿宋" w:cs="黑体"/>
          <w:bCs/>
          <w:kern w:val="36"/>
          <w:sz w:val="30"/>
          <w:szCs w:val="30"/>
        </w:rPr>
      </w:pPr>
      <w:r w:rsidRPr="00927379">
        <w:rPr>
          <w:rFonts w:ascii="仿宋" w:eastAsia="仿宋" w:hAnsi="仿宋" w:cs="黑体" w:hint="eastAsia"/>
          <w:bCs/>
          <w:kern w:val="36"/>
          <w:sz w:val="30"/>
          <w:szCs w:val="30"/>
        </w:rPr>
        <w:t>单个项目预算金额小于10万元的窗帘制作及安装类项目不留保修金。</w:t>
      </w:r>
    </w:p>
    <w:p w14:paraId="112715F4"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保修期内使用单位对施工质量无异议的，保修期满后保修金在使用单位、立项单位（后勤管理处、基建处）等部门签字确认后由立项单位直接向施工单位支付。</w:t>
      </w:r>
    </w:p>
    <w:p w14:paraId="2381E86A" w14:textId="77777777" w:rsidR="00927379" w:rsidRPr="00927379" w:rsidRDefault="00927379" w:rsidP="00AD66D7">
      <w:pPr>
        <w:numPr>
          <w:ilvl w:val="0"/>
          <w:numId w:val="54"/>
        </w:numPr>
        <w:spacing w:beforeLines="50" w:before="120" w:afterLines="50" w:after="120" w:line="360" w:lineRule="auto"/>
        <w:ind w:left="1077" w:hanging="1077"/>
        <w:jc w:val="center"/>
        <w:rPr>
          <w:rFonts w:ascii="黑体" w:eastAsia="黑体" w:hAnsi="黑体" w:cs="华文中宋"/>
          <w:b/>
          <w:sz w:val="30"/>
          <w:szCs w:val="30"/>
        </w:rPr>
      </w:pPr>
      <w:r w:rsidRPr="00927379">
        <w:rPr>
          <w:rFonts w:ascii="黑体" w:eastAsia="黑体" w:hAnsi="黑体" w:cs="华文中宋" w:hint="eastAsia"/>
          <w:b/>
          <w:sz w:val="30"/>
          <w:szCs w:val="30"/>
        </w:rPr>
        <w:lastRenderedPageBreak/>
        <w:t>附则</w:t>
      </w:r>
    </w:p>
    <w:p w14:paraId="49BDFBE1"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本办法未尽事宜，按照国家及学校有关规定和文件执行。</w:t>
      </w:r>
    </w:p>
    <w:p w14:paraId="1874CA9F"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本办法由基建与修缮工作领导小组授权后勤管理处和基建处负责解释。</w:t>
      </w:r>
    </w:p>
    <w:p w14:paraId="538DEE1B" w14:textId="77777777" w:rsidR="00927379" w:rsidRPr="00927379" w:rsidRDefault="00927379" w:rsidP="00AD66D7">
      <w:pPr>
        <w:numPr>
          <w:ilvl w:val="0"/>
          <w:numId w:val="56"/>
        </w:numPr>
        <w:tabs>
          <w:tab w:val="left" w:pos="851"/>
        </w:tabs>
        <w:spacing w:line="360" w:lineRule="auto"/>
        <w:ind w:left="0" w:firstLineChars="200" w:firstLine="600"/>
        <w:jc w:val="left"/>
        <w:rPr>
          <w:rFonts w:ascii="仿宋" w:eastAsia="仿宋" w:hAnsi="仿宋" w:cs="黑体"/>
          <w:bCs/>
          <w:kern w:val="36"/>
          <w:sz w:val="30"/>
          <w:szCs w:val="30"/>
        </w:rPr>
      </w:pPr>
      <w:r w:rsidRPr="00927379">
        <w:rPr>
          <w:rFonts w:ascii="仿宋" w:eastAsia="仿宋" w:hAnsi="仿宋" w:cs="黑体" w:hint="eastAsia"/>
          <w:bCs/>
          <w:kern w:val="36"/>
          <w:sz w:val="30"/>
          <w:szCs w:val="30"/>
        </w:rPr>
        <w:t>本办法自发布之日起实施。原办法《上海电力学院修缮及装饰工程管理办法》（沪电院院〔2016〕1号）作废。</w:t>
      </w:r>
    </w:p>
    <w:p w14:paraId="06F4726E" w14:textId="77777777" w:rsidR="00927379" w:rsidRPr="00927379" w:rsidRDefault="00927379" w:rsidP="00927379">
      <w:pPr>
        <w:tabs>
          <w:tab w:val="left" w:pos="851"/>
        </w:tabs>
        <w:spacing w:line="360" w:lineRule="auto"/>
        <w:ind w:left="600"/>
        <w:jc w:val="left"/>
        <w:rPr>
          <w:rFonts w:ascii="仿宋" w:eastAsia="仿宋" w:hAnsi="仿宋" w:cs="黑体"/>
          <w:bCs/>
          <w:kern w:val="36"/>
          <w:sz w:val="30"/>
          <w:szCs w:val="30"/>
        </w:rPr>
      </w:pPr>
    </w:p>
    <w:p w14:paraId="6AD699A9" w14:textId="10A80AFE" w:rsidR="00927379" w:rsidRPr="00927379" w:rsidDel="0020113A" w:rsidRDefault="00927379" w:rsidP="00927379">
      <w:pPr>
        <w:tabs>
          <w:tab w:val="left" w:pos="851"/>
        </w:tabs>
        <w:spacing w:line="360" w:lineRule="auto"/>
        <w:ind w:left="600"/>
        <w:jc w:val="left"/>
        <w:rPr>
          <w:del w:id="1665" w:author="王 秋侠" w:date="2020-11-16T14:19:00Z"/>
          <w:rFonts w:ascii="仿宋" w:eastAsia="仿宋" w:hAnsi="仿宋" w:cs="黑体"/>
          <w:bCs/>
          <w:kern w:val="36"/>
          <w:sz w:val="30"/>
          <w:szCs w:val="30"/>
        </w:rPr>
      </w:pPr>
    </w:p>
    <w:p w14:paraId="45D1CEF9" w14:textId="2011DA96" w:rsidR="00927379" w:rsidRPr="00927379" w:rsidDel="0020113A" w:rsidRDefault="00927379" w:rsidP="00927379">
      <w:pPr>
        <w:tabs>
          <w:tab w:val="left" w:pos="851"/>
        </w:tabs>
        <w:spacing w:line="360" w:lineRule="auto"/>
        <w:jc w:val="left"/>
        <w:rPr>
          <w:del w:id="1666" w:author="王 秋侠" w:date="2020-11-16T14:19:00Z"/>
          <w:rFonts w:ascii="仿宋" w:eastAsia="仿宋" w:hAnsi="仿宋" w:cs="黑体"/>
          <w:bCs/>
          <w:kern w:val="36"/>
          <w:szCs w:val="24"/>
        </w:rPr>
      </w:pPr>
      <w:del w:id="1667" w:author="王 秋侠" w:date="2020-11-16T14:19:00Z">
        <w:r w:rsidRPr="00927379" w:rsidDel="0020113A">
          <w:rPr>
            <w:rFonts w:ascii="仿宋" w:eastAsia="仿宋" w:hAnsi="仿宋" w:cs="黑体" w:hint="eastAsia"/>
            <w:bCs/>
            <w:kern w:val="36"/>
            <w:szCs w:val="24"/>
          </w:rPr>
          <w:delText>附件一：</w:delText>
        </w:r>
      </w:del>
    </w:p>
    <w:tbl>
      <w:tblPr>
        <w:tblW w:w="0" w:type="dxa"/>
        <w:tblInd w:w="-685" w:type="dxa"/>
        <w:tblLayout w:type="fixed"/>
        <w:tblLook w:val="04A0" w:firstRow="1" w:lastRow="0" w:firstColumn="1" w:lastColumn="0" w:noHBand="0" w:noVBand="1"/>
      </w:tblPr>
      <w:tblGrid>
        <w:gridCol w:w="1360"/>
        <w:gridCol w:w="2320"/>
        <w:gridCol w:w="1960"/>
        <w:gridCol w:w="2180"/>
        <w:gridCol w:w="1880"/>
      </w:tblGrid>
      <w:tr w:rsidR="00927379" w:rsidRPr="00927379" w:rsidDel="0020113A" w14:paraId="55758B44" w14:textId="7DABA4ED" w:rsidTr="00927379">
        <w:trPr>
          <w:trHeight w:val="1065"/>
          <w:del w:id="1668" w:author="王 秋侠" w:date="2020-11-16T14:19:00Z"/>
        </w:trPr>
        <w:tc>
          <w:tcPr>
            <w:tcW w:w="9700" w:type="dxa"/>
            <w:gridSpan w:val="5"/>
            <w:vAlign w:val="center"/>
            <w:hideMark/>
          </w:tcPr>
          <w:p w14:paraId="1CFDF390" w14:textId="3474BE0C" w:rsidR="00927379" w:rsidRPr="00927379" w:rsidDel="0020113A" w:rsidRDefault="00927379" w:rsidP="00927379">
            <w:pPr>
              <w:widowControl/>
              <w:jc w:val="center"/>
              <w:rPr>
                <w:del w:id="1669" w:author="王 秋侠" w:date="2020-11-16T14:19:00Z"/>
                <w:rFonts w:ascii="仿宋" w:eastAsia="仿宋" w:hAnsi="仿宋" w:cs="宋体"/>
                <w:b/>
                <w:bCs/>
                <w:kern w:val="0"/>
                <w:sz w:val="32"/>
                <w:szCs w:val="32"/>
              </w:rPr>
            </w:pPr>
            <w:del w:id="1670" w:author="王 秋侠" w:date="2020-11-16T14:19:00Z">
              <w:r w:rsidRPr="00927379" w:rsidDel="0020113A">
                <w:rPr>
                  <w:rFonts w:ascii="仿宋" w:eastAsia="仿宋" w:hAnsi="仿宋" w:cs="宋体" w:hint="eastAsia"/>
                  <w:b/>
                  <w:bCs/>
                  <w:kern w:val="0"/>
                  <w:sz w:val="32"/>
                  <w:szCs w:val="32"/>
                </w:rPr>
                <w:delText>上海电力大学修缮工程申请表</w:delText>
              </w:r>
            </w:del>
          </w:p>
        </w:tc>
      </w:tr>
      <w:tr w:rsidR="00927379" w:rsidRPr="00927379" w:rsidDel="0020113A" w14:paraId="66821C03" w14:textId="59F6CA92" w:rsidTr="00927379">
        <w:trPr>
          <w:trHeight w:val="720"/>
          <w:del w:id="1671" w:author="王 秋侠" w:date="2020-11-16T14:19:00Z"/>
        </w:trPr>
        <w:tc>
          <w:tcPr>
            <w:tcW w:w="1360" w:type="dxa"/>
            <w:tcBorders>
              <w:top w:val="single" w:sz="8" w:space="0" w:color="auto"/>
              <w:left w:val="single" w:sz="8" w:space="0" w:color="auto"/>
              <w:bottom w:val="single" w:sz="4" w:space="0" w:color="auto"/>
              <w:right w:val="single" w:sz="4" w:space="0" w:color="auto"/>
            </w:tcBorders>
            <w:vAlign w:val="center"/>
            <w:hideMark/>
          </w:tcPr>
          <w:p w14:paraId="196C9323" w14:textId="701F4898" w:rsidR="00927379" w:rsidRPr="00927379" w:rsidDel="0020113A" w:rsidRDefault="00927379" w:rsidP="00927379">
            <w:pPr>
              <w:widowControl/>
              <w:jc w:val="center"/>
              <w:rPr>
                <w:del w:id="1672" w:author="王 秋侠" w:date="2020-11-16T14:19:00Z"/>
                <w:rFonts w:ascii="宋体" w:eastAsia="宋体" w:hAnsi="宋体" w:cs="宋体"/>
                <w:b/>
                <w:kern w:val="0"/>
                <w:sz w:val="20"/>
                <w:szCs w:val="20"/>
              </w:rPr>
            </w:pPr>
            <w:del w:id="1673" w:author="王 秋侠" w:date="2020-11-16T14:19:00Z">
              <w:r w:rsidRPr="00927379" w:rsidDel="0020113A">
                <w:rPr>
                  <w:rFonts w:ascii="宋体" w:eastAsia="宋体" w:hAnsi="宋体" w:cs="宋体" w:hint="eastAsia"/>
                  <w:b/>
                  <w:kern w:val="0"/>
                  <w:sz w:val="20"/>
                  <w:szCs w:val="20"/>
                </w:rPr>
                <w:delText>项目名称</w:delText>
              </w:r>
            </w:del>
          </w:p>
        </w:tc>
        <w:tc>
          <w:tcPr>
            <w:tcW w:w="8340" w:type="dxa"/>
            <w:gridSpan w:val="4"/>
            <w:tcBorders>
              <w:top w:val="single" w:sz="8" w:space="0" w:color="auto"/>
              <w:left w:val="nil"/>
              <w:bottom w:val="single" w:sz="4" w:space="0" w:color="auto"/>
              <w:right w:val="single" w:sz="8" w:space="0" w:color="000000"/>
            </w:tcBorders>
            <w:vAlign w:val="center"/>
            <w:hideMark/>
          </w:tcPr>
          <w:p w14:paraId="75555A9C" w14:textId="1EF9386F" w:rsidR="00927379" w:rsidRPr="00927379" w:rsidDel="0020113A" w:rsidRDefault="00927379" w:rsidP="00927379">
            <w:pPr>
              <w:widowControl/>
              <w:jc w:val="center"/>
              <w:rPr>
                <w:del w:id="1674" w:author="王 秋侠" w:date="2020-11-16T14:19:00Z"/>
                <w:rFonts w:ascii="宋体" w:eastAsia="宋体" w:hAnsi="宋体" w:cs="宋体"/>
                <w:b/>
                <w:kern w:val="0"/>
                <w:sz w:val="20"/>
                <w:szCs w:val="20"/>
              </w:rPr>
            </w:pPr>
            <w:del w:id="1675" w:author="王 秋侠" w:date="2020-11-16T14:19:00Z">
              <w:r w:rsidRPr="00927379" w:rsidDel="0020113A">
                <w:rPr>
                  <w:rFonts w:ascii="宋体" w:eastAsia="宋体" w:hAnsi="宋体" w:cs="宋体" w:hint="eastAsia"/>
                  <w:b/>
                  <w:kern w:val="0"/>
                  <w:sz w:val="20"/>
                  <w:szCs w:val="20"/>
                </w:rPr>
                <w:delText xml:space="preserve">　</w:delText>
              </w:r>
            </w:del>
          </w:p>
        </w:tc>
      </w:tr>
      <w:tr w:rsidR="00927379" w:rsidRPr="00927379" w:rsidDel="0020113A" w14:paraId="04BB3C9B" w14:textId="045E2DC2" w:rsidTr="00927379">
        <w:trPr>
          <w:trHeight w:val="645"/>
          <w:del w:id="1676"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28799D59" w14:textId="2D6531D9" w:rsidR="00927379" w:rsidRPr="00927379" w:rsidDel="0020113A" w:rsidRDefault="00927379" w:rsidP="00927379">
            <w:pPr>
              <w:widowControl/>
              <w:jc w:val="center"/>
              <w:rPr>
                <w:del w:id="1677" w:author="王 秋侠" w:date="2020-11-16T14:19:00Z"/>
                <w:rFonts w:ascii="宋体" w:eastAsia="宋体" w:hAnsi="宋体" w:cs="宋体"/>
                <w:b/>
                <w:kern w:val="0"/>
                <w:sz w:val="20"/>
                <w:szCs w:val="20"/>
              </w:rPr>
            </w:pPr>
            <w:del w:id="1678" w:author="王 秋侠" w:date="2020-11-16T14:19:00Z">
              <w:r w:rsidRPr="00927379" w:rsidDel="0020113A">
                <w:rPr>
                  <w:rFonts w:ascii="宋体" w:eastAsia="宋体" w:hAnsi="宋体" w:cs="宋体" w:hint="eastAsia"/>
                  <w:b/>
                  <w:kern w:val="0"/>
                  <w:sz w:val="20"/>
                  <w:szCs w:val="20"/>
                </w:rPr>
                <w:delText>项目地点</w:delText>
              </w:r>
            </w:del>
          </w:p>
        </w:tc>
        <w:tc>
          <w:tcPr>
            <w:tcW w:w="8340" w:type="dxa"/>
            <w:gridSpan w:val="4"/>
            <w:tcBorders>
              <w:top w:val="single" w:sz="4" w:space="0" w:color="auto"/>
              <w:left w:val="nil"/>
              <w:bottom w:val="single" w:sz="4" w:space="0" w:color="auto"/>
              <w:right w:val="single" w:sz="8" w:space="0" w:color="000000"/>
            </w:tcBorders>
            <w:vAlign w:val="center"/>
            <w:hideMark/>
          </w:tcPr>
          <w:p w14:paraId="5C961547" w14:textId="1C0B9BA1" w:rsidR="00927379" w:rsidRPr="00927379" w:rsidDel="0020113A" w:rsidRDefault="00927379" w:rsidP="00927379">
            <w:pPr>
              <w:widowControl/>
              <w:jc w:val="center"/>
              <w:rPr>
                <w:del w:id="1679" w:author="王 秋侠" w:date="2020-11-16T14:19:00Z"/>
                <w:rFonts w:ascii="宋体" w:eastAsia="宋体" w:hAnsi="宋体" w:cs="宋体"/>
                <w:b/>
                <w:kern w:val="0"/>
                <w:sz w:val="20"/>
                <w:szCs w:val="20"/>
              </w:rPr>
            </w:pPr>
            <w:del w:id="1680" w:author="王 秋侠" w:date="2020-11-16T14:19:00Z">
              <w:r w:rsidRPr="00927379" w:rsidDel="0020113A">
                <w:rPr>
                  <w:rFonts w:ascii="宋体" w:eastAsia="宋体" w:hAnsi="宋体" w:cs="宋体" w:hint="eastAsia"/>
                  <w:b/>
                  <w:kern w:val="0"/>
                  <w:sz w:val="20"/>
                  <w:szCs w:val="20"/>
                </w:rPr>
                <w:delText xml:space="preserve">　</w:delText>
              </w:r>
            </w:del>
          </w:p>
        </w:tc>
      </w:tr>
      <w:tr w:rsidR="00927379" w:rsidRPr="00927379" w:rsidDel="0020113A" w14:paraId="1C86B5E0" w14:textId="3E975A33" w:rsidTr="00927379">
        <w:trPr>
          <w:trHeight w:val="325"/>
          <w:del w:id="1681" w:author="王 秋侠" w:date="2020-11-16T14:19:00Z"/>
        </w:trPr>
        <w:tc>
          <w:tcPr>
            <w:tcW w:w="1360" w:type="dxa"/>
            <w:vMerge w:val="restart"/>
            <w:tcBorders>
              <w:top w:val="nil"/>
              <w:left w:val="single" w:sz="8" w:space="0" w:color="auto"/>
              <w:bottom w:val="single" w:sz="4" w:space="0" w:color="auto"/>
              <w:right w:val="single" w:sz="4" w:space="0" w:color="auto"/>
            </w:tcBorders>
            <w:vAlign w:val="center"/>
            <w:hideMark/>
          </w:tcPr>
          <w:p w14:paraId="1E10CACC" w14:textId="3472EC10" w:rsidR="00927379" w:rsidRPr="00927379" w:rsidDel="0020113A" w:rsidRDefault="00927379" w:rsidP="00927379">
            <w:pPr>
              <w:widowControl/>
              <w:jc w:val="center"/>
              <w:rPr>
                <w:del w:id="1682" w:author="王 秋侠" w:date="2020-11-16T14:19:00Z"/>
                <w:rFonts w:ascii="宋体" w:eastAsia="宋体" w:hAnsi="宋体" w:cs="宋体"/>
                <w:b/>
                <w:kern w:val="0"/>
                <w:sz w:val="20"/>
                <w:szCs w:val="20"/>
              </w:rPr>
            </w:pPr>
            <w:del w:id="1683" w:author="王 秋侠" w:date="2020-11-16T14:19:00Z">
              <w:r w:rsidRPr="00927379" w:rsidDel="0020113A">
                <w:rPr>
                  <w:rFonts w:ascii="宋体" w:eastAsia="宋体" w:hAnsi="宋体" w:cs="宋体" w:hint="eastAsia"/>
                  <w:b/>
                  <w:kern w:val="0"/>
                  <w:sz w:val="20"/>
                  <w:szCs w:val="20"/>
                </w:rPr>
                <w:delText>申报原因</w:delText>
              </w:r>
            </w:del>
          </w:p>
        </w:tc>
        <w:tc>
          <w:tcPr>
            <w:tcW w:w="8340" w:type="dxa"/>
            <w:gridSpan w:val="4"/>
            <w:vMerge w:val="restart"/>
            <w:tcBorders>
              <w:top w:val="single" w:sz="4" w:space="0" w:color="auto"/>
              <w:left w:val="single" w:sz="4" w:space="0" w:color="auto"/>
              <w:bottom w:val="single" w:sz="4" w:space="0" w:color="auto"/>
              <w:right w:val="single" w:sz="8" w:space="0" w:color="000000"/>
            </w:tcBorders>
            <w:vAlign w:val="center"/>
            <w:hideMark/>
          </w:tcPr>
          <w:p w14:paraId="0540A857" w14:textId="4E19607C" w:rsidR="00927379" w:rsidRPr="00927379" w:rsidDel="0020113A" w:rsidRDefault="00927379" w:rsidP="00927379">
            <w:pPr>
              <w:widowControl/>
              <w:jc w:val="center"/>
              <w:rPr>
                <w:del w:id="1684" w:author="王 秋侠" w:date="2020-11-16T14:19:00Z"/>
                <w:rFonts w:ascii="宋体" w:eastAsia="宋体" w:hAnsi="宋体" w:cs="宋体"/>
                <w:b/>
                <w:kern w:val="0"/>
                <w:sz w:val="20"/>
                <w:szCs w:val="20"/>
              </w:rPr>
            </w:pPr>
            <w:del w:id="1685" w:author="王 秋侠" w:date="2020-11-16T14:19:00Z">
              <w:r w:rsidRPr="00927379" w:rsidDel="0020113A">
                <w:rPr>
                  <w:rFonts w:ascii="宋体" w:eastAsia="宋体" w:hAnsi="宋体" w:cs="宋体" w:hint="eastAsia"/>
                  <w:b/>
                  <w:kern w:val="0"/>
                  <w:sz w:val="20"/>
                  <w:szCs w:val="20"/>
                </w:rPr>
                <w:delText xml:space="preserve">　</w:delText>
              </w:r>
            </w:del>
          </w:p>
        </w:tc>
      </w:tr>
      <w:tr w:rsidR="00927379" w:rsidRPr="00927379" w:rsidDel="0020113A" w14:paraId="7D92E3FF" w14:textId="5FDF6CA6" w:rsidTr="00927379">
        <w:trPr>
          <w:trHeight w:val="325"/>
          <w:del w:id="1686"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76FC028D" w14:textId="4F6C389C" w:rsidR="00927379" w:rsidRPr="00927379" w:rsidDel="0020113A" w:rsidRDefault="00927379" w:rsidP="00927379">
            <w:pPr>
              <w:widowControl/>
              <w:jc w:val="left"/>
              <w:rPr>
                <w:del w:id="1687"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3CFAD38F" w14:textId="05C48999" w:rsidR="00927379" w:rsidRPr="00927379" w:rsidDel="0020113A" w:rsidRDefault="00927379" w:rsidP="00927379">
            <w:pPr>
              <w:widowControl/>
              <w:jc w:val="left"/>
              <w:rPr>
                <w:del w:id="1688" w:author="王 秋侠" w:date="2020-11-16T14:19:00Z"/>
                <w:rFonts w:ascii="宋体" w:eastAsia="宋体" w:hAnsi="宋体" w:cs="宋体"/>
                <w:b/>
                <w:kern w:val="0"/>
                <w:sz w:val="20"/>
                <w:szCs w:val="20"/>
              </w:rPr>
            </w:pPr>
          </w:p>
        </w:tc>
      </w:tr>
      <w:tr w:rsidR="00927379" w:rsidRPr="00927379" w:rsidDel="0020113A" w14:paraId="02305818" w14:textId="31DE83BD" w:rsidTr="00927379">
        <w:trPr>
          <w:trHeight w:val="450"/>
          <w:del w:id="1689"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07419FAE" w14:textId="195813BE" w:rsidR="00927379" w:rsidRPr="00927379" w:rsidDel="0020113A" w:rsidRDefault="00927379" w:rsidP="00927379">
            <w:pPr>
              <w:widowControl/>
              <w:jc w:val="left"/>
              <w:rPr>
                <w:del w:id="1690"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7B979B5E" w14:textId="62FA2807" w:rsidR="00927379" w:rsidRPr="00927379" w:rsidDel="0020113A" w:rsidRDefault="00927379" w:rsidP="00927379">
            <w:pPr>
              <w:widowControl/>
              <w:jc w:val="left"/>
              <w:rPr>
                <w:del w:id="1691" w:author="王 秋侠" w:date="2020-11-16T14:19:00Z"/>
                <w:rFonts w:ascii="宋体" w:eastAsia="宋体" w:hAnsi="宋体" w:cs="宋体"/>
                <w:b/>
                <w:kern w:val="0"/>
                <w:sz w:val="20"/>
                <w:szCs w:val="20"/>
              </w:rPr>
            </w:pPr>
          </w:p>
        </w:tc>
      </w:tr>
      <w:tr w:rsidR="00927379" w:rsidRPr="00927379" w:rsidDel="0020113A" w14:paraId="0644FD42" w14:textId="63CC9A11" w:rsidTr="00927379">
        <w:trPr>
          <w:trHeight w:val="325"/>
          <w:del w:id="1692" w:author="王 秋侠" w:date="2020-11-16T14:19:00Z"/>
        </w:trPr>
        <w:tc>
          <w:tcPr>
            <w:tcW w:w="1360" w:type="dxa"/>
            <w:vMerge w:val="restart"/>
            <w:tcBorders>
              <w:top w:val="nil"/>
              <w:left w:val="single" w:sz="8" w:space="0" w:color="auto"/>
              <w:bottom w:val="single" w:sz="4" w:space="0" w:color="auto"/>
              <w:right w:val="single" w:sz="4" w:space="0" w:color="auto"/>
            </w:tcBorders>
            <w:vAlign w:val="center"/>
            <w:hideMark/>
          </w:tcPr>
          <w:p w14:paraId="13B03669" w14:textId="3E7974A9" w:rsidR="00927379" w:rsidRPr="00927379" w:rsidDel="0020113A" w:rsidRDefault="00927379" w:rsidP="00927379">
            <w:pPr>
              <w:widowControl/>
              <w:jc w:val="center"/>
              <w:rPr>
                <w:del w:id="1693" w:author="王 秋侠" w:date="2020-11-16T14:19:00Z"/>
                <w:rFonts w:ascii="宋体" w:eastAsia="宋体" w:hAnsi="宋体" w:cs="宋体"/>
                <w:b/>
                <w:kern w:val="0"/>
                <w:sz w:val="20"/>
                <w:szCs w:val="20"/>
              </w:rPr>
            </w:pPr>
            <w:del w:id="1694" w:author="王 秋侠" w:date="2020-11-16T14:19:00Z">
              <w:r w:rsidRPr="00927379" w:rsidDel="0020113A">
                <w:rPr>
                  <w:rFonts w:ascii="宋体" w:eastAsia="宋体" w:hAnsi="宋体" w:cs="宋体" w:hint="eastAsia"/>
                  <w:b/>
                  <w:kern w:val="0"/>
                  <w:sz w:val="20"/>
                  <w:szCs w:val="20"/>
                </w:rPr>
                <w:delText>具体内容</w:delText>
              </w:r>
            </w:del>
          </w:p>
        </w:tc>
        <w:tc>
          <w:tcPr>
            <w:tcW w:w="8340" w:type="dxa"/>
            <w:gridSpan w:val="4"/>
            <w:vMerge w:val="restart"/>
            <w:tcBorders>
              <w:top w:val="single" w:sz="4" w:space="0" w:color="auto"/>
              <w:left w:val="single" w:sz="4" w:space="0" w:color="auto"/>
              <w:bottom w:val="single" w:sz="4" w:space="0" w:color="auto"/>
              <w:right w:val="single" w:sz="8" w:space="0" w:color="000000"/>
            </w:tcBorders>
            <w:hideMark/>
          </w:tcPr>
          <w:p w14:paraId="6A241BA2" w14:textId="63A59EDE" w:rsidR="00927379" w:rsidRPr="00927379" w:rsidDel="0020113A" w:rsidRDefault="00927379" w:rsidP="00927379">
            <w:pPr>
              <w:rPr>
                <w:del w:id="1695" w:author="王 秋侠" w:date="2020-11-16T14:19:00Z"/>
                <w:rFonts w:ascii="Calibri" w:eastAsia="宋体" w:hAnsi="Calibri" w:cs="黑体"/>
                <w:sz w:val="21"/>
              </w:rPr>
            </w:pPr>
            <w:del w:id="1696" w:author="王 秋侠" w:date="2020-11-16T14:19:00Z">
              <w:r w:rsidRPr="00927379" w:rsidDel="0020113A">
                <w:rPr>
                  <w:rFonts w:ascii="Calibri" w:eastAsia="宋体" w:hAnsi="Calibri" w:cs="黑体" w:hint="eastAsia"/>
                  <w:sz w:val="21"/>
                </w:rPr>
                <w:delText>（文字描述方案及主要施工内容以及目前该区域现状，如水、电、煤气、网络、电话等，并且附方案布置草图一张作为附件）</w:delText>
              </w:r>
            </w:del>
          </w:p>
        </w:tc>
      </w:tr>
      <w:tr w:rsidR="00927379" w:rsidRPr="00927379" w:rsidDel="0020113A" w14:paraId="009FE6C3" w14:textId="558EB470" w:rsidTr="00927379">
        <w:trPr>
          <w:trHeight w:val="325"/>
          <w:del w:id="1697"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1FB47391" w14:textId="3B3F5BD6" w:rsidR="00927379" w:rsidRPr="00927379" w:rsidDel="0020113A" w:rsidRDefault="00927379" w:rsidP="00927379">
            <w:pPr>
              <w:widowControl/>
              <w:jc w:val="left"/>
              <w:rPr>
                <w:del w:id="1698"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68C24A0E" w14:textId="08B2FC88" w:rsidR="00927379" w:rsidRPr="00927379" w:rsidDel="0020113A" w:rsidRDefault="00927379" w:rsidP="00927379">
            <w:pPr>
              <w:widowControl/>
              <w:jc w:val="left"/>
              <w:rPr>
                <w:del w:id="1699" w:author="王 秋侠" w:date="2020-11-16T14:19:00Z"/>
                <w:rFonts w:ascii="Calibri" w:eastAsia="宋体" w:hAnsi="Calibri" w:cs="黑体"/>
                <w:sz w:val="21"/>
              </w:rPr>
            </w:pPr>
          </w:p>
        </w:tc>
      </w:tr>
      <w:tr w:rsidR="00927379" w:rsidRPr="00927379" w:rsidDel="0020113A" w14:paraId="63EF27FD" w14:textId="7EBAB4EF" w:rsidTr="00927379">
        <w:trPr>
          <w:trHeight w:val="325"/>
          <w:del w:id="1700"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11647AFE" w14:textId="5EAD0E05" w:rsidR="00927379" w:rsidRPr="00927379" w:rsidDel="0020113A" w:rsidRDefault="00927379" w:rsidP="00927379">
            <w:pPr>
              <w:widowControl/>
              <w:jc w:val="left"/>
              <w:rPr>
                <w:del w:id="1701"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56CF25EF" w14:textId="2FFFADC9" w:rsidR="00927379" w:rsidRPr="00927379" w:rsidDel="0020113A" w:rsidRDefault="00927379" w:rsidP="00927379">
            <w:pPr>
              <w:widowControl/>
              <w:jc w:val="left"/>
              <w:rPr>
                <w:del w:id="1702" w:author="王 秋侠" w:date="2020-11-16T14:19:00Z"/>
                <w:rFonts w:ascii="Calibri" w:eastAsia="宋体" w:hAnsi="Calibri" w:cs="黑体"/>
                <w:sz w:val="21"/>
              </w:rPr>
            </w:pPr>
          </w:p>
        </w:tc>
      </w:tr>
      <w:tr w:rsidR="00927379" w:rsidRPr="00927379" w:rsidDel="0020113A" w14:paraId="03F9EA56" w14:textId="130A46A2" w:rsidTr="00927379">
        <w:trPr>
          <w:trHeight w:val="325"/>
          <w:del w:id="1703"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68DDF51E" w14:textId="5BBC2883" w:rsidR="00927379" w:rsidRPr="00927379" w:rsidDel="0020113A" w:rsidRDefault="00927379" w:rsidP="00927379">
            <w:pPr>
              <w:widowControl/>
              <w:jc w:val="left"/>
              <w:rPr>
                <w:del w:id="1704"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2611626E" w14:textId="5C6B14D0" w:rsidR="00927379" w:rsidRPr="00927379" w:rsidDel="0020113A" w:rsidRDefault="00927379" w:rsidP="00927379">
            <w:pPr>
              <w:widowControl/>
              <w:jc w:val="left"/>
              <w:rPr>
                <w:del w:id="1705" w:author="王 秋侠" w:date="2020-11-16T14:19:00Z"/>
                <w:rFonts w:ascii="Calibri" w:eastAsia="宋体" w:hAnsi="Calibri" w:cs="黑体"/>
                <w:sz w:val="21"/>
              </w:rPr>
            </w:pPr>
          </w:p>
        </w:tc>
      </w:tr>
      <w:tr w:rsidR="00927379" w:rsidRPr="00927379" w:rsidDel="0020113A" w14:paraId="7E9B33CC" w14:textId="18968B1D" w:rsidTr="00927379">
        <w:trPr>
          <w:trHeight w:val="325"/>
          <w:del w:id="1706"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259F8696" w14:textId="0C446AE1" w:rsidR="00927379" w:rsidRPr="00927379" w:rsidDel="0020113A" w:rsidRDefault="00927379" w:rsidP="00927379">
            <w:pPr>
              <w:widowControl/>
              <w:jc w:val="left"/>
              <w:rPr>
                <w:del w:id="1707"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73FAFBCF" w14:textId="37C4EBCB" w:rsidR="00927379" w:rsidRPr="00927379" w:rsidDel="0020113A" w:rsidRDefault="00927379" w:rsidP="00927379">
            <w:pPr>
              <w:widowControl/>
              <w:jc w:val="left"/>
              <w:rPr>
                <w:del w:id="1708" w:author="王 秋侠" w:date="2020-11-16T14:19:00Z"/>
                <w:rFonts w:ascii="Calibri" w:eastAsia="宋体" w:hAnsi="Calibri" w:cs="黑体"/>
                <w:sz w:val="21"/>
              </w:rPr>
            </w:pPr>
          </w:p>
        </w:tc>
      </w:tr>
      <w:tr w:rsidR="00927379" w:rsidRPr="00927379" w:rsidDel="0020113A" w14:paraId="68F181C0" w14:textId="4FFB1D97" w:rsidTr="00927379">
        <w:trPr>
          <w:trHeight w:val="325"/>
          <w:del w:id="1709"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231F2634" w14:textId="62638C22" w:rsidR="00927379" w:rsidRPr="00927379" w:rsidDel="0020113A" w:rsidRDefault="00927379" w:rsidP="00927379">
            <w:pPr>
              <w:widowControl/>
              <w:jc w:val="left"/>
              <w:rPr>
                <w:del w:id="1710"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7D094D90" w14:textId="2003E1D3" w:rsidR="00927379" w:rsidRPr="00927379" w:rsidDel="0020113A" w:rsidRDefault="00927379" w:rsidP="00927379">
            <w:pPr>
              <w:widowControl/>
              <w:jc w:val="left"/>
              <w:rPr>
                <w:del w:id="1711" w:author="王 秋侠" w:date="2020-11-16T14:19:00Z"/>
                <w:rFonts w:ascii="Calibri" w:eastAsia="宋体" w:hAnsi="Calibri" w:cs="黑体"/>
                <w:sz w:val="21"/>
              </w:rPr>
            </w:pPr>
          </w:p>
        </w:tc>
      </w:tr>
      <w:tr w:rsidR="00927379" w:rsidRPr="00927379" w:rsidDel="0020113A" w14:paraId="43FFC320" w14:textId="0AA1C688" w:rsidTr="00927379">
        <w:trPr>
          <w:trHeight w:val="559"/>
          <w:del w:id="1712" w:author="王 秋侠" w:date="2020-11-16T14:19:00Z"/>
        </w:trPr>
        <w:tc>
          <w:tcPr>
            <w:tcW w:w="9700" w:type="dxa"/>
            <w:vMerge/>
            <w:tcBorders>
              <w:top w:val="nil"/>
              <w:left w:val="single" w:sz="8" w:space="0" w:color="auto"/>
              <w:bottom w:val="single" w:sz="4" w:space="0" w:color="auto"/>
              <w:right w:val="single" w:sz="4" w:space="0" w:color="auto"/>
            </w:tcBorders>
            <w:vAlign w:val="center"/>
            <w:hideMark/>
          </w:tcPr>
          <w:p w14:paraId="140B8715" w14:textId="6FAAFDB3" w:rsidR="00927379" w:rsidRPr="00927379" w:rsidDel="0020113A" w:rsidRDefault="00927379" w:rsidP="00927379">
            <w:pPr>
              <w:widowControl/>
              <w:jc w:val="left"/>
              <w:rPr>
                <w:del w:id="1713" w:author="王 秋侠" w:date="2020-11-16T14:19:00Z"/>
                <w:rFonts w:ascii="宋体" w:eastAsia="宋体" w:hAnsi="宋体" w:cs="宋体"/>
                <w:b/>
                <w:kern w:val="0"/>
                <w:sz w:val="20"/>
                <w:szCs w:val="20"/>
              </w:rPr>
            </w:pPr>
          </w:p>
        </w:tc>
        <w:tc>
          <w:tcPr>
            <w:tcW w:w="14360" w:type="dxa"/>
            <w:gridSpan w:val="4"/>
            <w:vMerge/>
            <w:tcBorders>
              <w:top w:val="single" w:sz="4" w:space="0" w:color="auto"/>
              <w:left w:val="single" w:sz="4" w:space="0" w:color="auto"/>
              <w:bottom w:val="single" w:sz="4" w:space="0" w:color="auto"/>
              <w:right w:val="single" w:sz="8" w:space="0" w:color="000000"/>
            </w:tcBorders>
            <w:vAlign w:val="center"/>
            <w:hideMark/>
          </w:tcPr>
          <w:p w14:paraId="1949EC6D" w14:textId="0DD39FAF" w:rsidR="00927379" w:rsidRPr="00927379" w:rsidDel="0020113A" w:rsidRDefault="00927379" w:rsidP="00927379">
            <w:pPr>
              <w:widowControl/>
              <w:jc w:val="left"/>
              <w:rPr>
                <w:del w:id="1714" w:author="王 秋侠" w:date="2020-11-16T14:19:00Z"/>
                <w:rFonts w:ascii="Calibri" w:eastAsia="宋体" w:hAnsi="Calibri" w:cs="黑体"/>
                <w:sz w:val="21"/>
              </w:rPr>
            </w:pPr>
          </w:p>
        </w:tc>
      </w:tr>
      <w:tr w:rsidR="00927379" w:rsidRPr="00927379" w:rsidDel="0020113A" w14:paraId="790BC7B2" w14:textId="7F18B110" w:rsidTr="00927379">
        <w:trPr>
          <w:trHeight w:val="720"/>
          <w:del w:id="1715"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45ED7EF0" w14:textId="62F87747" w:rsidR="00927379" w:rsidRPr="00927379" w:rsidDel="0020113A" w:rsidRDefault="00927379" w:rsidP="00927379">
            <w:pPr>
              <w:widowControl/>
              <w:jc w:val="center"/>
              <w:rPr>
                <w:del w:id="1716" w:author="王 秋侠" w:date="2020-11-16T14:19:00Z"/>
                <w:rFonts w:ascii="宋体" w:eastAsia="宋体" w:hAnsi="宋体" w:cs="宋体"/>
                <w:b/>
                <w:kern w:val="0"/>
                <w:sz w:val="20"/>
                <w:szCs w:val="20"/>
              </w:rPr>
            </w:pPr>
            <w:del w:id="1717" w:author="王 秋侠" w:date="2020-11-16T14:19:00Z">
              <w:r w:rsidRPr="00927379" w:rsidDel="0020113A">
                <w:rPr>
                  <w:rFonts w:ascii="宋体" w:eastAsia="宋体" w:hAnsi="宋体" w:cs="宋体" w:hint="eastAsia"/>
                  <w:b/>
                  <w:kern w:val="0"/>
                  <w:sz w:val="20"/>
                  <w:szCs w:val="20"/>
                </w:rPr>
                <w:delText>施工时间</w:delText>
              </w:r>
            </w:del>
          </w:p>
        </w:tc>
        <w:tc>
          <w:tcPr>
            <w:tcW w:w="8340" w:type="dxa"/>
            <w:gridSpan w:val="4"/>
            <w:tcBorders>
              <w:top w:val="single" w:sz="4" w:space="0" w:color="auto"/>
              <w:left w:val="nil"/>
              <w:bottom w:val="single" w:sz="4" w:space="0" w:color="auto"/>
              <w:right w:val="single" w:sz="8" w:space="0" w:color="000000"/>
            </w:tcBorders>
            <w:vAlign w:val="center"/>
            <w:hideMark/>
          </w:tcPr>
          <w:p w14:paraId="432B8EA2" w14:textId="4300570F" w:rsidR="00927379" w:rsidRPr="00927379" w:rsidDel="0020113A" w:rsidRDefault="00927379" w:rsidP="00927379">
            <w:pPr>
              <w:widowControl/>
              <w:jc w:val="left"/>
              <w:rPr>
                <w:del w:id="1718" w:author="王 秋侠" w:date="2020-11-16T14:19:00Z"/>
                <w:rFonts w:ascii="宋体" w:eastAsia="宋体" w:hAnsi="宋体" w:cs="宋体"/>
                <w:b/>
                <w:kern w:val="0"/>
                <w:sz w:val="20"/>
                <w:szCs w:val="20"/>
              </w:rPr>
            </w:pPr>
            <w:del w:id="1719" w:author="王 秋侠" w:date="2020-11-16T14:19:00Z">
              <w:r w:rsidRPr="00927379" w:rsidDel="0020113A">
                <w:rPr>
                  <w:rFonts w:ascii="宋体" w:eastAsia="宋体" w:hAnsi="宋体" w:cs="宋体" w:hint="eastAsia"/>
                  <w:b/>
                  <w:kern w:val="0"/>
                  <w:sz w:val="20"/>
                  <w:szCs w:val="20"/>
                </w:rPr>
                <w:delText xml:space="preserve">        年    月    日 至        年    月    日</w:delText>
              </w:r>
            </w:del>
          </w:p>
        </w:tc>
      </w:tr>
      <w:tr w:rsidR="00927379" w:rsidRPr="00927379" w:rsidDel="0020113A" w14:paraId="26B312F5" w14:textId="279BA467" w:rsidTr="00927379">
        <w:trPr>
          <w:trHeight w:val="645"/>
          <w:del w:id="1720"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53F8F89D" w14:textId="4CB6F3C0" w:rsidR="00927379" w:rsidRPr="00927379" w:rsidDel="0020113A" w:rsidRDefault="00927379" w:rsidP="00927379">
            <w:pPr>
              <w:widowControl/>
              <w:jc w:val="center"/>
              <w:rPr>
                <w:del w:id="1721" w:author="王 秋侠" w:date="2020-11-16T14:19:00Z"/>
                <w:rFonts w:ascii="宋体" w:eastAsia="宋体" w:hAnsi="宋体" w:cs="宋体"/>
                <w:b/>
                <w:kern w:val="0"/>
                <w:sz w:val="20"/>
                <w:szCs w:val="20"/>
              </w:rPr>
            </w:pPr>
            <w:del w:id="1722" w:author="王 秋侠" w:date="2020-11-16T14:19:00Z">
              <w:r w:rsidRPr="00927379" w:rsidDel="0020113A">
                <w:rPr>
                  <w:rFonts w:ascii="宋体" w:eastAsia="宋体" w:hAnsi="宋体" w:cs="宋体" w:hint="eastAsia"/>
                  <w:b/>
                  <w:kern w:val="0"/>
                  <w:sz w:val="20"/>
                  <w:szCs w:val="20"/>
                </w:rPr>
                <w:delText>经费估算</w:delText>
              </w:r>
            </w:del>
          </w:p>
        </w:tc>
        <w:tc>
          <w:tcPr>
            <w:tcW w:w="8340" w:type="dxa"/>
            <w:gridSpan w:val="4"/>
            <w:tcBorders>
              <w:top w:val="single" w:sz="4" w:space="0" w:color="auto"/>
              <w:left w:val="nil"/>
              <w:bottom w:val="single" w:sz="4" w:space="0" w:color="auto"/>
              <w:right w:val="single" w:sz="8" w:space="0" w:color="000000"/>
            </w:tcBorders>
            <w:vAlign w:val="center"/>
            <w:hideMark/>
          </w:tcPr>
          <w:p w14:paraId="1166901B" w14:textId="4852B2A1" w:rsidR="00927379" w:rsidRPr="00927379" w:rsidDel="0020113A" w:rsidRDefault="00927379" w:rsidP="00927379">
            <w:pPr>
              <w:widowControl/>
              <w:jc w:val="left"/>
              <w:rPr>
                <w:del w:id="1723" w:author="王 秋侠" w:date="2020-11-16T14:19:00Z"/>
                <w:rFonts w:ascii="宋体" w:eastAsia="宋体" w:hAnsi="宋体" w:cs="宋体"/>
                <w:b/>
                <w:kern w:val="0"/>
                <w:sz w:val="20"/>
                <w:szCs w:val="20"/>
              </w:rPr>
            </w:pPr>
            <w:del w:id="1724" w:author="王 秋侠" w:date="2020-11-16T14:19:00Z">
              <w:r w:rsidRPr="00927379" w:rsidDel="0020113A">
                <w:rPr>
                  <w:rFonts w:ascii="宋体" w:eastAsia="宋体" w:hAnsi="宋体" w:cs="宋体" w:hint="eastAsia"/>
                  <w:b/>
                  <w:kern w:val="0"/>
                  <w:sz w:val="20"/>
                  <w:szCs w:val="20"/>
                </w:rPr>
                <w:delText xml:space="preserve">   (          )   万元</w:delText>
              </w:r>
            </w:del>
          </w:p>
        </w:tc>
      </w:tr>
      <w:tr w:rsidR="00927379" w:rsidRPr="00927379" w:rsidDel="0020113A" w14:paraId="1BA09E05" w14:textId="5F8A760E" w:rsidTr="00927379">
        <w:trPr>
          <w:trHeight w:val="765"/>
          <w:del w:id="1725"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3EEB0EDB" w14:textId="044D00B9" w:rsidR="00927379" w:rsidRPr="00927379" w:rsidDel="0020113A" w:rsidRDefault="00927379" w:rsidP="00927379">
            <w:pPr>
              <w:widowControl/>
              <w:jc w:val="center"/>
              <w:rPr>
                <w:del w:id="1726" w:author="王 秋侠" w:date="2020-11-16T14:19:00Z"/>
                <w:rFonts w:ascii="宋体" w:eastAsia="宋体" w:hAnsi="宋体" w:cs="宋体"/>
                <w:b/>
                <w:kern w:val="0"/>
                <w:sz w:val="20"/>
                <w:szCs w:val="20"/>
              </w:rPr>
            </w:pPr>
            <w:del w:id="1727" w:author="王 秋侠" w:date="2020-11-16T14:19:00Z">
              <w:r w:rsidRPr="00927379" w:rsidDel="0020113A">
                <w:rPr>
                  <w:rFonts w:ascii="宋体" w:eastAsia="宋体" w:hAnsi="宋体" w:cs="宋体" w:hint="eastAsia"/>
                  <w:b/>
                  <w:kern w:val="0"/>
                  <w:sz w:val="20"/>
                  <w:szCs w:val="20"/>
                </w:rPr>
                <w:delText>经费来源</w:delText>
              </w:r>
            </w:del>
          </w:p>
        </w:tc>
        <w:tc>
          <w:tcPr>
            <w:tcW w:w="2320" w:type="dxa"/>
            <w:tcBorders>
              <w:top w:val="nil"/>
              <w:left w:val="nil"/>
              <w:bottom w:val="single" w:sz="4" w:space="0" w:color="auto"/>
              <w:right w:val="single" w:sz="4" w:space="0" w:color="auto"/>
            </w:tcBorders>
            <w:vAlign w:val="center"/>
            <w:hideMark/>
          </w:tcPr>
          <w:p w14:paraId="5AA5B6D5" w14:textId="229F09AE" w:rsidR="00927379" w:rsidRPr="00927379" w:rsidDel="0020113A" w:rsidRDefault="00927379" w:rsidP="00927379">
            <w:pPr>
              <w:widowControl/>
              <w:jc w:val="center"/>
              <w:rPr>
                <w:del w:id="1728" w:author="王 秋侠" w:date="2020-11-16T14:19:00Z"/>
                <w:rFonts w:ascii="宋体" w:eastAsia="宋体" w:hAnsi="宋体" w:cs="宋体"/>
                <w:b/>
                <w:kern w:val="0"/>
                <w:sz w:val="20"/>
                <w:szCs w:val="20"/>
              </w:rPr>
            </w:pPr>
            <w:del w:id="1729" w:author="王 秋侠" w:date="2020-11-16T14:19:00Z">
              <w:r w:rsidRPr="00927379" w:rsidDel="0020113A">
                <w:rPr>
                  <w:rFonts w:ascii="宋体" w:eastAsia="宋体" w:hAnsi="宋体" w:cs="宋体" w:hint="eastAsia"/>
                  <w:b/>
                  <w:kern w:val="0"/>
                  <w:sz w:val="20"/>
                  <w:szCs w:val="20"/>
                </w:rPr>
                <w:delText>学校维修专项经费(   )</w:delText>
              </w:r>
            </w:del>
          </w:p>
        </w:tc>
        <w:tc>
          <w:tcPr>
            <w:tcW w:w="1960" w:type="dxa"/>
            <w:tcBorders>
              <w:top w:val="nil"/>
              <w:left w:val="nil"/>
              <w:bottom w:val="single" w:sz="4" w:space="0" w:color="auto"/>
              <w:right w:val="single" w:sz="4" w:space="0" w:color="auto"/>
            </w:tcBorders>
            <w:vAlign w:val="center"/>
            <w:hideMark/>
          </w:tcPr>
          <w:p w14:paraId="2263E9F7" w14:textId="0F24E30E" w:rsidR="00927379" w:rsidRPr="00927379" w:rsidDel="0020113A" w:rsidRDefault="00927379" w:rsidP="00927379">
            <w:pPr>
              <w:widowControl/>
              <w:jc w:val="center"/>
              <w:rPr>
                <w:del w:id="1730" w:author="王 秋侠" w:date="2020-11-16T14:19:00Z"/>
                <w:rFonts w:ascii="宋体" w:eastAsia="宋体" w:hAnsi="宋体" w:cs="宋体"/>
                <w:b/>
                <w:kern w:val="0"/>
                <w:sz w:val="20"/>
                <w:szCs w:val="20"/>
              </w:rPr>
            </w:pPr>
            <w:del w:id="1731" w:author="王 秋侠" w:date="2020-11-16T14:19:00Z">
              <w:r w:rsidRPr="00927379" w:rsidDel="0020113A">
                <w:rPr>
                  <w:rFonts w:ascii="宋体" w:eastAsia="宋体" w:hAnsi="宋体" w:cs="宋体" w:hint="eastAsia"/>
                  <w:b/>
                  <w:kern w:val="0"/>
                  <w:sz w:val="20"/>
                  <w:szCs w:val="20"/>
                </w:rPr>
                <w:delText>申报部门经费(   )</w:delText>
              </w:r>
            </w:del>
          </w:p>
        </w:tc>
        <w:tc>
          <w:tcPr>
            <w:tcW w:w="2180" w:type="dxa"/>
            <w:tcBorders>
              <w:top w:val="nil"/>
              <w:left w:val="nil"/>
              <w:bottom w:val="single" w:sz="4" w:space="0" w:color="auto"/>
              <w:right w:val="single" w:sz="4" w:space="0" w:color="auto"/>
            </w:tcBorders>
            <w:vAlign w:val="center"/>
            <w:hideMark/>
          </w:tcPr>
          <w:p w14:paraId="6E136160" w14:textId="232C20D0" w:rsidR="00927379" w:rsidRPr="00927379" w:rsidDel="0020113A" w:rsidRDefault="00927379" w:rsidP="00927379">
            <w:pPr>
              <w:widowControl/>
              <w:jc w:val="center"/>
              <w:rPr>
                <w:del w:id="1732" w:author="王 秋侠" w:date="2020-11-16T14:19:00Z"/>
                <w:rFonts w:ascii="宋体" w:eastAsia="宋体" w:hAnsi="宋体" w:cs="宋体"/>
                <w:b/>
                <w:kern w:val="0"/>
                <w:sz w:val="20"/>
                <w:szCs w:val="20"/>
              </w:rPr>
            </w:pPr>
            <w:del w:id="1733" w:author="王 秋侠" w:date="2020-11-16T14:19:00Z">
              <w:r w:rsidRPr="00927379" w:rsidDel="0020113A">
                <w:rPr>
                  <w:rFonts w:ascii="宋体" w:eastAsia="宋体" w:hAnsi="宋体" w:cs="宋体" w:hint="eastAsia"/>
                  <w:b/>
                  <w:kern w:val="0"/>
                  <w:sz w:val="20"/>
                  <w:szCs w:val="20"/>
                </w:rPr>
                <w:delText>科研或专项经费(   )</w:delText>
              </w:r>
            </w:del>
          </w:p>
        </w:tc>
        <w:tc>
          <w:tcPr>
            <w:tcW w:w="1880" w:type="dxa"/>
            <w:tcBorders>
              <w:top w:val="single" w:sz="4" w:space="0" w:color="auto"/>
              <w:left w:val="nil"/>
              <w:bottom w:val="single" w:sz="4" w:space="0" w:color="auto"/>
              <w:right w:val="single" w:sz="8" w:space="0" w:color="000000"/>
            </w:tcBorders>
            <w:vAlign w:val="center"/>
            <w:hideMark/>
          </w:tcPr>
          <w:p w14:paraId="788B8600" w14:textId="67707020" w:rsidR="00927379" w:rsidRPr="00927379" w:rsidDel="0020113A" w:rsidRDefault="00927379" w:rsidP="00927379">
            <w:pPr>
              <w:widowControl/>
              <w:jc w:val="center"/>
              <w:rPr>
                <w:del w:id="1734" w:author="王 秋侠" w:date="2020-11-16T14:19:00Z"/>
                <w:rFonts w:ascii="宋体" w:eastAsia="宋体" w:hAnsi="宋体" w:cs="宋体"/>
                <w:b/>
                <w:kern w:val="0"/>
                <w:sz w:val="20"/>
                <w:szCs w:val="20"/>
              </w:rPr>
            </w:pPr>
            <w:del w:id="1735" w:author="王 秋侠" w:date="2020-11-16T14:19:00Z">
              <w:r w:rsidRPr="00927379" w:rsidDel="0020113A">
                <w:rPr>
                  <w:rFonts w:ascii="宋体" w:eastAsia="宋体" w:hAnsi="宋体" w:cs="宋体" w:hint="eastAsia"/>
                  <w:b/>
                  <w:kern w:val="0"/>
                  <w:sz w:val="20"/>
                  <w:szCs w:val="20"/>
                </w:rPr>
                <w:delText>其他经费(   )</w:delText>
              </w:r>
            </w:del>
          </w:p>
        </w:tc>
      </w:tr>
      <w:tr w:rsidR="00927379" w:rsidRPr="00927379" w:rsidDel="0020113A" w14:paraId="18FF3F31" w14:textId="3AD90858" w:rsidTr="00927379">
        <w:trPr>
          <w:trHeight w:val="600"/>
          <w:del w:id="1736" w:author="王 秋侠" w:date="2020-11-16T14:19:00Z"/>
        </w:trPr>
        <w:tc>
          <w:tcPr>
            <w:tcW w:w="9700" w:type="dxa"/>
            <w:gridSpan w:val="5"/>
            <w:tcBorders>
              <w:top w:val="single" w:sz="4" w:space="0" w:color="auto"/>
              <w:left w:val="single" w:sz="8" w:space="0" w:color="auto"/>
              <w:bottom w:val="single" w:sz="4" w:space="0" w:color="auto"/>
              <w:right w:val="single" w:sz="8" w:space="0" w:color="000000"/>
            </w:tcBorders>
            <w:vAlign w:val="center"/>
            <w:hideMark/>
          </w:tcPr>
          <w:p w14:paraId="7BDAEE92" w14:textId="1E54EB71" w:rsidR="00927379" w:rsidRPr="00927379" w:rsidDel="0020113A" w:rsidRDefault="00927379" w:rsidP="00927379">
            <w:pPr>
              <w:widowControl/>
              <w:jc w:val="left"/>
              <w:rPr>
                <w:del w:id="1737" w:author="王 秋侠" w:date="2020-11-16T14:19:00Z"/>
                <w:rFonts w:ascii="宋体" w:eastAsia="宋体" w:hAnsi="宋体" w:cs="宋体"/>
                <w:b/>
                <w:kern w:val="0"/>
                <w:sz w:val="20"/>
                <w:szCs w:val="20"/>
              </w:rPr>
            </w:pPr>
            <w:del w:id="1738" w:author="王 秋侠" w:date="2020-11-16T14:19:00Z">
              <w:r w:rsidRPr="00927379" w:rsidDel="0020113A">
                <w:rPr>
                  <w:rFonts w:ascii="宋体" w:eastAsia="宋体" w:hAnsi="宋体" w:cs="宋体" w:hint="eastAsia"/>
                  <w:b/>
                  <w:kern w:val="0"/>
                  <w:sz w:val="20"/>
                  <w:szCs w:val="20"/>
                </w:rPr>
                <w:delText xml:space="preserve">  经费来源帐号  (                                )</w:delText>
              </w:r>
            </w:del>
          </w:p>
        </w:tc>
      </w:tr>
      <w:tr w:rsidR="00927379" w:rsidRPr="00927379" w:rsidDel="0020113A" w14:paraId="5948A281" w14:textId="427D4B79" w:rsidTr="00927379">
        <w:trPr>
          <w:trHeight w:val="645"/>
          <w:del w:id="1739"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132800DD" w14:textId="3A180EEC" w:rsidR="00927379" w:rsidRPr="00927379" w:rsidDel="0020113A" w:rsidRDefault="00927379" w:rsidP="00927379">
            <w:pPr>
              <w:widowControl/>
              <w:jc w:val="center"/>
              <w:rPr>
                <w:del w:id="1740" w:author="王 秋侠" w:date="2020-11-16T14:19:00Z"/>
                <w:rFonts w:ascii="宋体" w:eastAsia="宋体" w:hAnsi="宋体" w:cs="宋体"/>
                <w:b/>
                <w:kern w:val="0"/>
                <w:sz w:val="20"/>
                <w:szCs w:val="20"/>
              </w:rPr>
            </w:pPr>
            <w:del w:id="1741" w:author="王 秋侠" w:date="2020-11-16T14:19:00Z">
              <w:r w:rsidRPr="00927379" w:rsidDel="0020113A">
                <w:rPr>
                  <w:rFonts w:ascii="宋体" w:eastAsia="宋体" w:hAnsi="宋体" w:cs="宋体" w:hint="eastAsia"/>
                  <w:b/>
                  <w:kern w:val="0"/>
                  <w:sz w:val="20"/>
                  <w:szCs w:val="20"/>
                </w:rPr>
                <w:delText>联系人及联系方式</w:delText>
              </w:r>
            </w:del>
          </w:p>
        </w:tc>
        <w:tc>
          <w:tcPr>
            <w:tcW w:w="8340" w:type="dxa"/>
            <w:gridSpan w:val="4"/>
            <w:tcBorders>
              <w:top w:val="single" w:sz="4" w:space="0" w:color="auto"/>
              <w:left w:val="nil"/>
              <w:bottom w:val="single" w:sz="4" w:space="0" w:color="auto"/>
              <w:right w:val="single" w:sz="8" w:space="0" w:color="000000"/>
            </w:tcBorders>
            <w:vAlign w:val="center"/>
            <w:hideMark/>
          </w:tcPr>
          <w:p w14:paraId="00B5CB65" w14:textId="72A86D7D" w:rsidR="00927379" w:rsidRPr="00927379" w:rsidDel="0020113A" w:rsidRDefault="00927379" w:rsidP="00927379">
            <w:pPr>
              <w:widowControl/>
              <w:jc w:val="center"/>
              <w:rPr>
                <w:del w:id="1742" w:author="王 秋侠" w:date="2020-11-16T14:19:00Z"/>
                <w:rFonts w:ascii="宋体" w:eastAsia="宋体" w:hAnsi="宋体" w:cs="宋体"/>
                <w:b/>
                <w:kern w:val="0"/>
                <w:sz w:val="20"/>
                <w:szCs w:val="20"/>
              </w:rPr>
            </w:pPr>
            <w:del w:id="1743" w:author="王 秋侠" w:date="2020-11-16T14:19:00Z">
              <w:r w:rsidRPr="00927379" w:rsidDel="0020113A">
                <w:rPr>
                  <w:rFonts w:ascii="宋体" w:eastAsia="宋体" w:hAnsi="宋体" w:cs="宋体" w:hint="eastAsia"/>
                  <w:b/>
                  <w:kern w:val="0"/>
                  <w:sz w:val="20"/>
                  <w:szCs w:val="20"/>
                </w:rPr>
                <w:delText xml:space="preserve">　</w:delText>
              </w:r>
            </w:del>
          </w:p>
        </w:tc>
      </w:tr>
      <w:tr w:rsidR="00927379" w:rsidRPr="00927379" w:rsidDel="0020113A" w14:paraId="0C5A4DC0" w14:textId="5B218B23" w:rsidTr="00927379">
        <w:trPr>
          <w:trHeight w:val="960"/>
          <w:del w:id="1744"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528F0D46" w14:textId="364B4E5B" w:rsidR="00927379" w:rsidRPr="00927379" w:rsidDel="0020113A" w:rsidRDefault="00927379" w:rsidP="00927379">
            <w:pPr>
              <w:widowControl/>
              <w:jc w:val="center"/>
              <w:rPr>
                <w:del w:id="1745" w:author="王 秋侠" w:date="2020-11-16T14:19:00Z"/>
                <w:rFonts w:ascii="宋体" w:eastAsia="宋体" w:hAnsi="宋体" w:cs="宋体"/>
                <w:b/>
                <w:kern w:val="0"/>
                <w:sz w:val="20"/>
                <w:szCs w:val="20"/>
              </w:rPr>
            </w:pPr>
            <w:del w:id="1746" w:author="王 秋侠" w:date="2020-11-16T14:19:00Z">
              <w:r w:rsidRPr="00927379" w:rsidDel="0020113A">
                <w:rPr>
                  <w:rFonts w:ascii="宋体" w:eastAsia="宋体" w:hAnsi="宋体" w:cs="宋体" w:hint="eastAsia"/>
                  <w:b/>
                  <w:kern w:val="0"/>
                  <w:sz w:val="20"/>
                  <w:szCs w:val="20"/>
                </w:rPr>
                <w:delText>申报部门主管领导意见</w:delText>
              </w:r>
            </w:del>
          </w:p>
        </w:tc>
        <w:tc>
          <w:tcPr>
            <w:tcW w:w="8340" w:type="dxa"/>
            <w:gridSpan w:val="4"/>
            <w:tcBorders>
              <w:top w:val="single" w:sz="4" w:space="0" w:color="auto"/>
              <w:left w:val="nil"/>
              <w:bottom w:val="single" w:sz="4" w:space="0" w:color="auto"/>
              <w:right w:val="single" w:sz="8" w:space="0" w:color="000000"/>
            </w:tcBorders>
            <w:vAlign w:val="center"/>
            <w:hideMark/>
          </w:tcPr>
          <w:p w14:paraId="54FD16A3" w14:textId="4A773B0F" w:rsidR="00927379" w:rsidRPr="00927379" w:rsidDel="0020113A" w:rsidRDefault="00927379" w:rsidP="00927379">
            <w:pPr>
              <w:widowControl/>
              <w:jc w:val="center"/>
              <w:rPr>
                <w:del w:id="1747" w:author="王 秋侠" w:date="2020-11-16T14:19:00Z"/>
                <w:rFonts w:ascii="宋体" w:eastAsia="宋体" w:hAnsi="宋体" w:cs="宋体"/>
                <w:b/>
                <w:kern w:val="0"/>
                <w:sz w:val="20"/>
                <w:szCs w:val="20"/>
              </w:rPr>
            </w:pPr>
            <w:del w:id="1748" w:author="王 秋侠" w:date="2020-11-16T14:19:00Z">
              <w:r w:rsidRPr="00927379" w:rsidDel="0020113A">
                <w:rPr>
                  <w:rFonts w:ascii="宋体" w:eastAsia="宋体" w:hAnsi="宋体" w:cs="宋体" w:hint="eastAsia"/>
                  <w:b/>
                  <w:kern w:val="0"/>
                  <w:sz w:val="20"/>
                  <w:szCs w:val="20"/>
                </w:rPr>
                <w:delText xml:space="preserve">　</w:delText>
              </w:r>
            </w:del>
          </w:p>
        </w:tc>
      </w:tr>
      <w:tr w:rsidR="00927379" w:rsidRPr="00927379" w:rsidDel="0020113A" w14:paraId="2B01DC79" w14:textId="132E7F63" w:rsidTr="00927379">
        <w:trPr>
          <w:trHeight w:val="1109"/>
          <w:del w:id="1749" w:author="王 秋侠" w:date="2020-11-16T14:19:00Z"/>
        </w:trPr>
        <w:tc>
          <w:tcPr>
            <w:tcW w:w="1360" w:type="dxa"/>
            <w:tcBorders>
              <w:top w:val="nil"/>
              <w:left w:val="single" w:sz="8" w:space="0" w:color="auto"/>
              <w:bottom w:val="single" w:sz="4" w:space="0" w:color="auto"/>
              <w:right w:val="single" w:sz="4" w:space="0" w:color="auto"/>
            </w:tcBorders>
            <w:vAlign w:val="center"/>
            <w:hideMark/>
          </w:tcPr>
          <w:p w14:paraId="7F656CC1" w14:textId="27E3611F" w:rsidR="00927379" w:rsidRPr="00927379" w:rsidDel="0020113A" w:rsidRDefault="00927379" w:rsidP="00927379">
            <w:pPr>
              <w:widowControl/>
              <w:jc w:val="center"/>
              <w:rPr>
                <w:del w:id="1750" w:author="王 秋侠" w:date="2020-11-16T14:19:00Z"/>
                <w:rFonts w:ascii="宋体" w:eastAsia="宋体" w:hAnsi="宋体" w:cs="宋体"/>
                <w:b/>
                <w:kern w:val="0"/>
                <w:sz w:val="20"/>
                <w:szCs w:val="20"/>
              </w:rPr>
            </w:pPr>
            <w:del w:id="1751" w:author="王 秋侠" w:date="2020-11-16T14:19:00Z">
              <w:r w:rsidRPr="00927379" w:rsidDel="0020113A">
                <w:rPr>
                  <w:rFonts w:ascii="宋体" w:eastAsia="宋体" w:hAnsi="宋体" w:cs="宋体" w:hint="eastAsia"/>
                  <w:b/>
                  <w:kern w:val="0"/>
                  <w:sz w:val="20"/>
                  <w:szCs w:val="20"/>
                </w:rPr>
                <w:delText>相关职能部门意见</w:delText>
              </w:r>
            </w:del>
          </w:p>
        </w:tc>
        <w:tc>
          <w:tcPr>
            <w:tcW w:w="8340" w:type="dxa"/>
            <w:gridSpan w:val="4"/>
            <w:tcBorders>
              <w:top w:val="single" w:sz="4" w:space="0" w:color="auto"/>
              <w:left w:val="nil"/>
              <w:bottom w:val="single" w:sz="4" w:space="0" w:color="auto"/>
              <w:right w:val="single" w:sz="8" w:space="0" w:color="000000"/>
            </w:tcBorders>
            <w:vAlign w:val="center"/>
          </w:tcPr>
          <w:p w14:paraId="710A162E" w14:textId="5911992F" w:rsidR="00927379" w:rsidRPr="00927379" w:rsidDel="0020113A" w:rsidRDefault="00927379" w:rsidP="00927379">
            <w:pPr>
              <w:widowControl/>
              <w:rPr>
                <w:del w:id="1752" w:author="王 秋侠" w:date="2020-11-16T14:19:00Z"/>
                <w:rFonts w:ascii="宋体" w:eastAsia="宋体" w:hAnsi="宋体" w:cs="宋体"/>
                <w:b/>
                <w:kern w:val="0"/>
                <w:sz w:val="20"/>
                <w:szCs w:val="20"/>
              </w:rPr>
            </w:pPr>
          </w:p>
        </w:tc>
      </w:tr>
      <w:tr w:rsidR="00927379" w:rsidRPr="00927379" w:rsidDel="0020113A" w14:paraId="77FEF29F" w14:textId="4B3EB631" w:rsidTr="00927379">
        <w:trPr>
          <w:trHeight w:val="1125"/>
          <w:del w:id="1753" w:author="王 秋侠" w:date="2020-11-16T14:19:00Z"/>
        </w:trPr>
        <w:tc>
          <w:tcPr>
            <w:tcW w:w="1360" w:type="dxa"/>
            <w:tcBorders>
              <w:top w:val="nil"/>
              <w:left w:val="single" w:sz="8" w:space="0" w:color="auto"/>
              <w:bottom w:val="single" w:sz="8" w:space="0" w:color="auto"/>
              <w:right w:val="single" w:sz="4" w:space="0" w:color="auto"/>
            </w:tcBorders>
            <w:vAlign w:val="center"/>
            <w:hideMark/>
          </w:tcPr>
          <w:p w14:paraId="0173C7E1" w14:textId="3C807BC8" w:rsidR="00927379" w:rsidRPr="00927379" w:rsidDel="0020113A" w:rsidRDefault="00927379" w:rsidP="00927379">
            <w:pPr>
              <w:widowControl/>
              <w:jc w:val="center"/>
              <w:rPr>
                <w:del w:id="1754" w:author="王 秋侠" w:date="2020-11-16T14:19:00Z"/>
                <w:rFonts w:ascii="宋体" w:eastAsia="宋体" w:hAnsi="宋体" w:cs="宋体"/>
                <w:b/>
                <w:kern w:val="0"/>
                <w:sz w:val="20"/>
                <w:szCs w:val="20"/>
              </w:rPr>
            </w:pPr>
            <w:del w:id="1755" w:author="王 秋侠" w:date="2020-11-16T14:19:00Z">
              <w:r w:rsidRPr="00927379" w:rsidDel="0020113A">
                <w:rPr>
                  <w:rFonts w:ascii="宋体" w:eastAsia="宋体" w:hAnsi="宋体" w:cs="宋体" w:hint="eastAsia"/>
                  <w:b/>
                  <w:kern w:val="0"/>
                  <w:sz w:val="20"/>
                  <w:szCs w:val="20"/>
                </w:rPr>
                <w:delText>后勤管理处  意  见</w:delText>
              </w:r>
            </w:del>
          </w:p>
        </w:tc>
        <w:tc>
          <w:tcPr>
            <w:tcW w:w="8340" w:type="dxa"/>
            <w:gridSpan w:val="4"/>
            <w:tcBorders>
              <w:top w:val="single" w:sz="4" w:space="0" w:color="auto"/>
              <w:left w:val="nil"/>
              <w:bottom w:val="single" w:sz="8" w:space="0" w:color="auto"/>
              <w:right w:val="single" w:sz="8" w:space="0" w:color="000000"/>
            </w:tcBorders>
            <w:vAlign w:val="center"/>
            <w:hideMark/>
          </w:tcPr>
          <w:p w14:paraId="51C7C5E0" w14:textId="743909ED" w:rsidR="00927379" w:rsidRPr="00927379" w:rsidDel="0020113A" w:rsidRDefault="00927379" w:rsidP="00927379">
            <w:pPr>
              <w:widowControl/>
              <w:jc w:val="center"/>
              <w:rPr>
                <w:del w:id="1756" w:author="王 秋侠" w:date="2020-11-16T14:19:00Z"/>
                <w:rFonts w:ascii="宋体" w:eastAsia="宋体" w:hAnsi="宋体" w:cs="宋体"/>
                <w:b/>
                <w:kern w:val="0"/>
                <w:sz w:val="20"/>
                <w:szCs w:val="20"/>
              </w:rPr>
            </w:pPr>
            <w:del w:id="1757" w:author="王 秋侠" w:date="2020-11-16T14:19:00Z">
              <w:r w:rsidRPr="00927379" w:rsidDel="0020113A">
                <w:rPr>
                  <w:rFonts w:ascii="宋体" w:eastAsia="宋体" w:hAnsi="宋体" w:cs="宋体" w:hint="eastAsia"/>
                  <w:b/>
                  <w:kern w:val="0"/>
                  <w:sz w:val="20"/>
                  <w:szCs w:val="20"/>
                </w:rPr>
                <w:delText xml:space="preserve">　</w:delText>
              </w:r>
            </w:del>
          </w:p>
        </w:tc>
      </w:tr>
    </w:tbl>
    <w:p w14:paraId="0AAEB7AC" w14:textId="1E0DF937" w:rsidR="00927379" w:rsidRPr="00927379" w:rsidDel="0020113A" w:rsidRDefault="00927379" w:rsidP="00927379">
      <w:pPr>
        <w:rPr>
          <w:del w:id="1758" w:author="王 秋侠" w:date="2020-11-16T14:19:00Z"/>
          <w:rFonts w:ascii="Calibri" w:eastAsia="宋体" w:hAnsi="Calibri" w:cs="黑体"/>
          <w:b/>
          <w:bCs/>
          <w:sz w:val="21"/>
        </w:rPr>
      </w:pPr>
      <w:del w:id="1759" w:author="王 秋侠" w:date="2020-11-16T14:19:00Z">
        <w:r w:rsidRPr="00927379" w:rsidDel="0020113A">
          <w:rPr>
            <w:rFonts w:ascii="Calibri" w:eastAsia="宋体" w:hAnsi="Calibri" w:cs="黑体" w:hint="eastAsia"/>
            <w:b/>
            <w:bCs/>
            <w:sz w:val="21"/>
          </w:rPr>
          <w:delText>注：涉及弱电管网的须经现代教育技术中心论证，涉及基础设施改造或对建筑物结构有影响的须经基建处论证，涉及消防管理的须经保卫处论证。</w:delText>
        </w:r>
      </w:del>
    </w:p>
    <w:p w14:paraId="6BC90957" w14:textId="3F7E1A78" w:rsidR="00927379" w:rsidRPr="00927379" w:rsidDel="0020113A" w:rsidRDefault="00927379" w:rsidP="00927379">
      <w:pPr>
        <w:tabs>
          <w:tab w:val="left" w:pos="851"/>
        </w:tabs>
        <w:spacing w:line="360" w:lineRule="auto"/>
        <w:jc w:val="left"/>
        <w:rPr>
          <w:del w:id="1760" w:author="王 秋侠" w:date="2020-11-16T14:19:00Z"/>
          <w:rFonts w:ascii="仿宋" w:eastAsia="仿宋" w:hAnsi="仿宋" w:cs="黑体"/>
          <w:bCs/>
          <w:kern w:val="36"/>
          <w:szCs w:val="24"/>
        </w:rPr>
      </w:pPr>
      <w:del w:id="1761" w:author="王 秋侠" w:date="2020-11-16T14:19:00Z">
        <w:r w:rsidRPr="00927379" w:rsidDel="0020113A">
          <w:rPr>
            <w:rFonts w:ascii="仿宋" w:eastAsia="仿宋" w:hAnsi="仿宋" w:cs="黑体" w:hint="eastAsia"/>
            <w:bCs/>
            <w:kern w:val="36"/>
            <w:szCs w:val="24"/>
          </w:rPr>
          <w:delText>附件二：</w:delText>
        </w:r>
      </w:del>
    </w:p>
    <w:p w14:paraId="1A782FDD" w14:textId="5FD8D960" w:rsidR="00927379" w:rsidRPr="00927379" w:rsidDel="0020113A" w:rsidRDefault="00927379" w:rsidP="00927379">
      <w:pPr>
        <w:jc w:val="center"/>
        <w:rPr>
          <w:del w:id="1762" w:author="王 秋侠" w:date="2020-11-16T14:19:00Z"/>
          <w:rFonts w:ascii="Calibri" w:eastAsia="宋体" w:hAnsi="Calibri" w:cs="黑体"/>
          <w:b/>
          <w:color w:val="000000"/>
          <w:w w:val="90"/>
          <w:sz w:val="28"/>
          <w:szCs w:val="28"/>
        </w:rPr>
      </w:pPr>
      <w:del w:id="1763" w:author="王 秋侠" w:date="2020-11-16T14:19:00Z">
        <w:r w:rsidRPr="00927379" w:rsidDel="0020113A">
          <w:rPr>
            <w:rFonts w:ascii="Calibri" w:eastAsia="黑体" w:hAnsi="Calibri" w:cs="黑体" w:hint="eastAsia"/>
            <w:b/>
            <w:color w:val="000000"/>
            <w:w w:val="90"/>
            <w:sz w:val="28"/>
            <w:szCs w:val="28"/>
          </w:rPr>
          <w:delText>上海电力大学修缮工程登记表</w:delText>
        </w:r>
      </w:del>
    </w:p>
    <w:p w14:paraId="0FD10270" w14:textId="406AAA0B" w:rsidR="00927379" w:rsidRPr="00927379" w:rsidDel="0020113A" w:rsidRDefault="00927379" w:rsidP="00927379">
      <w:pPr>
        <w:spacing w:line="360" w:lineRule="auto"/>
        <w:ind w:leftChars="-203" w:left="-87" w:rightChars="42" w:right="101" w:hangingChars="183" w:hanging="400"/>
        <w:jc w:val="right"/>
        <w:rPr>
          <w:del w:id="1764" w:author="王 秋侠" w:date="2020-11-16T14:19:00Z"/>
          <w:rFonts w:ascii="宋体" w:eastAsia="宋体" w:hAnsi="宋体" w:cs="黑体"/>
          <w:b/>
          <w:color w:val="000000"/>
          <w:w w:val="90"/>
          <w:szCs w:val="24"/>
        </w:rPr>
      </w:pPr>
      <w:del w:id="1765" w:author="王 秋侠" w:date="2020-11-16T14:19:00Z">
        <w:r w:rsidRPr="00927379" w:rsidDel="0020113A">
          <w:rPr>
            <w:rFonts w:ascii="Calibri" w:eastAsia="楷体_GB2312" w:hAnsi="Calibri" w:cs="黑体" w:hint="eastAsia"/>
            <w:b/>
            <w:color w:val="000000"/>
            <w:w w:val="90"/>
            <w:szCs w:val="24"/>
          </w:rPr>
          <w:delText>工程编号：</w:delText>
        </w:r>
        <w:r w:rsidRPr="00927379" w:rsidDel="0020113A">
          <w:rPr>
            <w:rFonts w:ascii="宋体" w:eastAsia="宋体" w:hAnsi="宋体" w:cs="黑体" w:hint="eastAsia"/>
            <w:b/>
            <w:color w:val="FF0000"/>
            <w:szCs w:val="24"/>
          </w:rPr>
          <w:delText>20**-***</w:delText>
        </w:r>
      </w:del>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418"/>
        <w:gridCol w:w="1275"/>
        <w:gridCol w:w="3119"/>
      </w:tblGrid>
      <w:tr w:rsidR="00927379" w:rsidRPr="00927379" w:rsidDel="0020113A" w14:paraId="22BF1BB5" w14:textId="5266071C" w:rsidTr="00927379">
        <w:trPr>
          <w:trHeight w:hRule="exact" w:val="680"/>
          <w:del w:id="1766"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60572B4C" w14:textId="40C01294" w:rsidR="00927379" w:rsidRPr="00927379" w:rsidDel="0020113A" w:rsidRDefault="00927379" w:rsidP="00927379">
            <w:pPr>
              <w:jc w:val="center"/>
              <w:rPr>
                <w:del w:id="1767" w:author="王 秋侠" w:date="2020-11-16T14:19:00Z"/>
                <w:rFonts w:ascii="Calibri" w:eastAsia="楷体_GB2312" w:hAnsi="Calibri" w:cs="黑体"/>
                <w:b/>
                <w:color w:val="000000"/>
                <w:w w:val="90"/>
                <w:szCs w:val="24"/>
              </w:rPr>
            </w:pPr>
            <w:del w:id="1768" w:author="王 秋侠" w:date="2020-11-16T14:19:00Z">
              <w:r w:rsidRPr="00927379" w:rsidDel="0020113A">
                <w:rPr>
                  <w:rFonts w:ascii="Calibri" w:eastAsia="楷体_GB2312" w:hAnsi="Calibri" w:cs="黑体" w:hint="eastAsia"/>
                  <w:b/>
                  <w:color w:val="000000"/>
                  <w:w w:val="90"/>
                  <w:szCs w:val="24"/>
                </w:rPr>
                <w:delText>工程名称：</w:delText>
              </w:r>
            </w:del>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0B24EDAF" w14:textId="4B2B2CE4" w:rsidR="00927379" w:rsidRPr="00927379" w:rsidDel="0020113A" w:rsidRDefault="00927379" w:rsidP="00927379">
            <w:pPr>
              <w:jc w:val="left"/>
              <w:rPr>
                <w:del w:id="1769" w:author="王 秋侠" w:date="2020-11-16T14:19:00Z"/>
                <w:rFonts w:ascii="宋体" w:eastAsia="宋体" w:hAnsi="宋体" w:cs="黑体"/>
                <w:b/>
                <w:color w:val="FF0000"/>
                <w:szCs w:val="24"/>
              </w:rPr>
            </w:pPr>
            <w:del w:id="1770" w:author="王 秋侠" w:date="2020-11-16T14:19:00Z">
              <w:r w:rsidRPr="00927379" w:rsidDel="0020113A">
                <w:rPr>
                  <w:rFonts w:ascii="宋体" w:eastAsia="宋体" w:hAnsi="宋体" w:cs="黑体" w:hint="eastAsia"/>
                  <w:b/>
                  <w:color w:val="FF0000"/>
                  <w:szCs w:val="24"/>
                </w:rPr>
                <w:delText>************工程</w:delText>
              </w:r>
            </w:del>
          </w:p>
        </w:tc>
      </w:tr>
      <w:tr w:rsidR="00927379" w:rsidRPr="00927379" w:rsidDel="0020113A" w14:paraId="12800C75" w14:textId="0E23963B" w:rsidTr="00927379">
        <w:trPr>
          <w:trHeight w:hRule="exact" w:val="680"/>
          <w:del w:id="1771"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1896AD06" w14:textId="38A5E4BC" w:rsidR="00927379" w:rsidRPr="00927379" w:rsidDel="0020113A" w:rsidRDefault="00927379" w:rsidP="00927379">
            <w:pPr>
              <w:jc w:val="center"/>
              <w:rPr>
                <w:del w:id="1772" w:author="王 秋侠" w:date="2020-11-16T14:19:00Z"/>
                <w:rFonts w:ascii="Calibri" w:eastAsia="楷体_GB2312" w:hAnsi="Calibri" w:cs="黑体"/>
                <w:b/>
                <w:color w:val="000000"/>
                <w:w w:val="90"/>
                <w:szCs w:val="24"/>
              </w:rPr>
            </w:pPr>
            <w:del w:id="1773" w:author="王 秋侠" w:date="2020-11-16T14:19:00Z">
              <w:r w:rsidRPr="00927379" w:rsidDel="0020113A">
                <w:rPr>
                  <w:rFonts w:ascii="Calibri" w:eastAsia="楷体_GB2312" w:hAnsi="Calibri" w:cs="黑体" w:hint="eastAsia"/>
                  <w:b/>
                  <w:color w:val="000000"/>
                  <w:w w:val="90"/>
                  <w:szCs w:val="24"/>
                </w:rPr>
                <w:delText>工程内容：</w:delText>
              </w:r>
            </w:del>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6778707B" w14:textId="3FDCA144" w:rsidR="00927379" w:rsidRPr="00927379" w:rsidDel="0020113A" w:rsidRDefault="00927379" w:rsidP="00927379">
            <w:pPr>
              <w:jc w:val="left"/>
              <w:rPr>
                <w:del w:id="1774" w:author="王 秋侠" w:date="2020-11-16T14:19:00Z"/>
                <w:rFonts w:ascii="宋体" w:eastAsia="宋体" w:hAnsi="宋体" w:cs="黑体"/>
                <w:b/>
                <w:color w:val="FF0000"/>
                <w:szCs w:val="24"/>
              </w:rPr>
            </w:pPr>
            <w:del w:id="1775" w:author="王 秋侠" w:date="2020-11-16T14:19:00Z">
              <w:r w:rsidRPr="00927379" w:rsidDel="0020113A">
                <w:rPr>
                  <w:rFonts w:ascii="宋体" w:eastAsia="宋体" w:hAnsi="宋体" w:cs="黑体" w:hint="eastAsia"/>
                  <w:b/>
                  <w:color w:val="FF0000"/>
                  <w:szCs w:val="24"/>
                </w:rPr>
                <w:delText>****************等</w:delText>
              </w:r>
            </w:del>
          </w:p>
        </w:tc>
      </w:tr>
      <w:tr w:rsidR="00927379" w:rsidRPr="00927379" w:rsidDel="0020113A" w14:paraId="38931C27" w14:textId="658FBE59" w:rsidTr="00927379">
        <w:trPr>
          <w:trHeight w:hRule="exact" w:val="680"/>
          <w:del w:id="1776"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556A9BF3" w14:textId="7069AA94" w:rsidR="00927379" w:rsidRPr="00927379" w:rsidDel="0020113A" w:rsidRDefault="00927379" w:rsidP="00927379">
            <w:pPr>
              <w:jc w:val="center"/>
              <w:rPr>
                <w:del w:id="1777" w:author="王 秋侠" w:date="2020-11-16T14:19:00Z"/>
                <w:rFonts w:ascii="Calibri" w:eastAsia="楷体_GB2312" w:hAnsi="Calibri" w:cs="黑体"/>
                <w:b/>
                <w:color w:val="000000"/>
                <w:w w:val="90"/>
                <w:szCs w:val="24"/>
              </w:rPr>
            </w:pPr>
            <w:del w:id="1778" w:author="王 秋侠" w:date="2020-11-16T14:19:00Z">
              <w:r w:rsidRPr="00927379" w:rsidDel="0020113A">
                <w:rPr>
                  <w:rFonts w:ascii="Calibri" w:eastAsia="楷体_GB2312" w:hAnsi="Calibri" w:cs="黑体" w:hint="eastAsia"/>
                  <w:b/>
                  <w:color w:val="000000"/>
                  <w:w w:val="90"/>
                  <w:szCs w:val="24"/>
                </w:rPr>
                <w:delText>承包方式：</w:delText>
              </w:r>
            </w:del>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75EDA300" w14:textId="48E3C880" w:rsidR="00927379" w:rsidRPr="00927379" w:rsidDel="0020113A" w:rsidRDefault="00927379" w:rsidP="00927379">
            <w:pPr>
              <w:jc w:val="left"/>
              <w:rPr>
                <w:del w:id="1779" w:author="王 秋侠" w:date="2020-11-16T14:19:00Z"/>
                <w:rFonts w:ascii="宋体" w:eastAsia="宋体" w:hAnsi="宋体" w:cs="黑体"/>
                <w:b/>
                <w:color w:val="000000"/>
                <w:w w:val="90"/>
                <w:szCs w:val="24"/>
              </w:rPr>
            </w:pPr>
            <w:del w:id="1780" w:author="王 秋侠" w:date="2020-11-16T14:19:00Z">
              <w:r w:rsidRPr="00927379" w:rsidDel="0020113A">
                <w:rPr>
                  <w:rFonts w:ascii="宋体" w:eastAsia="宋体" w:hAnsi="宋体" w:cs="黑体" w:hint="eastAsia"/>
                  <w:b/>
                  <w:szCs w:val="24"/>
                </w:rPr>
                <w:delText>包工，包料，包工期，包质量，包安全，包文明施工</w:delText>
              </w:r>
            </w:del>
          </w:p>
        </w:tc>
      </w:tr>
      <w:tr w:rsidR="00927379" w:rsidRPr="00927379" w:rsidDel="0020113A" w14:paraId="19F9AA5A" w14:textId="32CA3613" w:rsidTr="00927379">
        <w:trPr>
          <w:trHeight w:hRule="exact" w:val="680"/>
          <w:del w:id="1781"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7EABE665" w14:textId="7A2E95BC" w:rsidR="00927379" w:rsidRPr="00927379" w:rsidDel="0020113A" w:rsidRDefault="00927379" w:rsidP="00927379">
            <w:pPr>
              <w:jc w:val="center"/>
              <w:rPr>
                <w:del w:id="1782" w:author="王 秋侠" w:date="2020-11-16T14:19:00Z"/>
                <w:rFonts w:ascii="Calibri" w:eastAsia="楷体_GB2312" w:hAnsi="Calibri" w:cs="黑体"/>
                <w:b/>
                <w:color w:val="000000"/>
                <w:w w:val="90"/>
                <w:szCs w:val="24"/>
              </w:rPr>
            </w:pPr>
            <w:del w:id="1783" w:author="王 秋侠" w:date="2020-11-16T14:19:00Z">
              <w:r w:rsidRPr="00927379" w:rsidDel="0020113A">
                <w:rPr>
                  <w:rFonts w:ascii="Calibri" w:eastAsia="楷体_GB2312" w:hAnsi="Calibri" w:cs="黑体" w:hint="eastAsia"/>
                  <w:b/>
                  <w:color w:val="000000"/>
                  <w:w w:val="90"/>
                  <w:szCs w:val="24"/>
                </w:rPr>
                <w:delText>计划工期：</w:delText>
              </w:r>
            </w:del>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23B2B5EA" w14:textId="32DF1234" w:rsidR="00927379" w:rsidRPr="00927379" w:rsidDel="0020113A" w:rsidRDefault="00927379" w:rsidP="00927379">
            <w:pPr>
              <w:jc w:val="left"/>
              <w:rPr>
                <w:del w:id="1784" w:author="王 秋侠" w:date="2020-11-16T14:19:00Z"/>
                <w:rFonts w:ascii="宋体" w:eastAsia="宋体" w:hAnsi="宋体" w:cs="黑体"/>
                <w:b/>
                <w:color w:val="FF0000"/>
                <w:w w:val="90"/>
                <w:szCs w:val="24"/>
              </w:rPr>
            </w:pPr>
            <w:del w:id="1785" w:author="王 秋侠" w:date="2020-11-16T14:19:00Z">
              <w:r w:rsidRPr="00927379" w:rsidDel="0020113A">
                <w:rPr>
                  <w:rFonts w:ascii="宋体" w:eastAsia="宋体" w:hAnsi="宋体" w:cs="黑体" w:hint="eastAsia"/>
                  <w:b/>
                  <w:color w:val="FF0000"/>
                  <w:w w:val="90"/>
                  <w:szCs w:val="24"/>
                </w:rPr>
                <w:delText>2018年**月**日— 2018年 **月 **日</w:delText>
              </w:r>
            </w:del>
          </w:p>
        </w:tc>
      </w:tr>
      <w:tr w:rsidR="00927379" w:rsidRPr="00927379" w:rsidDel="0020113A" w14:paraId="02342ED9" w14:textId="099EE903" w:rsidTr="00927379">
        <w:trPr>
          <w:trHeight w:hRule="exact" w:val="680"/>
          <w:del w:id="1786"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1A08F818" w14:textId="368CD5FC" w:rsidR="00927379" w:rsidRPr="00927379" w:rsidDel="0020113A" w:rsidRDefault="00927379" w:rsidP="00927379">
            <w:pPr>
              <w:jc w:val="center"/>
              <w:rPr>
                <w:del w:id="1787" w:author="王 秋侠" w:date="2020-11-16T14:19:00Z"/>
                <w:rFonts w:ascii="Calibri" w:eastAsia="楷体_GB2312" w:hAnsi="Calibri" w:cs="黑体"/>
                <w:b/>
                <w:color w:val="000000"/>
                <w:w w:val="90"/>
                <w:szCs w:val="24"/>
              </w:rPr>
            </w:pPr>
            <w:del w:id="1788" w:author="王 秋侠" w:date="2020-11-16T14:19:00Z">
              <w:r w:rsidRPr="00927379" w:rsidDel="0020113A">
                <w:rPr>
                  <w:rFonts w:ascii="Calibri" w:eastAsia="楷体_GB2312" w:hAnsi="Calibri" w:cs="黑体" w:hint="eastAsia"/>
                  <w:b/>
                  <w:color w:val="000000"/>
                  <w:w w:val="90"/>
                  <w:szCs w:val="24"/>
                </w:rPr>
                <w:delText>预算金额：</w:delText>
              </w:r>
            </w:del>
          </w:p>
        </w:tc>
        <w:tc>
          <w:tcPr>
            <w:tcW w:w="3418" w:type="dxa"/>
            <w:tcBorders>
              <w:top w:val="single" w:sz="4" w:space="0" w:color="auto"/>
              <w:left w:val="single" w:sz="4" w:space="0" w:color="auto"/>
              <w:bottom w:val="single" w:sz="4" w:space="0" w:color="auto"/>
              <w:right w:val="single" w:sz="4" w:space="0" w:color="auto"/>
            </w:tcBorders>
            <w:vAlign w:val="center"/>
            <w:hideMark/>
          </w:tcPr>
          <w:p w14:paraId="65226970" w14:textId="521A28F5" w:rsidR="00927379" w:rsidRPr="00927379" w:rsidDel="0020113A" w:rsidRDefault="00927379" w:rsidP="00927379">
            <w:pPr>
              <w:ind w:rightChars="-361" w:right="-866"/>
              <w:jc w:val="left"/>
              <w:rPr>
                <w:del w:id="1789" w:author="王 秋侠" w:date="2020-11-16T14:19:00Z"/>
                <w:rFonts w:ascii="宋体" w:eastAsia="宋体" w:hAnsi="宋体" w:cs="黑体"/>
                <w:b/>
                <w:color w:val="FF0000"/>
                <w:szCs w:val="24"/>
              </w:rPr>
            </w:pPr>
            <w:del w:id="1790" w:author="王 秋侠" w:date="2020-11-16T14:19:00Z">
              <w:r w:rsidRPr="00927379" w:rsidDel="0020113A">
                <w:rPr>
                  <w:rFonts w:ascii="宋体" w:eastAsia="宋体" w:hAnsi="宋体" w:cs="黑体" w:hint="eastAsia"/>
                  <w:b/>
                  <w:color w:val="FF0000"/>
                  <w:szCs w:val="24"/>
                </w:rPr>
                <w:delText>*********元</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7433DAC8" w14:textId="7571EA35" w:rsidR="00927379" w:rsidRPr="00927379" w:rsidDel="0020113A" w:rsidRDefault="00927379" w:rsidP="00927379">
            <w:pPr>
              <w:jc w:val="left"/>
              <w:rPr>
                <w:del w:id="1791" w:author="王 秋侠" w:date="2020-11-16T14:19:00Z"/>
                <w:rFonts w:ascii="Calibri" w:eastAsia="楷体_GB2312" w:hAnsi="Calibri" w:cs="黑体"/>
                <w:b/>
                <w:color w:val="000000"/>
                <w:w w:val="90"/>
                <w:szCs w:val="24"/>
              </w:rPr>
            </w:pPr>
            <w:del w:id="1792" w:author="王 秋侠" w:date="2020-11-16T14:19:00Z">
              <w:r w:rsidRPr="00927379" w:rsidDel="0020113A">
                <w:rPr>
                  <w:rFonts w:ascii="Calibri" w:eastAsia="楷体_GB2312" w:hAnsi="Calibri" w:cs="黑体" w:hint="eastAsia"/>
                  <w:b/>
                  <w:color w:val="000000"/>
                  <w:w w:val="90"/>
                  <w:szCs w:val="24"/>
                </w:rPr>
                <w:delText>经费编号：</w:delText>
              </w:r>
            </w:del>
          </w:p>
        </w:tc>
        <w:tc>
          <w:tcPr>
            <w:tcW w:w="3119" w:type="dxa"/>
            <w:tcBorders>
              <w:top w:val="single" w:sz="4" w:space="0" w:color="auto"/>
              <w:left w:val="single" w:sz="4" w:space="0" w:color="auto"/>
              <w:bottom w:val="single" w:sz="4" w:space="0" w:color="auto"/>
              <w:right w:val="single" w:sz="4" w:space="0" w:color="auto"/>
            </w:tcBorders>
            <w:vAlign w:val="center"/>
            <w:hideMark/>
          </w:tcPr>
          <w:p w14:paraId="045D167B" w14:textId="720374A6" w:rsidR="00927379" w:rsidRPr="00927379" w:rsidDel="0020113A" w:rsidRDefault="00927379" w:rsidP="00927379">
            <w:pPr>
              <w:ind w:rightChars="-361" w:right="-866"/>
              <w:rPr>
                <w:del w:id="1793" w:author="王 秋侠" w:date="2020-11-16T14:19:00Z"/>
                <w:rFonts w:ascii="宋体" w:eastAsia="宋体" w:hAnsi="宋体" w:cs="黑体"/>
                <w:b/>
                <w:color w:val="FF0000"/>
                <w:w w:val="90"/>
                <w:szCs w:val="24"/>
              </w:rPr>
            </w:pPr>
            <w:del w:id="1794" w:author="王 秋侠" w:date="2020-11-16T14:19:00Z">
              <w:r w:rsidRPr="00927379" w:rsidDel="0020113A">
                <w:rPr>
                  <w:rFonts w:ascii="宋体" w:eastAsia="宋体" w:hAnsi="宋体" w:cs="黑体" w:hint="eastAsia"/>
                  <w:b/>
                  <w:color w:val="FF0000"/>
                  <w:w w:val="90"/>
                  <w:szCs w:val="24"/>
                </w:rPr>
                <w:delText>**********</w:delText>
              </w:r>
            </w:del>
          </w:p>
        </w:tc>
      </w:tr>
      <w:tr w:rsidR="00927379" w:rsidRPr="00927379" w:rsidDel="0020113A" w14:paraId="20D60D0F" w14:textId="6BB8E5E1" w:rsidTr="00927379">
        <w:trPr>
          <w:trHeight w:hRule="exact" w:val="680"/>
          <w:del w:id="1795"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26F5FD38" w14:textId="1A0F4313" w:rsidR="00927379" w:rsidRPr="00927379" w:rsidDel="0020113A" w:rsidRDefault="00927379" w:rsidP="00927379">
            <w:pPr>
              <w:jc w:val="center"/>
              <w:rPr>
                <w:del w:id="1796" w:author="王 秋侠" w:date="2020-11-16T14:19:00Z"/>
                <w:rFonts w:ascii="Calibri" w:eastAsia="楷体_GB2312" w:hAnsi="Calibri" w:cs="黑体"/>
                <w:b/>
                <w:color w:val="000000"/>
                <w:w w:val="90"/>
                <w:szCs w:val="24"/>
              </w:rPr>
            </w:pPr>
            <w:del w:id="1797" w:author="王 秋侠" w:date="2020-11-16T14:19:00Z">
              <w:r w:rsidRPr="00927379" w:rsidDel="0020113A">
                <w:rPr>
                  <w:rFonts w:ascii="Calibri" w:eastAsia="楷体_GB2312" w:hAnsi="Calibri" w:cs="黑体" w:hint="eastAsia"/>
                  <w:b/>
                  <w:color w:val="000000"/>
                  <w:w w:val="90"/>
                  <w:szCs w:val="24"/>
                </w:rPr>
                <w:delText>申请单位：</w:delText>
              </w:r>
            </w:del>
          </w:p>
        </w:tc>
        <w:tc>
          <w:tcPr>
            <w:tcW w:w="3418" w:type="dxa"/>
            <w:tcBorders>
              <w:top w:val="single" w:sz="4" w:space="0" w:color="auto"/>
              <w:left w:val="single" w:sz="4" w:space="0" w:color="auto"/>
              <w:bottom w:val="single" w:sz="4" w:space="0" w:color="auto"/>
              <w:right w:val="single" w:sz="4" w:space="0" w:color="auto"/>
            </w:tcBorders>
            <w:vAlign w:val="center"/>
            <w:hideMark/>
          </w:tcPr>
          <w:p w14:paraId="460024A3" w14:textId="76A28A68" w:rsidR="00927379" w:rsidRPr="00927379" w:rsidDel="0020113A" w:rsidRDefault="00927379" w:rsidP="00927379">
            <w:pPr>
              <w:rPr>
                <w:del w:id="1798" w:author="王 秋侠" w:date="2020-11-16T14:19:00Z"/>
                <w:rFonts w:ascii="宋体" w:eastAsia="宋体" w:hAnsi="宋体" w:cs="黑体"/>
                <w:b/>
                <w:color w:val="FF0000"/>
                <w:szCs w:val="24"/>
              </w:rPr>
            </w:pPr>
            <w:del w:id="1799" w:author="王 秋侠" w:date="2020-11-16T14:19:00Z">
              <w:r w:rsidRPr="00927379" w:rsidDel="0020113A">
                <w:rPr>
                  <w:rFonts w:ascii="宋体" w:eastAsia="宋体" w:hAnsi="宋体" w:cs="黑体" w:hint="eastAsia"/>
                  <w:b/>
                  <w:color w:val="FF0000"/>
                  <w:szCs w:val="24"/>
                </w:rPr>
                <w:delText>*********</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0E8A6326" w14:textId="4CCEA054" w:rsidR="00927379" w:rsidRPr="00927379" w:rsidDel="0020113A" w:rsidRDefault="00927379" w:rsidP="00927379">
            <w:pPr>
              <w:rPr>
                <w:del w:id="1800" w:author="王 秋侠" w:date="2020-11-16T14:19:00Z"/>
                <w:rFonts w:ascii="Calibri" w:eastAsia="楷体_GB2312" w:hAnsi="Calibri" w:cs="黑体"/>
                <w:b/>
                <w:color w:val="000000"/>
                <w:w w:val="90"/>
                <w:szCs w:val="24"/>
              </w:rPr>
            </w:pPr>
            <w:del w:id="1801" w:author="王 秋侠" w:date="2020-11-16T14:19:00Z">
              <w:r w:rsidRPr="00927379" w:rsidDel="0020113A">
                <w:rPr>
                  <w:rFonts w:ascii="Calibri" w:eastAsia="楷体_GB2312" w:hAnsi="Calibri" w:cs="黑体" w:hint="eastAsia"/>
                  <w:b/>
                  <w:color w:val="000000"/>
                  <w:w w:val="90"/>
                  <w:szCs w:val="24"/>
                </w:rPr>
                <w:delText>联系人：</w:delText>
              </w:r>
            </w:del>
          </w:p>
        </w:tc>
        <w:tc>
          <w:tcPr>
            <w:tcW w:w="3119" w:type="dxa"/>
            <w:tcBorders>
              <w:top w:val="single" w:sz="4" w:space="0" w:color="auto"/>
              <w:left w:val="single" w:sz="4" w:space="0" w:color="auto"/>
              <w:bottom w:val="single" w:sz="4" w:space="0" w:color="auto"/>
              <w:right w:val="single" w:sz="4" w:space="0" w:color="auto"/>
            </w:tcBorders>
            <w:vAlign w:val="center"/>
            <w:hideMark/>
          </w:tcPr>
          <w:p w14:paraId="6E0A6BCA" w14:textId="77254444" w:rsidR="00927379" w:rsidRPr="00927379" w:rsidDel="0020113A" w:rsidRDefault="00927379" w:rsidP="00927379">
            <w:pPr>
              <w:jc w:val="left"/>
              <w:rPr>
                <w:del w:id="1802" w:author="王 秋侠" w:date="2020-11-16T14:19:00Z"/>
                <w:rFonts w:ascii="宋体" w:eastAsia="宋体" w:hAnsi="宋体" w:cs="黑体"/>
                <w:b/>
                <w:color w:val="FF0000"/>
                <w:szCs w:val="24"/>
              </w:rPr>
            </w:pPr>
            <w:del w:id="1803" w:author="王 秋侠" w:date="2020-11-16T14:19:00Z">
              <w:r w:rsidRPr="00927379" w:rsidDel="0020113A">
                <w:rPr>
                  <w:rFonts w:ascii="宋体" w:eastAsia="宋体" w:hAnsi="宋体" w:cs="黑体" w:hint="eastAsia"/>
                  <w:b/>
                  <w:color w:val="FF0000"/>
                  <w:szCs w:val="24"/>
                </w:rPr>
                <w:delText>*************</w:delText>
              </w:r>
            </w:del>
          </w:p>
        </w:tc>
      </w:tr>
      <w:tr w:rsidR="00927379" w:rsidRPr="00927379" w:rsidDel="0020113A" w14:paraId="33A0C29F" w14:textId="41098486" w:rsidTr="00927379">
        <w:trPr>
          <w:trHeight w:hRule="exact" w:val="680"/>
          <w:del w:id="1804"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4EBFC8D9" w14:textId="55AAEFAF" w:rsidR="00927379" w:rsidRPr="00927379" w:rsidDel="0020113A" w:rsidRDefault="00927379" w:rsidP="00927379">
            <w:pPr>
              <w:jc w:val="center"/>
              <w:rPr>
                <w:del w:id="1805" w:author="王 秋侠" w:date="2020-11-16T14:19:00Z"/>
                <w:rFonts w:ascii="Calibri" w:eastAsia="楷体_GB2312" w:hAnsi="Calibri" w:cs="黑体"/>
                <w:b/>
                <w:color w:val="000000"/>
                <w:w w:val="90"/>
                <w:szCs w:val="24"/>
              </w:rPr>
            </w:pPr>
            <w:del w:id="1806" w:author="王 秋侠" w:date="2020-11-16T14:19:00Z">
              <w:r w:rsidRPr="00927379" w:rsidDel="0020113A">
                <w:rPr>
                  <w:rFonts w:ascii="Calibri" w:eastAsia="楷体_GB2312" w:hAnsi="Calibri" w:cs="黑体" w:hint="eastAsia"/>
                  <w:b/>
                  <w:color w:val="000000"/>
                  <w:w w:val="90"/>
                  <w:szCs w:val="24"/>
                </w:rPr>
                <w:delText>施工单位：</w:delText>
              </w:r>
            </w:del>
          </w:p>
        </w:tc>
        <w:tc>
          <w:tcPr>
            <w:tcW w:w="3418" w:type="dxa"/>
            <w:tcBorders>
              <w:top w:val="single" w:sz="4" w:space="0" w:color="auto"/>
              <w:left w:val="single" w:sz="4" w:space="0" w:color="auto"/>
              <w:bottom w:val="single" w:sz="4" w:space="0" w:color="auto"/>
              <w:right w:val="single" w:sz="4" w:space="0" w:color="auto"/>
            </w:tcBorders>
            <w:vAlign w:val="center"/>
            <w:hideMark/>
          </w:tcPr>
          <w:p w14:paraId="2E8902DA" w14:textId="0DCFF5C7" w:rsidR="00927379" w:rsidRPr="00927379" w:rsidDel="0020113A" w:rsidRDefault="00927379" w:rsidP="00927379">
            <w:pPr>
              <w:rPr>
                <w:del w:id="1807" w:author="王 秋侠" w:date="2020-11-16T14:19:00Z"/>
                <w:rFonts w:ascii="宋体" w:eastAsia="宋体" w:hAnsi="宋体" w:cs="黑体"/>
                <w:b/>
                <w:color w:val="FF0000"/>
                <w:sz w:val="21"/>
                <w:szCs w:val="21"/>
              </w:rPr>
            </w:pPr>
            <w:del w:id="1808" w:author="王 秋侠" w:date="2020-11-16T14:19:00Z">
              <w:r w:rsidRPr="00927379" w:rsidDel="0020113A">
                <w:rPr>
                  <w:rFonts w:ascii="宋体" w:eastAsia="宋体" w:hAnsi="宋体" w:cs="黑体" w:hint="eastAsia"/>
                  <w:b/>
                  <w:color w:val="FF0000"/>
                  <w:szCs w:val="24"/>
                </w:rPr>
                <w:delText>*******公司</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593F2CC0" w14:textId="72F09757" w:rsidR="00927379" w:rsidRPr="00927379" w:rsidDel="0020113A" w:rsidRDefault="00927379" w:rsidP="00927379">
            <w:pPr>
              <w:rPr>
                <w:del w:id="1809" w:author="王 秋侠" w:date="2020-11-16T14:19:00Z"/>
                <w:rFonts w:ascii="Calibri" w:eastAsia="楷体_GB2312" w:hAnsi="Calibri" w:cs="黑体"/>
                <w:b/>
                <w:color w:val="000000"/>
                <w:w w:val="90"/>
                <w:szCs w:val="24"/>
              </w:rPr>
            </w:pPr>
            <w:del w:id="1810" w:author="王 秋侠" w:date="2020-11-16T14:19:00Z">
              <w:r w:rsidRPr="00927379" w:rsidDel="0020113A">
                <w:rPr>
                  <w:rFonts w:ascii="Calibri" w:eastAsia="楷体_GB2312" w:hAnsi="Calibri" w:cs="黑体" w:hint="eastAsia"/>
                  <w:b/>
                  <w:color w:val="000000"/>
                  <w:w w:val="90"/>
                  <w:szCs w:val="24"/>
                </w:rPr>
                <w:delText>联系人：</w:delText>
              </w:r>
            </w:del>
          </w:p>
        </w:tc>
        <w:tc>
          <w:tcPr>
            <w:tcW w:w="3119" w:type="dxa"/>
            <w:tcBorders>
              <w:top w:val="single" w:sz="4" w:space="0" w:color="auto"/>
              <w:left w:val="single" w:sz="4" w:space="0" w:color="auto"/>
              <w:bottom w:val="single" w:sz="4" w:space="0" w:color="auto"/>
              <w:right w:val="single" w:sz="4" w:space="0" w:color="auto"/>
            </w:tcBorders>
            <w:vAlign w:val="center"/>
            <w:hideMark/>
          </w:tcPr>
          <w:p w14:paraId="67A4AD7F" w14:textId="5886A8E0" w:rsidR="00927379" w:rsidRPr="00927379" w:rsidDel="0020113A" w:rsidRDefault="00927379" w:rsidP="00927379">
            <w:pPr>
              <w:ind w:rightChars="-361" w:right="-866"/>
              <w:rPr>
                <w:del w:id="1811" w:author="王 秋侠" w:date="2020-11-16T14:19:00Z"/>
                <w:rFonts w:ascii="宋体" w:eastAsia="宋体" w:hAnsi="宋体" w:cs="黑体"/>
                <w:b/>
                <w:color w:val="FF0000"/>
                <w:szCs w:val="24"/>
              </w:rPr>
            </w:pPr>
            <w:del w:id="1812" w:author="王 秋侠" w:date="2020-11-16T14:19:00Z">
              <w:r w:rsidRPr="00927379" w:rsidDel="0020113A">
                <w:rPr>
                  <w:rFonts w:ascii="宋体" w:eastAsia="宋体" w:hAnsi="宋体" w:cs="黑体" w:hint="eastAsia"/>
                  <w:b/>
                  <w:color w:val="FF0000"/>
                  <w:szCs w:val="24"/>
                </w:rPr>
                <w:delText>**********</w:delText>
              </w:r>
            </w:del>
          </w:p>
        </w:tc>
      </w:tr>
      <w:tr w:rsidR="00927379" w:rsidRPr="00927379" w:rsidDel="0020113A" w14:paraId="1F119013" w14:textId="4718E28D" w:rsidTr="00927379">
        <w:trPr>
          <w:trHeight w:hRule="exact" w:val="1134"/>
          <w:del w:id="1813"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39570D4D" w14:textId="6AE22ACC" w:rsidR="00927379" w:rsidRPr="00927379" w:rsidDel="0020113A" w:rsidRDefault="00927379" w:rsidP="00927379">
            <w:pPr>
              <w:jc w:val="center"/>
              <w:rPr>
                <w:del w:id="1814" w:author="王 秋侠" w:date="2020-11-16T14:19:00Z"/>
                <w:rFonts w:ascii="Calibri" w:eastAsia="楷体_GB2312" w:hAnsi="Calibri" w:cs="黑体"/>
                <w:b/>
                <w:color w:val="000000"/>
                <w:w w:val="90"/>
                <w:szCs w:val="24"/>
              </w:rPr>
            </w:pPr>
            <w:del w:id="1815" w:author="王 秋侠" w:date="2020-11-16T14:19:00Z">
              <w:r w:rsidRPr="00927379" w:rsidDel="0020113A">
                <w:rPr>
                  <w:rFonts w:ascii="Calibri" w:eastAsia="楷体_GB2312" w:hAnsi="Calibri" w:cs="黑体" w:hint="eastAsia"/>
                  <w:b/>
                  <w:color w:val="000000"/>
                  <w:w w:val="90"/>
                  <w:szCs w:val="24"/>
                </w:rPr>
                <w:delText>立项单位</w:delText>
              </w:r>
            </w:del>
          </w:p>
          <w:p w14:paraId="5BA61E02" w14:textId="2BE8D5EA" w:rsidR="00927379" w:rsidRPr="00927379" w:rsidDel="0020113A" w:rsidRDefault="00927379" w:rsidP="00927379">
            <w:pPr>
              <w:jc w:val="center"/>
              <w:rPr>
                <w:del w:id="1816" w:author="王 秋侠" w:date="2020-11-16T14:19:00Z"/>
                <w:rFonts w:ascii="Calibri" w:eastAsia="楷体_GB2312" w:hAnsi="Calibri" w:cs="黑体"/>
                <w:b/>
                <w:color w:val="000000"/>
                <w:w w:val="90"/>
                <w:szCs w:val="24"/>
              </w:rPr>
            </w:pPr>
            <w:del w:id="1817" w:author="王 秋侠" w:date="2020-11-16T14:19:00Z">
              <w:r w:rsidRPr="00927379" w:rsidDel="0020113A">
                <w:rPr>
                  <w:rFonts w:ascii="Calibri" w:eastAsia="楷体_GB2312" w:hAnsi="Calibri" w:cs="黑体" w:hint="eastAsia"/>
                  <w:b/>
                  <w:color w:val="000000"/>
                  <w:w w:val="90"/>
                  <w:szCs w:val="24"/>
                </w:rPr>
                <w:delText>联系人：</w:delText>
              </w:r>
            </w:del>
          </w:p>
        </w:tc>
        <w:tc>
          <w:tcPr>
            <w:tcW w:w="3418" w:type="dxa"/>
            <w:tcBorders>
              <w:top w:val="single" w:sz="4" w:space="0" w:color="auto"/>
              <w:left w:val="single" w:sz="4" w:space="0" w:color="auto"/>
              <w:bottom w:val="single" w:sz="4" w:space="0" w:color="auto"/>
              <w:right w:val="single" w:sz="4" w:space="0" w:color="auto"/>
            </w:tcBorders>
            <w:vAlign w:val="center"/>
          </w:tcPr>
          <w:p w14:paraId="0EDA272B" w14:textId="1E63422F" w:rsidR="00927379" w:rsidRPr="00927379" w:rsidDel="0020113A" w:rsidRDefault="00927379" w:rsidP="00927379">
            <w:pPr>
              <w:ind w:rightChars="-361" w:right="-866"/>
              <w:jc w:val="center"/>
              <w:rPr>
                <w:del w:id="1818" w:author="王 秋侠" w:date="2020-11-16T14:19:00Z"/>
                <w:rFonts w:ascii="Calibri" w:eastAsia="楷体_GB2312" w:hAnsi="Calibri" w:cs="黑体"/>
                <w:b/>
                <w:color w:val="000000"/>
                <w:w w:val="90"/>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21D5A6F" w14:textId="44EF2F81" w:rsidR="00927379" w:rsidRPr="00927379" w:rsidDel="0020113A" w:rsidRDefault="00927379" w:rsidP="00927379">
            <w:pPr>
              <w:jc w:val="center"/>
              <w:rPr>
                <w:del w:id="1819" w:author="王 秋侠" w:date="2020-11-16T14:19:00Z"/>
                <w:rFonts w:ascii="Calibri" w:eastAsia="楷体_GB2312" w:hAnsi="Calibri" w:cs="黑体"/>
                <w:b/>
                <w:color w:val="000000"/>
                <w:w w:val="90"/>
                <w:szCs w:val="24"/>
              </w:rPr>
            </w:pPr>
            <w:del w:id="1820" w:author="王 秋侠" w:date="2020-11-16T14:19:00Z">
              <w:r w:rsidRPr="00927379" w:rsidDel="0020113A">
                <w:rPr>
                  <w:rFonts w:ascii="Calibri" w:eastAsia="楷体_GB2312" w:hAnsi="Calibri" w:cs="黑体" w:hint="eastAsia"/>
                  <w:b/>
                  <w:color w:val="000000"/>
                  <w:w w:val="90"/>
                  <w:szCs w:val="24"/>
                </w:rPr>
                <w:delText>立项单位</w:delText>
              </w:r>
            </w:del>
          </w:p>
          <w:p w14:paraId="1B234EE9" w14:textId="05BDAA73" w:rsidR="00927379" w:rsidRPr="00927379" w:rsidDel="0020113A" w:rsidRDefault="00927379" w:rsidP="00927379">
            <w:pPr>
              <w:jc w:val="center"/>
              <w:rPr>
                <w:del w:id="1821" w:author="王 秋侠" w:date="2020-11-16T14:19:00Z"/>
                <w:rFonts w:ascii="Calibri" w:eastAsia="楷体_GB2312" w:hAnsi="Calibri" w:cs="黑体"/>
                <w:b/>
                <w:color w:val="000000"/>
                <w:w w:val="90"/>
                <w:szCs w:val="24"/>
              </w:rPr>
            </w:pPr>
            <w:del w:id="1822" w:author="王 秋侠" w:date="2020-11-16T14:19:00Z">
              <w:r w:rsidRPr="00927379" w:rsidDel="0020113A">
                <w:rPr>
                  <w:rFonts w:ascii="Calibri" w:eastAsia="楷体_GB2312" w:hAnsi="Calibri" w:cs="黑体" w:hint="eastAsia"/>
                  <w:b/>
                  <w:color w:val="000000"/>
                  <w:w w:val="90"/>
                  <w:szCs w:val="24"/>
                </w:rPr>
                <w:delText>负责人：</w:delText>
              </w:r>
            </w:del>
          </w:p>
        </w:tc>
        <w:tc>
          <w:tcPr>
            <w:tcW w:w="3119" w:type="dxa"/>
            <w:tcBorders>
              <w:top w:val="single" w:sz="4" w:space="0" w:color="auto"/>
              <w:left w:val="single" w:sz="4" w:space="0" w:color="auto"/>
              <w:bottom w:val="single" w:sz="4" w:space="0" w:color="auto"/>
              <w:right w:val="single" w:sz="4" w:space="0" w:color="auto"/>
            </w:tcBorders>
            <w:vAlign w:val="center"/>
          </w:tcPr>
          <w:p w14:paraId="3496FA6A" w14:textId="5840C02A" w:rsidR="00927379" w:rsidRPr="00927379" w:rsidDel="0020113A" w:rsidRDefault="00927379" w:rsidP="00927379">
            <w:pPr>
              <w:jc w:val="center"/>
              <w:rPr>
                <w:del w:id="1823" w:author="王 秋侠" w:date="2020-11-16T14:19:00Z"/>
                <w:rFonts w:ascii="Calibri" w:eastAsia="楷体_GB2312" w:hAnsi="Calibri" w:cs="黑体"/>
                <w:b/>
                <w:color w:val="000000"/>
                <w:w w:val="90"/>
                <w:szCs w:val="24"/>
              </w:rPr>
            </w:pPr>
          </w:p>
        </w:tc>
      </w:tr>
      <w:tr w:rsidR="00927379" w:rsidRPr="00927379" w:rsidDel="0020113A" w14:paraId="73F0C000" w14:textId="076EF8B1" w:rsidTr="00927379">
        <w:trPr>
          <w:trHeight w:val="5344"/>
          <w:del w:id="1824" w:author="王 秋侠" w:date="2020-11-16T14:19:00Z"/>
        </w:trPr>
        <w:tc>
          <w:tcPr>
            <w:tcW w:w="1403" w:type="dxa"/>
            <w:tcBorders>
              <w:top w:val="single" w:sz="4" w:space="0" w:color="auto"/>
              <w:left w:val="single" w:sz="4" w:space="0" w:color="auto"/>
              <w:bottom w:val="single" w:sz="4" w:space="0" w:color="auto"/>
              <w:right w:val="single" w:sz="4" w:space="0" w:color="auto"/>
            </w:tcBorders>
            <w:vAlign w:val="center"/>
            <w:hideMark/>
          </w:tcPr>
          <w:p w14:paraId="7FD0DB07" w14:textId="4ED0D238" w:rsidR="00927379" w:rsidRPr="00927379" w:rsidDel="0020113A" w:rsidRDefault="00927379" w:rsidP="00927379">
            <w:pPr>
              <w:jc w:val="center"/>
              <w:rPr>
                <w:del w:id="1825" w:author="王 秋侠" w:date="2020-11-16T14:19:00Z"/>
                <w:rFonts w:ascii="Calibri" w:eastAsia="楷体_GB2312" w:hAnsi="Calibri" w:cs="黑体"/>
                <w:b/>
                <w:color w:val="000000"/>
                <w:w w:val="90"/>
                <w:szCs w:val="24"/>
              </w:rPr>
            </w:pPr>
            <w:del w:id="1826" w:author="王 秋侠" w:date="2020-11-16T14:19:00Z">
              <w:r w:rsidRPr="00927379" w:rsidDel="0020113A">
                <w:rPr>
                  <w:rFonts w:ascii="Calibri" w:eastAsia="楷体_GB2312" w:hAnsi="Calibri" w:cs="黑体" w:hint="eastAsia"/>
                  <w:b/>
                  <w:color w:val="000000"/>
                  <w:w w:val="90"/>
                  <w:szCs w:val="24"/>
                </w:rPr>
                <w:delText>备注：</w:delText>
              </w:r>
            </w:del>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0A6F893E" w14:textId="3BDC2472" w:rsidR="00927379" w:rsidRPr="00927379" w:rsidDel="0020113A" w:rsidRDefault="00927379" w:rsidP="00927379">
            <w:pPr>
              <w:jc w:val="center"/>
              <w:rPr>
                <w:del w:id="1827" w:author="王 秋侠" w:date="2020-11-16T14:19:00Z"/>
                <w:rFonts w:ascii="黑体" w:eastAsia="黑体" w:hAnsi="黑体" w:cs="Times New Roman"/>
                <w:color w:val="000000"/>
                <w:w w:val="90"/>
                <w:kern w:val="0"/>
                <w:sz w:val="30"/>
                <w:szCs w:val="30"/>
              </w:rPr>
            </w:pPr>
            <w:del w:id="1828" w:author="王 秋侠" w:date="2020-11-16T14:19:00Z">
              <w:r w:rsidRPr="00927379" w:rsidDel="0020113A">
                <w:rPr>
                  <w:rFonts w:ascii="黑体" w:eastAsia="黑体" w:hAnsi="黑体" w:cs="Times New Roman" w:hint="eastAsia"/>
                  <w:color w:val="000000"/>
                  <w:w w:val="90"/>
                  <w:kern w:val="0"/>
                  <w:sz w:val="30"/>
                  <w:szCs w:val="30"/>
                </w:rPr>
                <w:delText>本项目施工单位为“</w:delText>
              </w:r>
              <w:r w:rsidRPr="00927379" w:rsidDel="0020113A">
                <w:rPr>
                  <w:rFonts w:ascii="黑体" w:eastAsia="黑体" w:hAnsi="黑体" w:cs="Times New Roman" w:hint="eastAsia"/>
                  <w:color w:val="000000"/>
                  <w:w w:val="90"/>
                  <w:sz w:val="30"/>
                  <w:szCs w:val="30"/>
                </w:rPr>
                <w:delText>上海电力大学20**-20**年度修缮工程施工单位资格入围</w:delText>
              </w:r>
              <w:r w:rsidRPr="00927379" w:rsidDel="0020113A">
                <w:rPr>
                  <w:rFonts w:ascii="黑体" w:eastAsia="黑体" w:hAnsi="黑体" w:cs="Times New Roman" w:hint="eastAsia"/>
                  <w:color w:val="000000"/>
                  <w:w w:val="90"/>
                  <w:kern w:val="0"/>
                  <w:sz w:val="30"/>
                  <w:szCs w:val="30"/>
                </w:rPr>
                <w:delText>”</w:delText>
              </w:r>
              <w:r w:rsidRPr="00927379" w:rsidDel="0020113A">
                <w:rPr>
                  <w:rFonts w:ascii="黑体" w:eastAsia="黑体" w:hAnsi="黑体" w:cs="Times New Roman" w:hint="eastAsia"/>
                  <w:color w:val="000000"/>
                  <w:w w:val="90"/>
                  <w:kern w:val="0"/>
                  <w:sz w:val="30"/>
                  <w:szCs w:val="30"/>
                  <w:u w:val="single"/>
                </w:rPr>
                <w:delText xml:space="preserve"> </w:delText>
              </w:r>
              <w:r w:rsidRPr="00927379" w:rsidDel="0020113A">
                <w:rPr>
                  <w:rFonts w:ascii="黑体" w:eastAsia="黑体" w:hAnsi="黑体" w:cs="Times New Roman" w:hint="eastAsia"/>
                  <w:b/>
                  <w:color w:val="FF0000"/>
                  <w:w w:val="90"/>
                  <w:kern w:val="0"/>
                  <w:sz w:val="30"/>
                  <w:szCs w:val="30"/>
                  <w:u w:val="single"/>
                </w:rPr>
                <w:delText>*********工程</w:delText>
              </w:r>
              <w:r w:rsidRPr="00927379" w:rsidDel="0020113A">
                <w:rPr>
                  <w:rFonts w:ascii="黑体" w:eastAsia="黑体" w:hAnsi="黑体" w:cs="Times New Roman" w:hint="eastAsia"/>
                  <w:b/>
                  <w:color w:val="000000"/>
                  <w:w w:val="90"/>
                  <w:kern w:val="0"/>
                  <w:sz w:val="30"/>
                  <w:szCs w:val="30"/>
                  <w:u w:val="single"/>
                </w:rPr>
                <w:delText xml:space="preserve"> </w:delText>
              </w:r>
              <w:r w:rsidRPr="00927379" w:rsidDel="0020113A">
                <w:rPr>
                  <w:rFonts w:ascii="黑体" w:eastAsia="黑体" w:hAnsi="黑体" w:cs="Times New Roman" w:hint="eastAsia"/>
                  <w:color w:val="000000"/>
                  <w:w w:val="90"/>
                  <w:kern w:val="0"/>
                  <w:sz w:val="30"/>
                  <w:szCs w:val="30"/>
                </w:rPr>
                <w:delText>入围单位</w:delText>
              </w:r>
            </w:del>
          </w:p>
        </w:tc>
      </w:tr>
    </w:tbl>
    <w:p w14:paraId="7602ADD8" w14:textId="47475885" w:rsidR="00927379" w:rsidRPr="00927379" w:rsidDel="0020113A" w:rsidRDefault="00927379" w:rsidP="00927379">
      <w:pPr>
        <w:ind w:leftChars="-338" w:left="-811" w:rightChars="-361" w:right="-866" w:firstLineChars="131" w:firstLine="282"/>
        <w:rPr>
          <w:del w:id="1829" w:author="王 秋侠" w:date="2020-11-16T14:19:00Z"/>
          <w:rFonts w:ascii="Calibri" w:eastAsia="楷体_GB2312" w:hAnsi="Calibri" w:cs="黑体"/>
          <w:color w:val="000000"/>
          <w:w w:val="90"/>
          <w:szCs w:val="24"/>
        </w:rPr>
      </w:pPr>
    </w:p>
    <w:p w14:paraId="5FD41C65" w14:textId="171BC554" w:rsidR="00927379" w:rsidRPr="00927379" w:rsidDel="0020113A" w:rsidRDefault="00927379" w:rsidP="00927379">
      <w:pPr>
        <w:tabs>
          <w:tab w:val="left" w:pos="851"/>
        </w:tabs>
        <w:spacing w:line="360" w:lineRule="auto"/>
        <w:jc w:val="left"/>
        <w:rPr>
          <w:del w:id="1830" w:author="王 秋侠" w:date="2020-11-16T14:19:00Z"/>
          <w:rFonts w:ascii="仿宋" w:eastAsia="仿宋" w:hAnsi="仿宋" w:cs="黑体"/>
          <w:bCs/>
          <w:kern w:val="36"/>
          <w:sz w:val="30"/>
          <w:szCs w:val="30"/>
        </w:rPr>
      </w:pPr>
    </w:p>
    <w:p w14:paraId="6752424E" w14:textId="564E7EBC" w:rsidR="00927379" w:rsidRPr="00927379" w:rsidDel="0020113A" w:rsidRDefault="00927379" w:rsidP="00927379">
      <w:pPr>
        <w:tabs>
          <w:tab w:val="left" w:pos="851"/>
        </w:tabs>
        <w:spacing w:line="360" w:lineRule="auto"/>
        <w:jc w:val="left"/>
        <w:rPr>
          <w:del w:id="1831" w:author="王 秋侠" w:date="2020-11-16T14:19:00Z"/>
          <w:rFonts w:ascii="仿宋" w:eastAsia="仿宋" w:hAnsi="仿宋" w:cs="黑体"/>
          <w:bCs/>
          <w:kern w:val="36"/>
          <w:szCs w:val="24"/>
        </w:rPr>
      </w:pPr>
      <w:del w:id="1832" w:author="王 秋侠" w:date="2020-11-16T14:19:00Z">
        <w:r w:rsidRPr="00927379" w:rsidDel="0020113A">
          <w:rPr>
            <w:rFonts w:ascii="仿宋" w:eastAsia="仿宋" w:hAnsi="仿宋" w:cs="黑体" w:hint="eastAsia"/>
            <w:bCs/>
            <w:kern w:val="36"/>
            <w:szCs w:val="24"/>
          </w:rPr>
          <w:delText>附件三：</w:delText>
        </w:r>
      </w:del>
    </w:p>
    <w:p w14:paraId="59C68E97" w14:textId="17924DA2" w:rsidR="00927379" w:rsidRPr="00927379" w:rsidDel="0020113A" w:rsidRDefault="00927379" w:rsidP="00927379">
      <w:pPr>
        <w:spacing w:line="400" w:lineRule="exact"/>
        <w:jc w:val="center"/>
        <w:rPr>
          <w:del w:id="1833" w:author="王 秋侠" w:date="2020-11-16T14:19:00Z"/>
          <w:rFonts w:ascii="黑体" w:eastAsia="黑体" w:hAnsi="黑体" w:cs="黑体"/>
          <w:b/>
          <w:sz w:val="32"/>
          <w:szCs w:val="32"/>
        </w:rPr>
      </w:pPr>
      <w:del w:id="1834" w:author="王 秋侠" w:date="2020-11-16T14:19:00Z">
        <w:r w:rsidRPr="00927379" w:rsidDel="0020113A">
          <w:rPr>
            <w:rFonts w:ascii="黑体" w:eastAsia="黑体" w:hAnsi="黑体" w:cs="黑体" w:hint="eastAsia"/>
            <w:b/>
            <w:color w:val="FF0000"/>
            <w:sz w:val="32"/>
            <w:szCs w:val="32"/>
          </w:rPr>
          <w:delText>***************工程（20**-***）</w:delText>
        </w:r>
        <w:r w:rsidRPr="00927379" w:rsidDel="0020113A">
          <w:rPr>
            <w:rFonts w:ascii="黑体" w:eastAsia="黑体" w:hAnsi="黑体" w:cs="黑体" w:hint="eastAsia"/>
            <w:b/>
            <w:sz w:val="32"/>
            <w:szCs w:val="32"/>
          </w:rPr>
          <w:delText>施工通知单</w:delText>
        </w:r>
      </w:del>
    </w:p>
    <w:p w14:paraId="3159120B" w14:textId="4A798C2B" w:rsidR="00927379" w:rsidRPr="00927379" w:rsidDel="0020113A" w:rsidRDefault="00927379" w:rsidP="00927379">
      <w:pPr>
        <w:spacing w:line="480" w:lineRule="exact"/>
        <w:rPr>
          <w:del w:id="1835" w:author="王 秋侠" w:date="2020-11-16T14:19:00Z"/>
          <w:rFonts w:ascii="黑体" w:eastAsia="黑体" w:hAnsi="黑体" w:cs="黑体"/>
          <w:b/>
          <w:sz w:val="28"/>
          <w:szCs w:val="28"/>
        </w:rPr>
      </w:pPr>
      <w:del w:id="1836" w:author="王 秋侠" w:date="2020-11-16T14:19:00Z">
        <w:r w:rsidRPr="00927379" w:rsidDel="0020113A">
          <w:rPr>
            <w:rFonts w:ascii="黑体" w:eastAsia="黑体" w:hAnsi="黑体" w:cs="黑体" w:hint="eastAsia"/>
            <w:b/>
            <w:color w:val="FF0000"/>
            <w:sz w:val="28"/>
            <w:szCs w:val="28"/>
          </w:rPr>
          <w:delText>************公司</w:delText>
        </w:r>
        <w:r w:rsidRPr="00927379" w:rsidDel="0020113A">
          <w:rPr>
            <w:rFonts w:ascii="黑体" w:eastAsia="黑体" w:hAnsi="黑体" w:cs="黑体" w:hint="eastAsia"/>
            <w:b/>
            <w:sz w:val="28"/>
            <w:szCs w:val="28"/>
          </w:rPr>
          <w:delText>：</w:delText>
        </w:r>
      </w:del>
    </w:p>
    <w:p w14:paraId="41160C02" w14:textId="10128596" w:rsidR="00927379" w:rsidRPr="00927379" w:rsidDel="0020113A" w:rsidRDefault="00927379" w:rsidP="00927379">
      <w:pPr>
        <w:spacing w:line="480" w:lineRule="exact"/>
        <w:ind w:firstLine="555"/>
        <w:rPr>
          <w:del w:id="1837" w:author="王 秋侠" w:date="2020-11-16T14:19:00Z"/>
          <w:rFonts w:ascii="黑体" w:eastAsia="黑体" w:hAnsi="黑体" w:cs="黑体"/>
          <w:b/>
          <w:sz w:val="28"/>
          <w:szCs w:val="28"/>
        </w:rPr>
      </w:pPr>
      <w:del w:id="1838" w:author="王 秋侠" w:date="2020-11-16T14:19:00Z">
        <w:r w:rsidRPr="00927379" w:rsidDel="0020113A">
          <w:rPr>
            <w:rFonts w:ascii="黑体" w:eastAsia="黑体" w:hAnsi="黑体" w:cs="黑体" w:hint="eastAsia"/>
            <w:b/>
            <w:color w:val="FF0000"/>
            <w:sz w:val="28"/>
            <w:szCs w:val="28"/>
          </w:rPr>
          <w:delText>*************工程</w:delText>
        </w:r>
        <w:r w:rsidRPr="00927379" w:rsidDel="0020113A">
          <w:rPr>
            <w:rFonts w:ascii="黑体" w:eastAsia="黑体" w:hAnsi="黑体" w:cs="黑体" w:hint="eastAsia"/>
            <w:b/>
            <w:sz w:val="28"/>
            <w:szCs w:val="28"/>
          </w:rPr>
          <w:delText>已具备开工条件，请按照招标文件、合同书、施工方案等书面材料的约定规范施工，</w:delText>
        </w:r>
        <w:r w:rsidRPr="00927379" w:rsidDel="0020113A">
          <w:rPr>
            <w:rFonts w:ascii="黑体" w:eastAsia="黑体" w:hAnsi="黑体" w:cs="黑体" w:hint="eastAsia"/>
            <w:b/>
            <w:color w:val="FF0000"/>
            <w:sz w:val="28"/>
            <w:szCs w:val="28"/>
          </w:rPr>
          <w:delText>请相关工作人员持证上岗</w:delText>
        </w:r>
        <w:r w:rsidRPr="00927379" w:rsidDel="0020113A">
          <w:rPr>
            <w:rFonts w:ascii="黑体" w:eastAsia="黑体" w:hAnsi="黑体" w:cs="黑体" w:hint="eastAsia"/>
            <w:b/>
            <w:sz w:val="28"/>
            <w:szCs w:val="28"/>
          </w:rPr>
          <w:delText>，请做好进场前准备工作，请充分考虑靠近食堂、宿舍等特点做到安全、文明施工，</w:delText>
        </w:r>
        <w:r w:rsidRPr="00927379" w:rsidDel="0020113A">
          <w:rPr>
            <w:rFonts w:ascii="黑体" w:eastAsia="黑体" w:hAnsi="黑体" w:cs="黑体" w:hint="eastAsia"/>
            <w:b/>
            <w:color w:val="FF0000"/>
            <w:sz w:val="28"/>
            <w:szCs w:val="28"/>
          </w:rPr>
          <w:delText>请及时到保卫处、物业办理相关手续</w:delText>
        </w:r>
        <w:r w:rsidRPr="00927379" w:rsidDel="0020113A">
          <w:rPr>
            <w:rFonts w:ascii="黑体" w:eastAsia="黑体" w:hAnsi="黑体" w:cs="黑体" w:hint="eastAsia"/>
            <w:b/>
            <w:sz w:val="28"/>
            <w:szCs w:val="28"/>
          </w:rPr>
          <w:delText>（保卫处联系：*老师  ******；物业联系：*******）。</w:delText>
        </w:r>
      </w:del>
    </w:p>
    <w:p w14:paraId="05D784AB" w14:textId="364B974B" w:rsidR="00927379" w:rsidRPr="00927379" w:rsidDel="0020113A" w:rsidRDefault="00927379" w:rsidP="00927379">
      <w:pPr>
        <w:spacing w:line="480" w:lineRule="exact"/>
        <w:ind w:firstLine="555"/>
        <w:rPr>
          <w:del w:id="1839" w:author="王 秋侠" w:date="2020-11-16T14:19:00Z"/>
          <w:rFonts w:ascii="黑体" w:eastAsia="黑体" w:hAnsi="黑体" w:cs="黑体"/>
          <w:b/>
          <w:color w:val="FF0000"/>
          <w:sz w:val="28"/>
          <w:szCs w:val="28"/>
        </w:rPr>
      </w:pPr>
      <w:del w:id="1840" w:author="王 秋侠" w:date="2020-11-16T14:19:00Z">
        <w:r w:rsidRPr="00927379" w:rsidDel="0020113A">
          <w:rPr>
            <w:rFonts w:ascii="黑体" w:eastAsia="黑体" w:hAnsi="黑体" w:cs="黑体" w:hint="eastAsia"/>
            <w:b/>
            <w:color w:val="FF0000"/>
            <w:sz w:val="28"/>
            <w:szCs w:val="28"/>
          </w:rPr>
          <w:delText>乙方必须严格按照投标文件内容施工，有任何变更情况必须提前办理签证手续后施工，未办理签证手续施工的内容，甲方有权要求乙方无偿恢复至原施工要求。</w:delText>
        </w:r>
      </w:del>
    </w:p>
    <w:p w14:paraId="380942BA" w14:textId="1AF5D6DF" w:rsidR="00927379" w:rsidRPr="00927379" w:rsidDel="0020113A" w:rsidRDefault="00927379" w:rsidP="00927379">
      <w:pPr>
        <w:spacing w:line="480" w:lineRule="exact"/>
        <w:ind w:right="1405" w:firstLine="555"/>
        <w:jc w:val="right"/>
        <w:rPr>
          <w:del w:id="1841" w:author="王 秋侠" w:date="2020-11-16T14:19:00Z"/>
          <w:rFonts w:ascii="黑体" w:eastAsia="黑体" w:hAnsi="黑体" w:cs="黑体"/>
          <w:b/>
          <w:color w:val="000000"/>
          <w:sz w:val="28"/>
          <w:szCs w:val="28"/>
        </w:rPr>
      </w:pPr>
      <w:del w:id="1842" w:author="王 秋侠" w:date="2020-11-16T14:19:00Z">
        <w:r w:rsidRPr="00927379" w:rsidDel="0020113A">
          <w:rPr>
            <w:rFonts w:ascii="黑体" w:eastAsia="黑体" w:hAnsi="黑体" w:cs="黑体" w:hint="eastAsia"/>
            <w:b/>
            <w:color w:val="000000"/>
            <w:sz w:val="28"/>
            <w:szCs w:val="28"/>
          </w:rPr>
          <w:delText>经办人签字：</w:delText>
        </w:r>
      </w:del>
    </w:p>
    <w:p w14:paraId="5651B2A9" w14:textId="2879CC06" w:rsidR="00927379" w:rsidRPr="00927379" w:rsidDel="0020113A" w:rsidRDefault="00927379" w:rsidP="00927379">
      <w:pPr>
        <w:spacing w:line="480" w:lineRule="exact"/>
        <w:ind w:firstLine="555"/>
        <w:jc w:val="right"/>
        <w:rPr>
          <w:del w:id="1843" w:author="王 秋侠" w:date="2020-11-16T14:19:00Z"/>
          <w:rFonts w:ascii="黑体" w:eastAsia="黑体" w:hAnsi="黑体" w:cs="黑体"/>
          <w:b/>
          <w:sz w:val="28"/>
          <w:szCs w:val="28"/>
        </w:rPr>
      </w:pPr>
      <w:del w:id="1844" w:author="王 秋侠" w:date="2020-11-16T14:19:00Z">
        <w:r w:rsidRPr="00927379" w:rsidDel="0020113A">
          <w:rPr>
            <w:rFonts w:ascii="黑体" w:eastAsia="黑体" w:hAnsi="黑体" w:cs="黑体" w:hint="eastAsia"/>
            <w:b/>
            <w:sz w:val="28"/>
            <w:szCs w:val="28"/>
          </w:rPr>
          <w:delText>上海电力大学后勤管理处</w:delText>
        </w:r>
      </w:del>
    </w:p>
    <w:p w14:paraId="173FD61D" w14:textId="1C00505D" w:rsidR="00927379" w:rsidRPr="00927379" w:rsidDel="0020113A" w:rsidRDefault="00927379" w:rsidP="00927379">
      <w:pPr>
        <w:spacing w:line="480" w:lineRule="exact"/>
        <w:ind w:firstLine="555"/>
        <w:jc w:val="right"/>
        <w:rPr>
          <w:del w:id="1845" w:author="王 秋侠" w:date="2020-11-16T14:19:00Z"/>
          <w:rFonts w:ascii="黑体" w:eastAsia="黑体" w:hAnsi="黑体" w:cs="黑体"/>
          <w:b/>
          <w:color w:val="FF0000"/>
          <w:sz w:val="28"/>
          <w:szCs w:val="28"/>
        </w:rPr>
      </w:pPr>
      <w:del w:id="1846" w:author="王 秋侠" w:date="2020-11-16T14:19:00Z">
        <w:r w:rsidRPr="00927379" w:rsidDel="0020113A">
          <w:rPr>
            <w:rFonts w:ascii="黑体" w:eastAsia="黑体" w:hAnsi="黑体" w:cs="黑体" w:hint="eastAsia"/>
            <w:b/>
            <w:color w:val="FF0000"/>
            <w:sz w:val="28"/>
            <w:szCs w:val="28"/>
          </w:rPr>
          <w:delText>20**年**月**日</w:delText>
        </w:r>
      </w:del>
    </w:p>
    <w:p w14:paraId="0705CC6A" w14:textId="5317B5A8" w:rsidR="00927379" w:rsidRPr="00927379" w:rsidDel="0020113A" w:rsidRDefault="00927379" w:rsidP="00927379">
      <w:pPr>
        <w:jc w:val="left"/>
        <w:rPr>
          <w:del w:id="1847" w:author="王 秋侠" w:date="2020-11-16T14:19:00Z"/>
          <w:rFonts w:ascii="黑体" w:eastAsia="黑体" w:hAnsi="黑体" w:cs="黑体"/>
          <w:b/>
          <w:sz w:val="28"/>
          <w:szCs w:val="28"/>
        </w:rPr>
      </w:pPr>
    </w:p>
    <w:p w14:paraId="047FA2A1" w14:textId="6992FFFA" w:rsidR="00927379" w:rsidRPr="00927379" w:rsidDel="0020113A" w:rsidRDefault="00927379" w:rsidP="00927379">
      <w:pPr>
        <w:jc w:val="left"/>
        <w:rPr>
          <w:del w:id="1848" w:author="王 秋侠" w:date="2020-11-16T14:19:00Z"/>
          <w:rFonts w:ascii="黑体" w:eastAsia="黑体" w:hAnsi="黑体" w:cs="黑体"/>
          <w:b/>
          <w:sz w:val="28"/>
          <w:szCs w:val="28"/>
        </w:rPr>
      </w:pPr>
      <w:del w:id="1849" w:author="王 秋侠" w:date="2020-11-16T14:19:00Z">
        <w:r w:rsidRPr="00927379" w:rsidDel="0020113A">
          <w:rPr>
            <w:rFonts w:ascii="黑体" w:eastAsia="黑体" w:hAnsi="黑体" w:cs="黑体" w:hint="eastAsia"/>
            <w:b/>
            <w:sz w:val="28"/>
            <w:szCs w:val="28"/>
          </w:rPr>
          <w:delText>附件：工程基本信息</w:delText>
        </w:r>
      </w:del>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36"/>
        <w:gridCol w:w="1714"/>
        <w:gridCol w:w="5332"/>
      </w:tblGrid>
      <w:tr w:rsidR="00927379" w:rsidRPr="00927379" w:rsidDel="0020113A" w14:paraId="0E505BF5" w14:textId="32A7BA2C" w:rsidTr="00927379">
        <w:trPr>
          <w:trHeight w:hRule="exact" w:val="667"/>
          <w:jc w:val="center"/>
          <w:del w:id="1850" w:author="王 秋侠" w:date="2020-11-16T14:19:00Z"/>
        </w:trPr>
        <w:tc>
          <w:tcPr>
            <w:tcW w:w="1536" w:type="dxa"/>
            <w:tcBorders>
              <w:top w:val="single" w:sz="8" w:space="0" w:color="000000"/>
              <w:left w:val="single" w:sz="8" w:space="0" w:color="000000"/>
              <w:bottom w:val="single" w:sz="8" w:space="0" w:color="000000"/>
              <w:right w:val="single" w:sz="8" w:space="0" w:color="000000"/>
            </w:tcBorders>
            <w:vAlign w:val="center"/>
            <w:hideMark/>
          </w:tcPr>
          <w:p w14:paraId="2F8E9CBB" w14:textId="25C88935" w:rsidR="00927379" w:rsidRPr="00927379" w:rsidDel="0020113A" w:rsidRDefault="00927379" w:rsidP="00927379">
            <w:pPr>
              <w:jc w:val="center"/>
              <w:rPr>
                <w:del w:id="1851" w:author="王 秋侠" w:date="2020-11-16T14:19:00Z"/>
                <w:rFonts w:ascii="黑体" w:eastAsia="黑体" w:hAnsi="黑体" w:cs="黑体"/>
                <w:b/>
                <w:sz w:val="28"/>
                <w:szCs w:val="28"/>
              </w:rPr>
            </w:pPr>
            <w:del w:id="1852" w:author="王 秋侠" w:date="2020-11-16T14:19:00Z">
              <w:r w:rsidRPr="00927379" w:rsidDel="0020113A">
                <w:rPr>
                  <w:rFonts w:ascii="黑体" w:eastAsia="黑体" w:hAnsi="黑体" w:cs="黑体" w:hint="eastAsia"/>
                  <w:b/>
                  <w:sz w:val="28"/>
                  <w:szCs w:val="28"/>
                </w:rPr>
                <w:delText>施工时段</w:delText>
              </w:r>
            </w:del>
          </w:p>
        </w:tc>
        <w:tc>
          <w:tcPr>
            <w:tcW w:w="7046" w:type="dxa"/>
            <w:gridSpan w:val="2"/>
            <w:tcBorders>
              <w:top w:val="single" w:sz="8" w:space="0" w:color="000000"/>
              <w:left w:val="single" w:sz="8" w:space="0" w:color="000000"/>
              <w:bottom w:val="single" w:sz="8" w:space="0" w:color="000000"/>
              <w:right w:val="single" w:sz="8" w:space="0" w:color="000000"/>
            </w:tcBorders>
            <w:vAlign w:val="center"/>
            <w:hideMark/>
          </w:tcPr>
          <w:p w14:paraId="0D1F8C27" w14:textId="1891F66F" w:rsidR="00927379" w:rsidRPr="00927379" w:rsidDel="0020113A" w:rsidRDefault="00927379" w:rsidP="00927379">
            <w:pPr>
              <w:jc w:val="left"/>
              <w:rPr>
                <w:del w:id="1853" w:author="王 秋侠" w:date="2020-11-16T14:19:00Z"/>
                <w:rFonts w:ascii="黑体" w:eastAsia="黑体" w:hAnsi="黑体" w:cs="黑体"/>
                <w:b/>
                <w:color w:val="FF0000"/>
                <w:sz w:val="28"/>
                <w:szCs w:val="28"/>
              </w:rPr>
            </w:pPr>
            <w:del w:id="1854" w:author="王 秋侠" w:date="2020-11-16T14:19:00Z">
              <w:r w:rsidRPr="00927379" w:rsidDel="0020113A">
                <w:rPr>
                  <w:rFonts w:ascii="黑体" w:eastAsia="黑体" w:hAnsi="黑体" w:cs="黑体" w:hint="eastAsia"/>
                  <w:b/>
                  <w:color w:val="FF0000"/>
                  <w:sz w:val="28"/>
                  <w:szCs w:val="28"/>
                </w:rPr>
                <w:delText>20**年***月**日至20**年**月**日</w:delText>
              </w:r>
            </w:del>
          </w:p>
        </w:tc>
      </w:tr>
      <w:tr w:rsidR="00927379" w:rsidRPr="00927379" w:rsidDel="0020113A" w14:paraId="15364A32" w14:textId="36F22CD7" w:rsidTr="00927379">
        <w:trPr>
          <w:trHeight w:hRule="exact" w:val="667"/>
          <w:jc w:val="center"/>
          <w:del w:id="1855" w:author="王 秋侠" w:date="2020-11-16T14:19:00Z"/>
        </w:trPr>
        <w:tc>
          <w:tcPr>
            <w:tcW w:w="1536" w:type="dxa"/>
            <w:tcBorders>
              <w:top w:val="single" w:sz="8" w:space="0" w:color="000000"/>
              <w:left w:val="single" w:sz="8" w:space="0" w:color="000000"/>
              <w:bottom w:val="single" w:sz="8" w:space="0" w:color="000000"/>
              <w:right w:val="single" w:sz="8" w:space="0" w:color="000000"/>
            </w:tcBorders>
            <w:vAlign w:val="center"/>
            <w:hideMark/>
          </w:tcPr>
          <w:p w14:paraId="3BE48ACA" w14:textId="2F933A8A" w:rsidR="00927379" w:rsidRPr="00927379" w:rsidDel="0020113A" w:rsidRDefault="00927379" w:rsidP="00927379">
            <w:pPr>
              <w:jc w:val="center"/>
              <w:rPr>
                <w:del w:id="1856" w:author="王 秋侠" w:date="2020-11-16T14:19:00Z"/>
                <w:rFonts w:ascii="黑体" w:eastAsia="黑体" w:hAnsi="黑体" w:cs="黑体"/>
                <w:b/>
                <w:sz w:val="28"/>
                <w:szCs w:val="28"/>
              </w:rPr>
            </w:pPr>
            <w:del w:id="1857" w:author="王 秋侠" w:date="2020-11-16T14:19:00Z">
              <w:r w:rsidRPr="00927379" w:rsidDel="0020113A">
                <w:rPr>
                  <w:rFonts w:ascii="黑体" w:eastAsia="黑体" w:hAnsi="黑体" w:cs="黑体" w:hint="eastAsia"/>
                  <w:b/>
                  <w:sz w:val="28"/>
                  <w:szCs w:val="28"/>
                </w:rPr>
                <w:delText>施工地点</w:delText>
              </w:r>
            </w:del>
          </w:p>
        </w:tc>
        <w:tc>
          <w:tcPr>
            <w:tcW w:w="7046" w:type="dxa"/>
            <w:gridSpan w:val="2"/>
            <w:tcBorders>
              <w:top w:val="single" w:sz="8" w:space="0" w:color="000000"/>
              <w:left w:val="single" w:sz="8" w:space="0" w:color="000000"/>
              <w:bottom w:val="single" w:sz="8" w:space="0" w:color="000000"/>
              <w:right w:val="single" w:sz="8" w:space="0" w:color="000000"/>
            </w:tcBorders>
            <w:vAlign w:val="center"/>
            <w:hideMark/>
          </w:tcPr>
          <w:p w14:paraId="49AD377B" w14:textId="401D166D" w:rsidR="00927379" w:rsidRPr="00927379" w:rsidDel="0020113A" w:rsidRDefault="00927379" w:rsidP="00927379">
            <w:pPr>
              <w:jc w:val="left"/>
              <w:rPr>
                <w:del w:id="1858" w:author="王 秋侠" w:date="2020-11-16T14:19:00Z"/>
                <w:rFonts w:ascii="黑体" w:eastAsia="黑体" w:hAnsi="黑体" w:cs="黑体"/>
                <w:b/>
                <w:color w:val="FF0000"/>
                <w:sz w:val="28"/>
                <w:szCs w:val="28"/>
              </w:rPr>
            </w:pPr>
            <w:del w:id="1859" w:author="王 秋侠" w:date="2020-11-16T14:19:00Z">
              <w:r w:rsidRPr="00927379" w:rsidDel="0020113A">
                <w:rPr>
                  <w:rFonts w:ascii="黑体" w:eastAsia="黑体" w:hAnsi="黑体" w:cs="黑体" w:hint="eastAsia"/>
                  <w:b/>
                  <w:color w:val="FF0000"/>
                  <w:sz w:val="28"/>
                  <w:szCs w:val="28"/>
                </w:rPr>
                <w:delText>*********************</w:delText>
              </w:r>
            </w:del>
          </w:p>
        </w:tc>
      </w:tr>
      <w:tr w:rsidR="00927379" w:rsidRPr="00927379" w:rsidDel="0020113A" w14:paraId="39F71F44" w14:textId="50EE76F2" w:rsidTr="00927379">
        <w:trPr>
          <w:trHeight w:hRule="exact" w:val="667"/>
          <w:jc w:val="center"/>
          <w:del w:id="1860" w:author="王 秋侠" w:date="2020-11-16T14:19:00Z"/>
        </w:trPr>
        <w:tc>
          <w:tcPr>
            <w:tcW w:w="1536" w:type="dxa"/>
            <w:tcBorders>
              <w:top w:val="single" w:sz="8" w:space="0" w:color="000000"/>
              <w:left w:val="single" w:sz="8" w:space="0" w:color="000000"/>
              <w:bottom w:val="single" w:sz="8" w:space="0" w:color="000000"/>
              <w:right w:val="single" w:sz="8" w:space="0" w:color="000000"/>
            </w:tcBorders>
            <w:vAlign w:val="center"/>
            <w:hideMark/>
          </w:tcPr>
          <w:p w14:paraId="5EC911D7" w14:textId="69E29AAF" w:rsidR="00927379" w:rsidRPr="00927379" w:rsidDel="0020113A" w:rsidRDefault="00927379" w:rsidP="00927379">
            <w:pPr>
              <w:jc w:val="center"/>
              <w:rPr>
                <w:del w:id="1861" w:author="王 秋侠" w:date="2020-11-16T14:19:00Z"/>
                <w:rFonts w:ascii="黑体" w:eastAsia="黑体" w:hAnsi="黑体" w:cs="黑体"/>
                <w:b/>
                <w:sz w:val="28"/>
                <w:szCs w:val="28"/>
              </w:rPr>
            </w:pPr>
            <w:del w:id="1862" w:author="王 秋侠" w:date="2020-11-16T14:19:00Z">
              <w:r w:rsidRPr="00927379" w:rsidDel="0020113A">
                <w:rPr>
                  <w:rFonts w:ascii="黑体" w:eastAsia="黑体" w:hAnsi="黑体" w:cs="黑体" w:hint="eastAsia"/>
                  <w:b/>
                  <w:sz w:val="28"/>
                  <w:szCs w:val="28"/>
                </w:rPr>
                <w:delText>施工单位</w:delText>
              </w:r>
            </w:del>
          </w:p>
        </w:tc>
        <w:tc>
          <w:tcPr>
            <w:tcW w:w="7046" w:type="dxa"/>
            <w:gridSpan w:val="2"/>
            <w:tcBorders>
              <w:top w:val="single" w:sz="8" w:space="0" w:color="000000"/>
              <w:left w:val="single" w:sz="8" w:space="0" w:color="000000"/>
              <w:bottom w:val="single" w:sz="8" w:space="0" w:color="000000"/>
              <w:right w:val="single" w:sz="8" w:space="0" w:color="000000"/>
            </w:tcBorders>
            <w:vAlign w:val="center"/>
            <w:hideMark/>
          </w:tcPr>
          <w:p w14:paraId="62BE4F5A" w14:textId="23DC2E71" w:rsidR="00927379" w:rsidRPr="00927379" w:rsidDel="0020113A" w:rsidRDefault="00927379" w:rsidP="00927379">
            <w:pPr>
              <w:jc w:val="left"/>
              <w:rPr>
                <w:del w:id="1863" w:author="王 秋侠" w:date="2020-11-16T14:19:00Z"/>
                <w:rFonts w:ascii="黑体" w:eastAsia="黑体" w:hAnsi="黑体" w:cs="黑体"/>
                <w:b/>
                <w:color w:val="FF0000"/>
                <w:sz w:val="28"/>
                <w:szCs w:val="28"/>
              </w:rPr>
            </w:pPr>
            <w:del w:id="1864" w:author="王 秋侠" w:date="2020-11-16T14:19:00Z">
              <w:r w:rsidRPr="00927379" w:rsidDel="0020113A">
                <w:rPr>
                  <w:rFonts w:ascii="黑体" w:eastAsia="黑体" w:hAnsi="黑体" w:cs="黑体" w:hint="eastAsia"/>
                  <w:b/>
                  <w:color w:val="FF0000"/>
                  <w:sz w:val="28"/>
                  <w:szCs w:val="28"/>
                </w:rPr>
                <w:delText>**************公司</w:delText>
              </w:r>
            </w:del>
          </w:p>
        </w:tc>
      </w:tr>
      <w:tr w:rsidR="00927379" w:rsidRPr="00927379" w:rsidDel="0020113A" w14:paraId="27AD2FB5" w14:textId="7F3147E1" w:rsidTr="00927379">
        <w:trPr>
          <w:trHeight w:hRule="exact" w:val="667"/>
          <w:jc w:val="center"/>
          <w:del w:id="1865" w:author="王 秋侠" w:date="2020-11-16T14:19:00Z"/>
        </w:trPr>
        <w:tc>
          <w:tcPr>
            <w:tcW w:w="1536" w:type="dxa"/>
            <w:vMerge w:val="restart"/>
            <w:tcBorders>
              <w:top w:val="single" w:sz="8" w:space="0" w:color="000000"/>
              <w:left w:val="single" w:sz="8" w:space="0" w:color="000000"/>
              <w:bottom w:val="single" w:sz="8" w:space="0" w:color="000000"/>
              <w:right w:val="single" w:sz="8" w:space="0" w:color="000000"/>
            </w:tcBorders>
            <w:vAlign w:val="center"/>
            <w:hideMark/>
          </w:tcPr>
          <w:p w14:paraId="587738F0" w14:textId="6BB8A97A" w:rsidR="00927379" w:rsidRPr="00927379" w:rsidDel="0020113A" w:rsidRDefault="00927379" w:rsidP="00927379">
            <w:pPr>
              <w:jc w:val="center"/>
              <w:rPr>
                <w:del w:id="1866" w:author="王 秋侠" w:date="2020-11-16T14:19:00Z"/>
                <w:rFonts w:ascii="黑体" w:eastAsia="黑体" w:hAnsi="黑体" w:cs="黑体"/>
                <w:b/>
                <w:sz w:val="28"/>
                <w:szCs w:val="28"/>
              </w:rPr>
            </w:pPr>
            <w:del w:id="1867" w:author="王 秋侠" w:date="2020-11-16T14:19:00Z">
              <w:r w:rsidRPr="00927379" w:rsidDel="0020113A">
                <w:rPr>
                  <w:rFonts w:ascii="黑体" w:eastAsia="黑体" w:hAnsi="黑体" w:cs="黑体" w:hint="eastAsia"/>
                  <w:b/>
                  <w:sz w:val="28"/>
                  <w:szCs w:val="28"/>
                </w:rPr>
                <w:delText>联系人</w:delText>
              </w:r>
            </w:del>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0D022BB" w14:textId="17FE75E1" w:rsidR="00927379" w:rsidRPr="00927379" w:rsidDel="0020113A" w:rsidRDefault="00927379" w:rsidP="00927379">
            <w:pPr>
              <w:jc w:val="left"/>
              <w:rPr>
                <w:del w:id="1868" w:author="王 秋侠" w:date="2020-11-16T14:19:00Z"/>
                <w:rFonts w:ascii="黑体" w:eastAsia="黑体" w:hAnsi="黑体" w:cs="黑体"/>
                <w:b/>
                <w:sz w:val="28"/>
                <w:szCs w:val="28"/>
              </w:rPr>
            </w:pPr>
            <w:del w:id="1869" w:author="王 秋侠" w:date="2020-11-16T14:19:00Z">
              <w:r w:rsidRPr="00927379" w:rsidDel="0020113A">
                <w:rPr>
                  <w:rFonts w:ascii="黑体" w:eastAsia="黑体" w:hAnsi="黑体" w:cs="黑体" w:hint="eastAsia"/>
                  <w:b/>
                  <w:sz w:val="28"/>
                  <w:szCs w:val="28"/>
                </w:rPr>
                <w:delText>施工单位</w:delText>
              </w:r>
            </w:del>
          </w:p>
        </w:tc>
        <w:tc>
          <w:tcPr>
            <w:tcW w:w="5332" w:type="dxa"/>
            <w:tcBorders>
              <w:top w:val="single" w:sz="8" w:space="0" w:color="000000"/>
              <w:left w:val="single" w:sz="8" w:space="0" w:color="000000"/>
              <w:bottom w:val="single" w:sz="8" w:space="0" w:color="000000"/>
              <w:right w:val="single" w:sz="8" w:space="0" w:color="000000"/>
            </w:tcBorders>
            <w:vAlign w:val="center"/>
            <w:hideMark/>
          </w:tcPr>
          <w:p w14:paraId="7BD14E13" w14:textId="687F857F" w:rsidR="00927379" w:rsidRPr="00927379" w:rsidDel="0020113A" w:rsidRDefault="00927379" w:rsidP="00927379">
            <w:pPr>
              <w:jc w:val="left"/>
              <w:rPr>
                <w:del w:id="1870" w:author="王 秋侠" w:date="2020-11-16T14:19:00Z"/>
                <w:rFonts w:ascii="黑体" w:eastAsia="黑体" w:hAnsi="黑体" w:cs="黑体"/>
                <w:b/>
                <w:color w:val="FF0000"/>
                <w:sz w:val="28"/>
                <w:szCs w:val="28"/>
              </w:rPr>
            </w:pPr>
            <w:del w:id="1871" w:author="王 秋侠" w:date="2020-11-16T14:19:00Z">
              <w:r w:rsidRPr="00927379" w:rsidDel="0020113A">
                <w:rPr>
                  <w:rFonts w:ascii="黑体" w:eastAsia="黑体" w:hAnsi="黑体" w:cs="黑体" w:hint="eastAsia"/>
                  <w:b/>
                  <w:color w:val="FF0000"/>
                  <w:sz w:val="28"/>
                  <w:szCs w:val="28"/>
                </w:rPr>
                <w:delText>*****（*************）</w:delText>
              </w:r>
            </w:del>
          </w:p>
        </w:tc>
      </w:tr>
      <w:tr w:rsidR="00927379" w:rsidRPr="00927379" w:rsidDel="0020113A" w14:paraId="63DEABF8" w14:textId="75422E4E" w:rsidTr="00927379">
        <w:trPr>
          <w:trHeight w:hRule="exact" w:val="584"/>
          <w:jc w:val="center"/>
          <w:del w:id="1872" w:author="王 秋侠" w:date="2020-11-16T14:19:00Z"/>
        </w:trPr>
        <w:tc>
          <w:tcPr>
            <w:tcW w:w="1536" w:type="dxa"/>
            <w:vMerge/>
            <w:tcBorders>
              <w:top w:val="single" w:sz="8" w:space="0" w:color="000000"/>
              <w:left w:val="single" w:sz="8" w:space="0" w:color="000000"/>
              <w:bottom w:val="single" w:sz="8" w:space="0" w:color="000000"/>
              <w:right w:val="single" w:sz="8" w:space="0" w:color="000000"/>
            </w:tcBorders>
            <w:vAlign w:val="center"/>
            <w:hideMark/>
          </w:tcPr>
          <w:p w14:paraId="3A0BEF85" w14:textId="209F6E6A" w:rsidR="00927379" w:rsidRPr="00927379" w:rsidDel="0020113A" w:rsidRDefault="00927379" w:rsidP="00927379">
            <w:pPr>
              <w:widowControl/>
              <w:jc w:val="left"/>
              <w:rPr>
                <w:del w:id="1873" w:author="王 秋侠" w:date="2020-11-16T14:19:00Z"/>
                <w:rFonts w:ascii="黑体" w:eastAsia="黑体" w:hAnsi="黑体" w:cs="黑体"/>
                <w:b/>
                <w:sz w:val="28"/>
                <w:szCs w:val="28"/>
              </w:rPr>
            </w:pP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76F0A711" w14:textId="1632D2EE" w:rsidR="00927379" w:rsidRPr="00927379" w:rsidDel="0020113A" w:rsidRDefault="00927379" w:rsidP="00927379">
            <w:pPr>
              <w:jc w:val="left"/>
              <w:rPr>
                <w:del w:id="1874" w:author="王 秋侠" w:date="2020-11-16T14:19:00Z"/>
                <w:rFonts w:ascii="黑体" w:eastAsia="黑体" w:hAnsi="黑体" w:cs="黑体"/>
                <w:b/>
                <w:sz w:val="28"/>
                <w:szCs w:val="28"/>
              </w:rPr>
            </w:pPr>
            <w:del w:id="1875" w:author="王 秋侠" w:date="2020-11-16T14:19:00Z">
              <w:r w:rsidRPr="00927379" w:rsidDel="0020113A">
                <w:rPr>
                  <w:rFonts w:ascii="黑体" w:eastAsia="黑体" w:hAnsi="黑体" w:cs="黑体" w:hint="eastAsia"/>
                  <w:b/>
                  <w:sz w:val="28"/>
                  <w:szCs w:val="28"/>
                </w:rPr>
                <w:delText>使用单位</w:delText>
              </w:r>
            </w:del>
          </w:p>
        </w:tc>
        <w:tc>
          <w:tcPr>
            <w:tcW w:w="5332" w:type="dxa"/>
            <w:tcBorders>
              <w:top w:val="single" w:sz="8" w:space="0" w:color="000000"/>
              <w:left w:val="single" w:sz="8" w:space="0" w:color="000000"/>
              <w:bottom w:val="single" w:sz="8" w:space="0" w:color="000000"/>
              <w:right w:val="single" w:sz="8" w:space="0" w:color="000000"/>
            </w:tcBorders>
            <w:vAlign w:val="center"/>
            <w:hideMark/>
          </w:tcPr>
          <w:p w14:paraId="09462AA5" w14:textId="763BF566" w:rsidR="00927379" w:rsidRPr="00927379" w:rsidDel="0020113A" w:rsidRDefault="00927379" w:rsidP="00927379">
            <w:pPr>
              <w:jc w:val="left"/>
              <w:rPr>
                <w:del w:id="1876" w:author="王 秋侠" w:date="2020-11-16T14:19:00Z"/>
                <w:rFonts w:ascii="黑体" w:eastAsia="黑体" w:hAnsi="黑体" w:cs="黑体"/>
                <w:b/>
                <w:color w:val="FF0000"/>
                <w:sz w:val="28"/>
                <w:szCs w:val="28"/>
              </w:rPr>
            </w:pPr>
            <w:del w:id="1877" w:author="王 秋侠" w:date="2020-11-16T14:19:00Z">
              <w:r w:rsidRPr="00927379" w:rsidDel="0020113A">
                <w:rPr>
                  <w:rFonts w:ascii="黑体" w:eastAsia="黑体" w:hAnsi="黑体" w:cs="黑体" w:hint="eastAsia"/>
                  <w:b/>
                  <w:color w:val="FF0000"/>
                  <w:sz w:val="28"/>
                  <w:szCs w:val="28"/>
                </w:rPr>
                <w:delText>*****（*************）</w:delText>
              </w:r>
            </w:del>
          </w:p>
        </w:tc>
      </w:tr>
      <w:tr w:rsidR="00927379" w:rsidRPr="00927379" w:rsidDel="0020113A" w14:paraId="3BB1BEF3" w14:textId="1C725219" w:rsidTr="00927379">
        <w:trPr>
          <w:trHeight w:hRule="exact" w:val="667"/>
          <w:jc w:val="center"/>
          <w:del w:id="1878" w:author="王 秋侠" w:date="2020-11-16T14:19:00Z"/>
        </w:trPr>
        <w:tc>
          <w:tcPr>
            <w:tcW w:w="1536" w:type="dxa"/>
            <w:vMerge/>
            <w:tcBorders>
              <w:top w:val="single" w:sz="8" w:space="0" w:color="000000"/>
              <w:left w:val="single" w:sz="8" w:space="0" w:color="000000"/>
              <w:bottom w:val="single" w:sz="8" w:space="0" w:color="000000"/>
              <w:right w:val="single" w:sz="8" w:space="0" w:color="000000"/>
            </w:tcBorders>
            <w:vAlign w:val="center"/>
            <w:hideMark/>
          </w:tcPr>
          <w:p w14:paraId="7078337D" w14:textId="06F7680A" w:rsidR="00927379" w:rsidRPr="00927379" w:rsidDel="0020113A" w:rsidRDefault="00927379" w:rsidP="00927379">
            <w:pPr>
              <w:widowControl/>
              <w:jc w:val="left"/>
              <w:rPr>
                <w:del w:id="1879" w:author="王 秋侠" w:date="2020-11-16T14:19:00Z"/>
                <w:rFonts w:ascii="黑体" w:eastAsia="黑体" w:hAnsi="黑体" w:cs="黑体"/>
                <w:b/>
                <w:sz w:val="28"/>
                <w:szCs w:val="28"/>
              </w:rPr>
            </w:pPr>
          </w:p>
        </w:tc>
        <w:tc>
          <w:tcPr>
            <w:tcW w:w="1714" w:type="dxa"/>
            <w:tcBorders>
              <w:top w:val="single" w:sz="8" w:space="0" w:color="000000"/>
              <w:left w:val="single" w:sz="8" w:space="0" w:color="000000"/>
              <w:bottom w:val="single" w:sz="8" w:space="0" w:color="000000"/>
              <w:right w:val="single" w:sz="8" w:space="0" w:color="000000"/>
            </w:tcBorders>
            <w:vAlign w:val="center"/>
            <w:hideMark/>
          </w:tcPr>
          <w:p w14:paraId="4E5C3FEA" w14:textId="454116E9" w:rsidR="00927379" w:rsidRPr="00927379" w:rsidDel="0020113A" w:rsidRDefault="00927379" w:rsidP="00927379">
            <w:pPr>
              <w:jc w:val="left"/>
              <w:rPr>
                <w:del w:id="1880" w:author="王 秋侠" w:date="2020-11-16T14:19:00Z"/>
                <w:rFonts w:ascii="黑体" w:eastAsia="黑体" w:hAnsi="黑体" w:cs="黑体"/>
                <w:b/>
                <w:sz w:val="28"/>
                <w:szCs w:val="28"/>
              </w:rPr>
            </w:pPr>
            <w:del w:id="1881" w:author="王 秋侠" w:date="2020-11-16T14:19:00Z">
              <w:r w:rsidRPr="00927379" w:rsidDel="0020113A">
                <w:rPr>
                  <w:rFonts w:ascii="黑体" w:eastAsia="黑体" w:hAnsi="黑体" w:cs="黑体" w:hint="eastAsia"/>
                  <w:b/>
                  <w:sz w:val="28"/>
                  <w:szCs w:val="28"/>
                </w:rPr>
                <w:delText>立项单位</w:delText>
              </w:r>
            </w:del>
          </w:p>
        </w:tc>
        <w:tc>
          <w:tcPr>
            <w:tcW w:w="5332" w:type="dxa"/>
            <w:tcBorders>
              <w:top w:val="single" w:sz="8" w:space="0" w:color="000000"/>
              <w:left w:val="single" w:sz="8" w:space="0" w:color="000000"/>
              <w:bottom w:val="single" w:sz="8" w:space="0" w:color="000000"/>
              <w:right w:val="single" w:sz="8" w:space="0" w:color="000000"/>
            </w:tcBorders>
            <w:vAlign w:val="center"/>
            <w:hideMark/>
          </w:tcPr>
          <w:p w14:paraId="440CD770" w14:textId="7C2E6F57" w:rsidR="00927379" w:rsidRPr="00927379" w:rsidDel="0020113A" w:rsidRDefault="00927379" w:rsidP="00927379">
            <w:pPr>
              <w:spacing w:line="440" w:lineRule="exact"/>
              <w:jc w:val="left"/>
              <w:rPr>
                <w:del w:id="1882" w:author="王 秋侠" w:date="2020-11-16T14:19:00Z"/>
                <w:rFonts w:ascii="黑体" w:eastAsia="黑体" w:hAnsi="黑体" w:cs="黑体"/>
                <w:b/>
                <w:sz w:val="28"/>
                <w:szCs w:val="28"/>
              </w:rPr>
            </w:pPr>
            <w:del w:id="1883" w:author="王 秋侠" w:date="2020-11-16T14:19:00Z">
              <w:r w:rsidRPr="00927379" w:rsidDel="0020113A">
                <w:rPr>
                  <w:rFonts w:ascii="黑体" w:eastAsia="黑体" w:hAnsi="黑体" w:cs="黑体" w:hint="eastAsia"/>
                  <w:b/>
                  <w:color w:val="FF0000"/>
                  <w:sz w:val="28"/>
                  <w:szCs w:val="28"/>
                </w:rPr>
                <w:delText>*****（*************）</w:delText>
              </w:r>
            </w:del>
          </w:p>
        </w:tc>
      </w:tr>
      <w:tr w:rsidR="00927379" w:rsidRPr="00927379" w:rsidDel="0020113A" w14:paraId="25A65B17" w14:textId="56E3F1B5" w:rsidTr="00927379">
        <w:trPr>
          <w:trHeight w:hRule="exact" w:val="667"/>
          <w:jc w:val="center"/>
          <w:del w:id="1884" w:author="王 秋侠" w:date="2020-11-16T14:19:00Z"/>
        </w:trPr>
        <w:tc>
          <w:tcPr>
            <w:tcW w:w="1536" w:type="dxa"/>
            <w:tcBorders>
              <w:top w:val="single" w:sz="8" w:space="0" w:color="000000"/>
              <w:left w:val="single" w:sz="8" w:space="0" w:color="000000"/>
              <w:bottom w:val="single" w:sz="8" w:space="0" w:color="000000"/>
              <w:right w:val="single" w:sz="8" w:space="0" w:color="000000"/>
            </w:tcBorders>
            <w:vAlign w:val="center"/>
            <w:hideMark/>
          </w:tcPr>
          <w:p w14:paraId="2CF75342" w14:textId="4BFAC41F" w:rsidR="00927379" w:rsidRPr="00927379" w:rsidDel="0020113A" w:rsidRDefault="00927379" w:rsidP="00927379">
            <w:pPr>
              <w:jc w:val="center"/>
              <w:rPr>
                <w:del w:id="1885" w:author="王 秋侠" w:date="2020-11-16T14:19:00Z"/>
                <w:rFonts w:ascii="黑体" w:eastAsia="黑体" w:hAnsi="黑体" w:cs="黑体"/>
                <w:b/>
                <w:sz w:val="28"/>
                <w:szCs w:val="28"/>
              </w:rPr>
            </w:pPr>
            <w:del w:id="1886" w:author="王 秋侠" w:date="2020-11-16T14:19:00Z">
              <w:r w:rsidRPr="00927379" w:rsidDel="0020113A">
                <w:rPr>
                  <w:rFonts w:ascii="黑体" w:eastAsia="黑体" w:hAnsi="黑体" w:cs="黑体" w:hint="eastAsia"/>
                  <w:b/>
                  <w:sz w:val="28"/>
                  <w:szCs w:val="28"/>
                </w:rPr>
                <w:delText>施工内容</w:delText>
              </w:r>
            </w:del>
          </w:p>
        </w:tc>
        <w:tc>
          <w:tcPr>
            <w:tcW w:w="7046" w:type="dxa"/>
            <w:gridSpan w:val="2"/>
            <w:tcBorders>
              <w:top w:val="single" w:sz="8" w:space="0" w:color="000000"/>
              <w:left w:val="single" w:sz="8" w:space="0" w:color="000000"/>
              <w:bottom w:val="single" w:sz="8" w:space="0" w:color="000000"/>
              <w:right w:val="single" w:sz="8" w:space="0" w:color="000000"/>
            </w:tcBorders>
            <w:vAlign w:val="center"/>
            <w:hideMark/>
          </w:tcPr>
          <w:p w14:paraId="2741E2CB" w14:textId="5EB813FE" w:rsidR="00927379" w:rsidRPr="00927379" w:rsidDel="0020113A" w:rsidRDefault="00927379" w:rsidP="00927379">
            <w:pPr>
              <w:tabs>
                <w:tab w:val="left" w:pos="743"/>
              </w:tabs>
              <w:spacing w:line="440" w:lineRule="exact"/>
              <w:jc w:val="left"/>
              <w:rPr>
                <w:del w:id="1887" w:author="王 秋侠" w:date="2020-11-16T14:19:00Z"/>
                <w:rFonts w:ascii="黑体" w:eastAsia="黑体" w:hAnsi="黑体" w:cs="黑体"/>
                <w:b/>
                <w:sz w:val="28"/>
                <w:szCs w:val="28"/>
              </w:rPr>
            </w:pPr>
            <w:del w:id="1888" w:author="王 秋侠" w:date="2020-11-16T14:19:00Z">
              <w:r w:rsidRPr="00927379" w:rsidDel="0020113A">
                <w:rPr>
                  <w:rFonts w:ascii="黑体" w:eastAsia="黑体" w:hAnsi="黑体" w:cs="黑体" w:hint="eastAsia"/>
                  <w:b/>
                  <w:color w:val="FF0000"/>
                  <w:sz w:val="28"/>
                  <w:szCs w:val="28"/>
                </w:rPr>
                <w:delText>*********************等</w:delText>
              </w:r>
            </w:del>
          </w:p>
        </w:tc>
      </w:tr>
      <w:tr w:rsidR="00927379" w:rsidRPr="00927379" w:rsidDel="0020113A" w14:paraId="17D97D71" w14:textId="66E2BEE3" w:rsidTr="00927379">
        <w:trPr>
          <w:trHeight w:hRule="exact" w:val="667"/>
          <w:jc w:val="center"/>
          <w:del w:id="1889" w:author="王 秋侠" w:date="2020-11-16T14:19:00Z"/>
        </w:trPr>
        <w:tc>
          <w:tcPr>
            <w:tcW w:w="1536" w:type="dxa"/>
            <w:tcBorders>
              <w:top w:val="single" w:sz="8" w:space="0" w:color="000000"/>
              <w:left w:val="single" w:sz="8" w:space="0" w:color="000000"/>
              <w:bottom w:val="single" w:sz="8" w:space="0" w:color="000000"/>
              <w:right w:val="single" w:sz="8" w:space="0" w:color="000000"/>
            </w:tcBorders>
            <w:vAlign w:val="center"/>
            <w:hideMark/>
          </w:tcPr>
          <w:p w14:paraId="7A0156EC" w14:textId="375F1415" w:rsidR="00927379" w:rsidRPr="00927379" w:rsidDel="0020113A" w:rsidRDefault="00927379" w:rsidP="00927379">
            <w:pPr>
              <w:jc w:val="center"/>
              <w:rPr>
                <w:del w:id="1890" w:author="王 秋侠" w:date="2020-11-16T14:19:00Z"/>
                <w:rFonts w:ascii="黑体" w:eastAsia="黑体" w:hAnsi="黑体" w:cs="黑体"/>
                <w:b/>
                <w:sz w:val="28"/>
                <w:szCs w:val="28"/>
              </w:rPr>
            </w:pPr>
            <w:del w:id="1891" w:author="王 秋侠" w:date="2020-11-16T14:19:00Z">
              <w:r w:rsidRPr="00927379" w:rsidDel="0020113A">
                <w:rPr>
                  <w:rFonts w:ascii="黑体" w:eastAsia="黑体" w:hAnsi="黑体" w:cs="黑体" w:hint="eastAsia"/>
                  <w:b/>
                  <w:sz w:val="28"/>
                  <w:szCs w:val="28"/>
                </w:rPr>
                <w:delText>备注</w:delText>
              </w:r>
            </w:del>
          </w:p>
        </w:tc>
        <w:tc>
          <w:tcPr>
            <w:tcW w:w="7046" w:type="dxa"/>
            <w:gridSpan w:val="2"/>
            <w:tcBorders>
              <w:top w:val="single" w:sz="8" w:space="0" w:color="000000"/>
              <w:left w:val="single" w:sz="8" w:space="0" w:color="000000"/>
              <w:bottom w:val="single" w:sz="8" w:space="0" w:color="000000"/>
              <w:right w:val="single" w:sz="8" w:space="0" w:color="000000"/>
            </w:tcBorders>
            <w:vAlign w:val="center"/>
          </w:tcPr>
          <w:p w14:paraId="20708636" w14:textId="5592415F" w:rsidR="00927379" w:rsidRPr="00927379" w:rsidDel="0020113A" w:rsidRDefault="00927379" w:rsidP="00927379">
            <w:pPr>
              <w:tabs>
                <w:tab w:val="left" w:pos="743"/>
              </w:tabs>
              <w:spacing w:line="440" w:lineRule="exact"/>
              <w:jc w:val="left"/>
              <w:rPr>
                <w:del w:id="1892" w:author="王 秋侠" w:date="2020-11-16T14:19:00Z"/>
                <w:rFonts w:ascii="黑体" w:eastAsia="黑体" w:hAnsi="黑体" w:cs="黑体"/>
                <w:b/>
                <w:sz w:val="28"/>
                <w:szCs w:val="28"/>
              </w:rPr>
            </w:pPr>
          </w:p>
        </w:tc>
      </w:tr>
    </w:tbl>
    <w:p w14:paraId="0DAE17E5" w14:textId="64BE83B3" w:rsidR="00927379" w:rsidRPr="00927379" w:rsidDel="0020113A" w:rsidRDefault="00927379" w:rsidP="00927379">
      <w:pPr>
        <w:spacing w:beforeLines="50" w:before="120" w:afterLines="50" w:after="120" w:line="480" w:lineRule="exact"/>
        <w:ind w:firstLine="555"/>
        <w:rPr>
          <w:del w:id="1893" w:author="王 秋侠" w:date="2020-11-16T14:19:00Z"/>
          <w:rFonts w:ascii="黑体" w:eastAsia="黑体" w:hAnsi="黑体" w:cs="黑体"/>
          <w:b/>
          <w:sz w:val="28"/>
          <w:szCs w:val="28"/>
        </w:rPr>
      </w:pPr>
      <w:del w:id="1894" w:author="王 秋侠" w:date="2020-11-16T14:19:00Z">
        <w:r w:rsidRPr="00927379" w:rsidDel="0020113A">
          <w:rPr>
            <w:rFonts w:ascii="黑体" w:eastAsia="黑体" w:hAnsi="黑体" w:cs="黑体" w:hint="eastAsia"/>
            <w:b/>
            <w:sz w:val="28"/>
            <w:szCs w:val="28"/>
          </w:rPr>
          <w:delText>施工单位对以上内容确认无误并签收（签章）：</w:delText>
        </w:r>
      </w:del>
    </w:p>
    <w:p w14:paraId="6AD75660" w14:textId="5A938000" w:rsidR="00927379" w:rsidRPr="00927379" w:rsidDel="0020113A" w:rsidRDefault="00927379" w:rsidP="00927379">
      <w:pPr>
        <w:tabs>
          <w:tab w:val="left" w:pos="851"/>
        </w:tabs>
        <w:spacing w:line="360" w:lineRule="auto"/>
        <w:jc w:val="left"/>
        <w:rPr>
          <w:del w:id="1895" w:author="王 秋侠" w:date="2020-11-16T14:19:00Z"/>
          <w:rFonts w:ascii="仿宋" w:eastAsia="仿宋" w:hAnsi="仿宋" w:cs="黑体"/>
          <w:bCs/>
          <w:kern w:val="36"/>
          <w:szCs w:val="24"/>
        </w:rPr>
      </w:pPr>
      <w:del w:id="1896" w:author="王 秋侠" w:date="2020-11-16T14:19:00Z">
        <w:r w:rsidRPr="00927379" w:rsidDel="0020113A">
          <w:rPr>
            <w:rFonts w:ascii="仿宋" w:eastAsia="仿宋" w:hAnsi="仿宋" w:cs="黑体" w:hint="eastAsia"/>
            <w:bCs/>
            <w:kern w:val="36"/>
            <w:szCs w:val="24"/>
          </w:rPr>
          <w:delText>附件四：</w:delText>
        </w:r>
      </w:del>
    </w:p>
    <w:p w14:paraId="621984D4" w14:textId="59F023B1" w:rsidR="00927379" w:rsidRPr="00927379" w:rsidDel="0020113A" w:rsidRDefault="00927379" w:rsidP="00927379">
      <w:pPr>
        <w:widowControl/>
        <w:jc w:val="center"/>
        <w:rPr>
          <w:del w:id="1897" w:author="王 秋侠" w:date="2020-11-16T14:19:00Z"/>
          <w:rFonts w:ascii="仿宋" w:eastAsia="仿宋" w:hAnsi="仿宋" w:cs="宋体"/>
          <w:b/>
          <w:bCs/>
          <w:kern w:val="0"/>
          <w:sz w:val="32"/>
          <w:szCs w:val="32"/>
        </w:rPr>
      </w:pPr>
      <w:del w:id="1898" w:author="王 秋侠" w:date="2020-11-16T14:19:00Z">
        <w:r w:rsidRPr="00927379" w:rsidDel="0020113A">
          <w:rPr>
            <w:rFonts w:ascii="仿宋" w:eastAsia="仿宋" w:hAnsi="仿宋" w:cs="宋体" w:hint="eastAsia"/>
            <w:b/>
            <w:bCs/>
            <w:kern w:val="0"/>
            <w:sz w:val="32"/>
            <w:szCs w:val="32"/>
          </w:rPr>
          <w:delText>上海电力大学修缮工程进度验收单</w:delText>
        </w:r>
      </w:del>
    </w:p>
    <w:p w14:paraId="08099ED9" w14:textId="556A0D18" w:rsidR="00927379" w:rsidRPr="00927379" w:rsidDel="0020113A" w:rsidRDefault="00927379" w:rsidP="00927379">
      <w:pPr>
        <w:jc w:val="center"/>
        <w:rPr>
          <w:del w:id="1899" w:author="王 秋侠" w:date="2020-11-16T14:19:00Z"/>
          <w:rFonts w:ascii="Calibri" w:eastAsia="宋体" w:hAnsi="Calibri" w:cs="黑体"/>
        </w:rPr>
      </w:pPr>
      <w:del w:id="1900" w:author="王 秋侠" w:date="2020-11-16T14:19:00Z">
        <w:r w:rsidRPr="00927379" w:rsidDel="0020113A">
          <w:rPr>
            <w:rFonts w:ascii="Calibri" w:eastAsia="宋体" w:hAnsi="Calibri" w:cs="黑体"/>
            <w:sz w:val="36"/>
          </w:rPr>
          <w:delText xml:space="preserve">                                   </w:delText>
        </w:r>
      </w:del>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3483"/>
        <w:gridCol w:w="1701"/>
        <w:gridCol w:w="1843"/>
      </w:tblGrid>
      <w:tr w:rsidR="00927379" w:rsidRPr="00927379" w:rsidDel="0020113A" w14:paraId="701ED88A" w14:textId="29FFD34D" w:rsidTr="00927379">
        <w:trPr>
          <w:cantSplit/>
          <w:trHeight w:hRule="exact" w:val="1059"/>
          <w:del w:id="1901"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741F9889" w14:textId="709CD657" w:rsidR="00927379" w:rsidRPr="00927379" w:rsidDel="0020113A" w:rsidRDefault="00927379" w:rsidP="00927379">
            <w:pPr>
              <w:jc w:val="center"/>
              <w:rPr>
                <w:del w:id="1902" w:author="王 秋侠" w:date="2020-11-16T14:19:00Z"/>
                <w:rFonts w:ascii="宋体" w:eastAsia="宋体" w:hAnsi="宋体" w:cs="黑体"/>
                <w:b/>
                <w:szCs w:val="24"/>
              </w:rPr>
            </w:pPr>
            <w:del w:id="1903" w:author="王 秋侠" w:date="2020-11-16T14:19:00Z">
              <w:r w:rsidRPr="00927379" w:rsidDel="0020113A">
                <w:rPr>
                  <w:rFonts w:ascii="宋体" w:eastAsia="宋体" w:hAnsi="宋体" w:cs="黑体" w:hint="eastAsia"/>
                  <w:b/>
                  <w:szCs w:val="24"/>
                </w:rPr>
                <w:delText>项目名称</w:delText>
              </w:r>
            </w:del>
          </w:p>
        </w:tc>
        <w:tc>
          <w:tcPr>
            <w:tcW w:w="3483" w:type="dxa"/>
            <w:tcBorders>
              <w:top w:val="single" w:sz="4" w:space="0" w:color="auto"/>
              <w:left w:val="single" w:sz="4" w:space="0" w:color="auto"/>
              <w:bottom w:val="single" w:sz="4" w:space="0" w:color="auto"/>
              <w:right w:val="single" w:sz="4" w:space="0" w:color="auto"/>
            </w:tcBorders>
            <w:vAlign w:val="center"/>
          </w:tcPr>
          <w:p w14:paraId="7B2BB853" w14:textId="4BD7CC27" w:rsidR="00927379" w:rsidRPr="00927379" w:rsidDel="0020113A" w:rsidRDefault="00927379" w:rsidP="00927379">
            <w:pPr>
              <w:spacing w:line="360" w:lineRule="exact"/>
              <w:rPr>
                <w:del w:id="1904" w:author="王 秋侠" w:date="2020-11-16T14:19:00Z"/>
                <w:rFonts w:ascii="宋体" w:eastAsia="宋体" w:hAnsi="宋体" w:cs="宋体"/>
                <w:b/>
                <w:color w:val="000000"/>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74B5265" w14:textId="4B2C1EEE" w:rsidR="00927379" w:rsidRPr="00927379" w:rsidDel="0020113A" w:rsidRDefault="00927379" w:rsidP="00927379">
            <w:pPr>
              <w:jc w:val="center"/>
              <w:rPr>
                <w:del w:id="1905" w:author="王 秋侠" w:date="2020-11-16T14:19:00Z"/>
                <w:rFonts w:ascii="宋体" w:eastAsia="宋体" w:hAnsi="宋体" w:cs="黑体"/>
                <w:b/>
                <w:szCs w:val="24"/>
              </w:rPr>
            </w:pPr>
            <w:del w:id="1906" w:author="王 秋侠" w:date="2020-11-16T14:19:00Z">
              <w:r w:rsidRPr="00927379" w:rsidDel="0020113A">
                <w:rPr>
                  <w:rFonts w:ascii="宋体" w:eastAsia="宋体" w:hAnsi="宋体" w:cs="黑体" w:hint="eastAsia"/>
                  <w:b/>
                  <w:szCs w:val="24"/>
                </w:rPr>
                <w:delText>工程编号</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FA4CB79" w14:textId="76AB704B" w:rsidR="00927379" w:rsidRPr="00927379" w:rsidDel="0020113A" w:rsidRDefault="00927379" w:rsidP="00927379">
            <w:pPr>
              <w:spacing w:line="360" w:lineRule="exact"/>
              <w:rPr>
                <w:del w:id="1907" w:author="王 秋侠" w:date="2020-11-16T14:19:00Z"/>
                <w:rFonts w:ascii="宋体" w:eastAsia="宋体" w:hAnsi="宋体" w:cs="黑体"/>
                <w:b/>
                <w:szCs w:val="24"/>
              </w:rPr>
            </w:pPr>
          </w:p>
        </w:tc>
      </w:tr>
      <w:tr w:rsidR="00927379" w:rsidRPr="00927379" w:rsidDel="0020113A" w14:paraId="478C85AA" w14:textId="0C7FE6FD" w:rsidTr="00927379">
        <w:trPr>
          <w:cantSplit/>
          <w:trHeight w:hRule="exact" w:val="851"/>
          <w:del w:id="1908"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6A662270" w14:textId="53E84711" w:rsidR="00927379" w:rsidRPr="00927379" w:rsidDel="0020113A" w:rsidRDefault="00927379" w:rsidP="00927379">
            <w:pPr>
              <w:jc w:val="center"/>
              <w:rPr>
                <w:del w:id="1909" w:author="王 秋侠" w:date="2020-11-16T14:19:00Z"/>
                <w:rFonts w:ascii="宋体" w:eastAsia="宋体" w:hAnsi="宋体" w:cs="黑体"/>
                <w:b/>
                <w:szCs w:val="24"/>
              </w:rPr>
            </w:pPr>
            <w:del w:id="1910" w:author="王 秋侠" w:date="2020-11-16T14:19:00Z">
              <w:r w:rsidRPr="00927379" w:rsidDel="0020113A">
                <w:rPr>
                  <w:rFonts w:ascii="宋体" w:eastAsia="宋体" w:hAnsi="宋体" w:cs="黑体" w:hint="eastAsia"/>
                  <w:b/>
                  <w:szCs w:val="24"/>
                </w:rPr>
                <w:delText>施工地点</w:delText>
              </w:r>
            </w:del>
          </w:p>
        </w:tc>
        <w:tc>
          <w:tcPr>
            <w:tcW w:w="3483" w:type="dxa"/>
            <w:tcBorders>
              <w:top w:val="single" w:sz="4" w:space="0" w:color="auto"/>
              <w:left w:val="single" w:sz="4" w:space="0" w:color="auto"/>
              <w:bottom w:val="single" w:sz="4" w:space="0" w:color="auto"/>
              <w:right w:val="single" w:sz="4" w:space="0" w:color="auto"/>
            </w:tcBorders>
            <w:vAlign w:val="center"/>
          </w:tcPr>
          <w:p w14:paraId="6B4409B6" w14:textId="10FB33DE" w:rsidR="00927379" w:rsidRPr="00927379" w:rsidDel="0020113A" w:rsidRDefault="00927379" w:rsidP="00927379">
            <w:pPr>
              <w:spacing w:line="360" w:lineRule="exact"/>
              <w:rPr>
                <w:del w:id="1911" w:author="王 秋侠" w:date="2020-11-16T14:19:00Z"/>
                <w:rFonts w:ascii="宋体" w:eastAsia="宋体" w:hAnsi="宋体" w:cs="黑体"/>
                <w:b/>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C3581F4" w14:textId="22ADB4DD" w:rsidR="00927379" w:rsidRPr="00927379" w:rsidDel="0020113A" w:rsidRDefault="00927379" w:rsidP="00927379">
            <w:pPr>
              <w:jc w:val="center"/>
              <w:rPr>
                <w:del w:id="1912" w:author="王 秋侠" w:date="2020-11-16T14:19:00Z"/>
                <w:rFonts w:ascii="宋体" w:eastAsia="宋体" w:hAnsi="宋体" w:cs="黑体"/>
                <w:b/>
                <w:szCs w:val="24"/>
              </w:rPr>
            </w:pPr>
            <w:del w:id="1913" w:author="王 秋侠" w:date="2020-11-16T14:19:00Z">
              <w:r w:rsidRPr="00927379" w:rsidDel="0020113A">
                <w:rPr>
                  <w:rFonts w:ascii="宋体" w:eastAsia="宋体" w:hAnsi="宋体" w:cs="黑体" w:hint="eastAsia"/>
                  <w:b/>
                  <w:szCs w:val="24"/>
                </w:rPr>
                <w:delText>开工日期</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1BC74AC7" w14:textId="7D003861" w:rsidR="00927379" w:rsidRPr="00927379" w:rsidDel="0020113A" w:rsidRDefault="00927379" w:rsidP="00927379">
            <w:pPr>
              <w:spacing w:line="360" w:lineRule="exact"/>
              <w:rPr>
                <w:del w:id="1914" w:author="王 秋侠" w:date="2020-11-16T14:19:00Z"/>
                <w:rFonts w:ascii="宋体" w:eastAsia="宋体" w:hAnsi="宋体" w:cs="黑体"/>
                <w:b/>
                <w:szCs w:val="24"/>
              </w:rPr>
            </w:pPr>
          </w:p>
        </w:tc>
      </w:tr>
      <w:tr w:rsidR="00927379" w:rsidRPr="00927379" w:rsidDel="0020113A" w14:paraId="1AD4FA0E" w14:textId="32A91AEC" w:rsidTr="00927379">
        <w:trPr>
          <w:cantSplit/>
          <w:trHeight w:hRule="exact" w:val="851"/>
          <w:del w:id="1915"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74F0AEA2" w14:textId="58597760" w:rsidR="00927379" w:rsidRPr="00927379" w:rsidDel="0020113A" w:rsidRDefault="00927379" w:rsidP="00927379">
            <w:pPr>
              <w:jc w:val="center"/>
              <w:rPr>
                <w:del w:id="1916" w:author="王 秋侠" w:date="2020-11-16T14:19:00Z"/>
                <w:rFonts w:ascii="宋体" w:eastAsia="宋体" w:hAnsi="宋体" w:cs="黑体"/>
                <w:b/>
                <w:szCs w:val="24"/>
              </w:rPr>
            </w:pPr>
            <w:del w:id="1917" w:author="王 秋侠" w:date="2020-11-16T14:19:00Z">
              <w:r w:rsidRPr="00927379" w:rsidDel="0020113A">
                <w:rPr>
                  <w:rFonts w:ascii="宋体" w:eastAsia="宋体" w:hAnsi="宋体" w:cs="黑体" w:hint="eastAsia"/>
                  <w:b/>
                  <w:szCs w:val="24"/>
                </w:rPr>
                <w:delText>施工单位</w:delText>
              </w:r>
            </w:del>
          </w:p>
        </w:tc>
        <w:tc>
          <w:tcPr>
            <w:tcW w:w="3483" w:type="dxa"/>
            <w:tcBorders>
              <w:top w:val="single" w:sz="4" w:space="0" w:color="auto"/>
              <w:left w:val="single" w:sz="4" w:space="0" w:color="auto"/>
              <w:bottom w:val="single" w:sz="4" w:space="0" w:color="auto"/>
              <w:right w:val="single" w:sz="4" w:space="0" w:color="auto"/>
            </w:tcBorders>
            <w:vAlign w:val="center"/>
          </w:tcPr>
          <w:p w14:paraId="506881EC" w14:textId="7B4583B3" w:rsidR="00927379" w:rsidRPr="00927379" w:rsidDel="0020113A" w:rsidRDefault="00927379" w:rsidP="00927379">
            <w:pPr>
              <w:spacing w:line="360" w:lineRule="exact"/>
              <w:rPr>
                <w:del w:id="1918" w:author="王 秋侠" w:date="2020-11-16T14:19:00Z"/>
                <w:rFonts w:ascii="宋体" w:eastAsia="宋体" w:hAnsi="宋体" w:cs="黑体"/>
                <w:b/>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44D2B5A" w14:textId="394CD537" w:rsidR="00927379" w:rsidRPr="00927379" w:rsidDel="0020113A" w:rsidRDefault="00927379" w:rsidP="00927379">
            <w:pPr>
              <w:jc w:val="center"/>
              <w:rPr>
                <w:del w:id="1919" w:author="王 秋侠" w:date="2020-11-16T14:19:00Z"/>
                <w:rFonts w:ascii="宋体" w:eastAsia="宋体" w:hAnsi="宋体" w:cs="黑体"/>
                <w:b/>
                <w:szCs w:val="24"/>
              </w:rPr>
            </w:pPr>
            <w:del w:id="1920" w:author="王 秋侠" w:date="2020-11-16T14:19:00Z">
              <w:r w:rsidRPr="00927379" w:rsidDel="0020113A">
                <w:rPr>
                  <w:rFonts w:ascii="宋体" w:eastAsia="宋体" w:hAnsi="宋体" w:cs="黑体" w:hint="eastAsia"/>
                  <w:b/>
                  <w:szCs w:val="24"/>
                </w:rPr>
                <w:delText>进度验收日期</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F84F5C3" w14:textId="539C6A5C" w:rsidR="00927379" w:rsidRPr="00927379" w:rsidDel="0020113A" w:rsidRDefault="00927379" w:rsidP="00927379">
            <w:pPr>
              <w:spacing w:line="360" w:lineRule="exact"/>
              <w:rPr>
                <w:del w:id="1921" w:author="王 秋侠" w:date="2020-11-16T14:19:00Z"/>
                <w:rFonts w:ascii="宋体" w:eastAsia="宋体" w:hAnsi="宋体" w:cs="黑体"/>
                <w:b/>
                <w:szCs w:val="24"/>
              </w:rPr>
            </w:pPr>
          </w:p>
        </w:tc>
      </w:tr>
      <w:tr w:rsidR="00927379" w:rsidRPr="00927379" w:rsidDel="0020113A" w14:paraId="03C7E3E6" w14:textId="131DD9A4" w:rsidTr="00927379">
        <w:trPr>
          <w:cantSplit/>
          <w:trHeight w:val="4292"/>
          <w:del w:id="1922"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7789B81C" w14:textId="272D3092" w:rsidR="00927379" w:rsidRPr="00927379" w:rsidDel="0020113A" w:rsidRDefault="00927379" w:rsidP="00927379">
            <w:pPr>
              <w:jc w:val="center"/>
              <w:rPr>
                <w:del w:id="1923" w:author="王 秋侠" w:date="2020-11-16T14:19:00Z"/>
                <w:rFonts w:ascii="宋体" w:eastAsia="宋体" w:hAnsi="宋体" w:cs="Times New Roman"/>
                <w:b/>
                <w:kern w:val="0"/>
                <w:szCs w:val="24"/>
              </w:rPr>
            </w:pPr>
            <w:del w:id="1924" w:author="王 秋侠" w:date="2020-11-16T14:19:00Z">
              <w:r w:rsidRPr="00927379" w:rsidDel="0020113A">
                <w:rPr>
                  <w:rFonts w:ascii="宋体" w:eastAsia="宋体" w:hAnsi="宋体" w:cs="Times New Roman" w:hint="eastAsia"/>
                  <w:b/>
                  <w:kern w:val="0"/>
                  <w:szCs w:val="24"/>
                </w:rPr>
                <w:delText>进度验收结论</w:delText>
              </w:r>
            </w:del>
          </w:p>
        </w:tc>
        <w:tc>
          <w:tcPr>
            <w:tcW w:w="7027" w:type="dxa"/>
            <w:gridSpan w:val="3"/>
            <w:tcBorders>
              <w:top w:val="single" w:sz="4" w:space="0" w:color="auto"/>
              <w:left w:val="single" w:sz="4" w:space="0" w:color="auto"/>
              <w:bottom w:val="single" w:sz="4" w:space="0" w:color="auto"/>
              <w:right w:val="single" w:sz="4" w:space="0" w:color="auto"/>
            </w:tcBorders>
            <w:vAlign w:val="center"/>
          </w:tcPr>
          <w:p w14:paraId="7968FFE2" w14:textId="733D8678" w:rsidR="00927379" w:rsidRPr="00927379" w:rsidDel="0020113A" w:rsidRDefault="00927379" w:rsidP="00AD66D7">
            <w:pPr>
              <w:numPr>
                <w:ilvl w:val="0"/>
                <w:numId w:val="69"/>
              </w:numPr>
              <w:spacing w:line="480" w:lineRule="exact"/>
              <w:rPr>
                <w:del w:id="1925" w:author="王 秋侠" w:date="2020-11-16T14:19:00Z"/>
                <w:rFonts w:ascii="宋体" w:eastAsia="宋体" w:hAnsi="宋体" w:cs="黑体"/>
                <w:szCs w:val="24"/>
              </w:rPr>
            </w:pPr>
            <w:del w:id="1926" w:author="王 秋侠" w:date="2020-11-16T14:19:00Z">
              <w:r w:rsidRPr="00927379" w:rsidDel="0020113A">
                <w:rPr>
                  <w:rFonts w:ascii="宋体" w:eastAsia="宋体" w:hAnsi="宋体" w:cs="黑体" w:hint="eastAsia"/>
                  <w:szCs w:val="24"/>
                </w:rPr>
                <w:delText>施工单位已根据任务书、施工合同、招投标文件、签证单等书面材料完成施工内容（工程量）的     %。</w:delText>
              </w:r>
            </w:del>
          </w:p>
          <w:p w14:paraId="4C2D68BA" w14:textId="5F210979" w:rsidR="00927379" w:rsidRPr="00927379" w:rsidDel="0020113A" w:rsidRDefault="00927379" w:rsidP="00AD66D7">
            <w:pPr>
              <w:numPr>
                <w:ilvl w:val="0"/>
                <w:numId w:val="69"/>
              </w:numPr>
              <w:spacing w:line="480" w:lineRule="exact"/>
              <w:rPr>
                <w:del w:id="1927" w:author="王 秋侠" w:date="2020-11-16T14:19:00Z"/>
                <w:rFonts w:ascii="宋体" w:eastAsia="宋体" w:hAnsi="宋体" w:cs="黑体"/>
                <w:szCs w:val="24"/>
              </w:rPr>
            </w:pPr>
            <w:del w:id="1928" w:author="王 秋侠" w:date="2020-11-16T14:19:00Z">
              <w:r w:rsidRPr="00927379" w:rsidDel="0020113A">
                <w:rPr>
                  <w:rFonts w:ascii="宋体" w:eastAsia="宋体" w:hAnsi="宋体" w:cs="黑体" w:hint="eastAsia"/>
                  <w:szCs w:val="24"/>
                </w:rPr>
                <w:delText>依据施工合同约定，可以向施工单位支付总预算费用的</w:delText>
              </w:r>
              <w:r w:rsidRPr="00927379" w:rsidDel="0020113A">
                <w:rPr>
                  <w:rFonts w:ascii="宋体" w:eastAsia="宋体" w:hAnsi="宋体" w:cs="黑体" w:hint="eastAsia"/>
                  <w:b/>
                  <w:color w:val="FF0000"/>
                  <w:szCs w:val="24"/>
                </w:rPr>
                <w:delText xml:space="preserve">    </w:delText>
              </w:r>
              <w:r w:rsidRPr="00927379" w:rsidDel="0020113A">
                <w:rPr>
                  <w:rFonts w:ascii="宋体" w:eastAsia="宋体" w:hAnsi="宋体" w:cs="黑体" w:hint="eastAsia"/>
                  <w:szCs w:val="24"/>
                </w:rPr>
                <w:delText>%。</w:delText>
              </w:r>
            </w:del>
          </w:p>
          <w:p w14:paraId="05178981" w14:textId="117544B2" w:rsidR="00927379" w:rsidRPr="00927379" w:rsidDel="0020113A" w:rsidRDefault="00927379" w:rsidP="00AD66D7">
            <w:pPr>
              <w:numPr>
                <w:ilvl w:val="0"/>
                <w:numId w:val="69"/>
              </w:numPr>
              <w:spacing w:line="480" w:lineRule="exact"/>
              <w:rPr>
                <w:del w:id="1929" w:author="王 秋侠" w:date="2020-11-16T14:19:00Z"/>
                <w:rFonts w:ascii="宋体" w:eastAsia="宋体" w:hAnsi="宋体" w:cs="黑体"/>
                <w:szCs w:val="24"/>
              </w:rPr>
            </w:pPr>
          </w:p>
          <w:p w14:paraId="7302DCD9" w14:textId="5AD91D0E" w:rsidR="00927379" w:rsidRPr="00927379" w:rsidDel="0020113A" w:rsidRDefault="00927379" w:rsidP="00927379">
            <w:pPr>
              <w:rPr>
                <w:del w:id="1930" w:author="王 秋侠" w:date="2020-11-16T14:19:00Z"/>
                <w:rFonts w:ascii="宋体" w:eastAsia="宋体" w:hAnsi="宋体" w:cs="黑体"/>
                <w:szCs w:val="24"/>
              </w:rPr>
            </w:pPr>
          </w:p>
          <w:p w14:paraId="4FDF5982" w14:textId="563C8B5C" w:rsidR="00927379" w:rsidRPr="00927379" w:rsidDel="0020113A" w:rsidRDefault="00927379" w:rsidP="00927379">
            <w:pPr>
              <w:rPr>
                <w:del w:id="1931" w:author="王 秋侠" w:date="2020-11-16T14:19:00Z"/>
                <w:rFonts w:ascii="宋体" w:eastAsia="宋体" w:hAnsi="宋体" w:cs="黑体"/>
                <w:szCs w:val="24"/>
              </w:rPr>
            </w:pPr>
          </w:p>
          <w:p w14:paraId="4679A0A0" w14:textId="6BBB2A20" w:rsidR="00927379" w:rsidRPr="00927379" w:rsidDel="0020113A" w:rsidRDefault="00927379" w:rsidP="00927379">
            <w:pPr>
              <w:rPr>
                <w:del w:id="1932" w:author="王 秋侠" w:date="2020-11-16T14:19:00Z"/>
                <w:rFonts w:ascii="宋体" w:eastAsia="宋体" w:hAnsi="宋体" w:cs="黑体"/>
                <w:szCs w:val="24"/>
              </w:rPr>
            </w:pPr>
          </w:p>
          <w:p w14:paraId="4313F025" w14:textId="064C0870" w:rsidR="00927379" w:rsidRPr="00927379" w:rsidDel="0020113A" w:rsidRDefault="00927379" w:rsidP="00927379">
            <w:pPr>
              <w:rPr>
                <w:del w:id="1933" w:author="王 秋侠" w:date="2020-11-16T14:19:00Z"/>
                <w:rFonts w:ascii="宋体" w:eastAsia="宋体" w:hAnsi="宋体" w:cs="黑体"/>
                <w:szCs w:val="24"/>
              </w:rPr>
            </w:pPr>
          </w:p>
          <w:p w14:paraId="6EF082FF" w14:textId="5F220411" w:rsidR="00927379" w:rsidRPr="00927379" w:rsidDel="0020113A" w:rsidRDefault="00927379" w:rsidP="00927379">
            <w:pPr>
              <w:spacing w:line="480" w:lineRule="exact"/>
              <w:rPr>
                <w:del w:id="1934" w:author="王 秋侠" w:date="2020-11-16T14:19:00Z"/>
                <w:rFonts w:ascii="宋体" w:eastAsia="宋体" w:hAnsi="宋体" w:cs="黑体"/>
                <w:szCs w:val="24"/>
              </w:rPr>
            </w:pPr>
            <w:del w:id="1935" w:author="王 秋侠" w:date="2020-11-16T14:19:00Z">
              <w:r w:rsidRPr="00927379" w:rsidDel="0020113A">
                <w:rPr>
                  <w:rFonts w:ascii="宋体" w:eastAsia="宋体" w:hAnsi="宋体" w:cs="黑体" w:hint="eastAsia"/>
                  <w:szCs w:val="24"/>
                </w:rPr>
                <w:delText>存在以下待整改内容：</w:delText>
              </w:r>
            </w:del>
          </w:p>
          <w:p w14:paraId="1BDE5C63" w14:textId="3702FC08" w:rsidR="00927379" w:rsidRPr="00927379" w:rsidDel="0020113A" w:rsidRDefault="00927379" w:rsidP="00927379">
            <w:pPr>
              <w:rPr>
                <w:del w:id="1936" w:author="王 秋侠" w:date="2020-11-16T14:19:00Z"/>
                <w:rFonts w:ascii="宋体" w:eastAsia="宋体" w:hAnsi="宋体" w:cs="黑体"/>
                <w:szCs w:val="24"/>
              </w:rPr>
            </w:pPr>
          </w:p>
          <w:p w14:paraId="3C8AFD3C" w14:textId="088BA26A" w:rsidR="00927379" w:rsidRPr="00927379" w:rsidDel="0020113A" w:rsidRDefault="00927379" w:rsidP="00927379">
            <w:pPr>
              <w:rPr>
                <w:del w:id="1937" w:author="王 秋侠" w:date="2020-11-16T14:19:00Z"/>
                <w:rFonts w:ascii="宋体" w:eastAsia="宋体" w:hAnsi="宋体" w:cs="黑体"/>
                <w:szCs w:val="24"/>
              </w:rPr>
            </w:pPr>
          </w:p>
          <w:p w14:paraId="3B21B446" w14:textId="6FE2785F" w:rsidR="00927379" w:rsidRPr="00927379" w:rsidDel="0020113A" w:rsidRDefault="00927379" w:rsidP="00927379">
            <w:pPr>
              <w:rPr>
                <w:del w:id="1938" w:author="王 秋侠" w:date="2020-11-16T14:19:00Z"/>
                <w:rFonts w:ascii="宋体" w:eastAsia="宋体" w:hAnsi="宋体" w:cs="黑体"/>
                <w:szCs w:val="24"/>
              </w:rPr>
            </w:pPr>
          </w:p>
          <w:p w14:paraId="170DB43A" w14:textId="5E30D9BC" w:rsidR="00927379" w:rsidRPr="00927379" w:rsidDel="0020113A" w:rsidRDefault="00927379" w:rsidP="00927379">
            <w:pPr>
              <w:rPr>
                <w:del w:id="1939" w:author="王 秋侠" w:date="2020-11-16T14:19:00Z"/>
                <w:rFonts w:ascii="宋体" w:eastAsia="宋体" w:hAnsi="宋体" w:cs="黑体"/>
                <w:szCs w:val="24"/>
              </w:rPr>
            </w:pPr>
          </w:p>
        </w:tc>
      </w:tr>
      <w:tr w:rsidR="00927379" w:rsidRPr="00927379" w:rsidDel="0020113A" w14:paraId="1A99564D" w14:textId="43DF2665" w:rsidTr="00927379">
        <w:trPr>
          <w:cantSplit/>
          <w:trHeight w:val="2539"/>
          <w:del w:id="1940"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267EA554" w14:textId="08D8974F" w:rsidR="00927379" w:rsidRPr="00927379" w:rsidDel="0020113A" w:rsidRDefault="00927379" w:rsidP="00927379">
            <w:pPr>
              <w:jc w:val="center"/>
              <w:rPr>
                <w:del w:id="1941" w:author="王 秋侠" w:date="2020-11-16T14:19:00Z"/>
                <w:rFonts w:ascii="宋体" w:eastAsia="宋体" w:hAnsi="宋体" w:cs="Times New Roman"/>
                <w:b/>
                <w:kern w:val="0"/>
                <w:szCs w:val="24"/>
              </w:rPr>
            </w:pPr>
            <w:del w:id="1942" w:author="王 秋侠" w:date="2020-11-16T14:19:00Z">
              <w:r w:rsidRPr="00927379" w:rsidDel="0020113A">
                <w:rPr>
                  <w:rFonts w:ascii="宋体" w:eastAsia="宋体" w:hAnsi="宋体" w:cs="Times New Roman" w:hint="eastAsia"/>
                  <w:b/>
                  <w:kern w:val="0"/>
                  <w:szCs w:val="24"/>
                </w:rPr>
                <w:delText xml:space="preserve">验收人员 </w:delText>
              </w:r>
            </w:del>
          </w:p>
          <w:p w14:paraId="639958E3" w14:textId="1803980B" w:rsidR="00927379" w:rsidRPr="00927379" w:rsidDel="0020113A" w:rsidRDefault="00927379" w:rsidP="00927379">
            <w:pPr>
              <w:jc w:val="center"/>
              <w:rPr>
                <w:del w:id="1943" w:author="王 秋侠" w:date="2020-11-16T14:19:00Z"/>
                <w:rFonts w:ascii="宋体" w:eastAsia="宋体" w:hAnsi="宋体" w:cs="Times New Roman"/>
                <w:b/>
                <w:kern w:val="0"/>
                <w:szCs w:val="24"/>
              </w:rPr>
            </w:pPr>
            <w:del w:id="1944" w:author="王 秋侠" w:date="2020-11-16T14:19:00Z">
              <w:r w:rsidRPr="00927379" w:rsidDel="0020113A">
                <w:rPr>
                  <w:rFonts w:ascii="宋体" w:eastAsia="宋体" w:hAnsi="宋体" w:cs="Times New Roman" w:hint="eastAsia"/>
                  <w:b/>
                  <w:kern w:val="0"/>
                  <w:szCs w:val="24"/>
                </w:rPr>
                <w:delText>签名</w:delText>
              </w:r>
            </w:del>
          </w:p>
        </w:tc>
        <w:tc>
          <w:tcPr>
            <w:tcW w:w="7027" w:type="dxa"/>
            <w:gridSpan w:val="3"/>
            <w:tcBorders>
              <w:top w:val="single" w:sz="4" w:space="0" w:color="auto"/>
              <w:left w:val="single" w:sz="4" w:space="0" w:color="auto"/>
              <w:bottom w:val="single" w:sz="4" w:space="0" w:color="auto"/>
              <w:right w:val="single" w:sz="4" w:space="0" w:color="auto"/>
            </w:tcBorders>
            <w:vAlign w:val="center"/>
          </w:tcPr>
          <w:p w14:paraId="0CF3E059" w14:textId="5CEC95AB" w:rsidR="00927379" w:rsidRPr="00927379" w:rsidDel="0020113A" w:rsidRDefault="00927379" w:rsidP="00927379">
            <w:pPr>
              <w:rPr>
                <w:del w:id="1945" w:author="王 秋侠" w:date="2020-11-16T14:19:00Z"/>
                <w:rFonts w:ascii="宋体" w:eastAsia="宋体" w:hAnsi="宋体" w:cs="黑体"/>
                <w:szCs w:val="24"/>
              </w:rPr>
            </w:pPr>
          </w:p>
          <w:p w14:paraId="02F26EAF" w14:textId="7B369962" w:rsidR="00927379" w:rsidRPr="00927379" w:rsidDel="0020113A" w:rsidRDefault="00927379" w:rsidP="00927379">
            <w:pPr>
              <w:rPr>
                <w:del w:id="1946" w:author="王 秋侠" w:date="2020-11-16T14:19:00Z"/>
                <w:rFonts w:ascii="宋体" w:eastAsia="宋体" w:hAnsi="宋体" w:cs="黑体"/>
                <w:szCs w:val="24"/>
              </w:rPr>
            </w:pPr>
          </w:p>
          <w:p w14:paraId="298CD377" w14:textId="78A743C0" w:rsidR="00927379" w:rsidRPr="00927379" w:rsidDel="0020113A" w:rsidRDefault="00927379" w:rsidP="00927379">
            <w:pPr>
              <w:rPr>
                <w:del w:id="1947" w:author="王 秋侠" w:date="2020-11-16T14:19:00Z"/>
                <w:rFonts w:ascii="宋体" w:eastAsia="宋体" w:hAnsi="宋体" w:cs="黑体"/>
                <w:szCs w:val="24"/>
              </w:rPr>
            </w:pPr>
          </w:p>
        </w:tc>
      </w:tr>
      <w:tr w:rsidR="00927379" w:rsidRPr="00927379" w:rsidDel="0020113A" w14:paraId="3795E6FF" w14:textId="59CA5C55" w:rsidTr="00927379">
        <w:trPr>
          <w:cantSplit/>
          <w:trHeight w:val="1138"/>
          <w:del w:id="1948"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079078D4" w14:textId="0D176EAD" w:rsidR="00927379" w:rsidRPr="00927379" w:rsidDel="0020113A" w:rsidRDefault="00927379" w:rsidP="00927379">
            <w:pPr>
              <w:jc w:val="center"/>
              <w:rPr>
                <w:del w:id="1949" w:author="王 秋侠" w:date="2020-11-16T14:19:00Z"/>
                <w:rFonts w:ascii="宋体" w:eastAsia="宋体" w:hAnsi="宋体" w:cs="黑体"/>
                <w:b/>
                <w:szCs w:val="24"/>
              </w:rPr>
            </w:pPr>
            <w:del w:id="1950" w:author="王 秋侠" w:date="2020-11-16T14:19:00Z">
              <w:r w:rsidRPr="00927379" w:rsidDel="0020113A">
                <w:rPr>
                  <w:rFonts w:ascii="宋体" w:eastAsia="宋体" w:hAnsi="宋体" w:cs="黑体" w:hint="eastAsia"/>
                  <w:b/>
                  <w:szCs w:val="24"/>
                </w:rPr>
                <w:delText>备  注</w:delText>
              </w:r>
            </w:del>
          </w:p>
        </w:tc>
        <w:tc>
          <w:tcPr>
            <w:tcW w:w="7027" w:type="dxa"/>
            <w:gridSpan w:val="3"/>
            <w:tcBorders>
              <w:top w:val="single" w:sz="4" w:space="0" w:color="auto"/>
              <w:left w:val="single" w:sz="4" w:space="0" w:color="auto"/>
              <w:bottom w:val="single" w:sz="4" w:space="0" w:color="auto"/>
              <w:right w:val="single" w:sz="4" w:space="0" w:color="auto"/>
            </w:tcBorders>
            <w:vAlign w:val="center"/>
          </w:tcPr>
          <w:p w14:paraId="4C7820FA" w14:textId="56FD9858" w:rsidR="00927379" w:rsidRPr="00927379" w:rsidDel="0020113A" w:rsidRDefault="00927379" w:rsidP="00927379">
            <w:pPr>
              <w:rPr>
                <w:del w:id="1951" w:author="王 秋侠" w:date="2020-11-16T14:19:00Z"/>
                <w:rFonts w:ascii="宋体" w:eastAsia="宋体" w:hAnsi="宋体" w:cs="黑体"/>
                <w:szCs w:val="24"/>
              </w:rPr>
            </w:pPr>
          </w:p>
        </w:tc>
      </w:tr>
    </w:tbl>
    <w:p w14:paraId="0CCB85C1" w14:textId="43450617" w:rsidR="00927379" w:rsidRPr="00927379" w:rsidDel="0020113A" w:rsidRDefault="00927379" w:rsidP="00927379">
      <w:pPr>
        <w:rPr>
          <w:del w:id="1952" w:author="王 秋侠" w:date="2020-11-16T14:19:00Z"/>
          <w:rFonts w:ascii="Calibri" w:eastAsia="宋体" w:hAnsi="Calibri" w:cs="黑体"/>
          <w:sz w:val="21"/>
        </w:rPr>
      </w:pPr>
    </w:p>
    <w:p w14:paraId="76D6EAAB" w14:textId="4A0778B2" w:rsidR="00927379" w:rsidRPr="00927379" w:rsidDel="0020113A" w:rsidRDefault="00927379" w:rsidP="00927379">
      <w:pPr>
        <w:tabs>
          <w:tab w:val="left" w:pos="851"/>
        </w:tabs>
        <w:spacing w:line="360" w:lineRule="auto"/>
        <w:jc w:val="left"/>
        <w:rPr>
          <w:del w:id="1953" w:author="王 秋侠" w:date="2020-11-16T14:19:00Z"/>
          <w:rFonts w:ascii="仿宋" w:eastAsia="仿宋" w:hAnsi="仿宋" w:cs="黑体"/>
          <w:bCs/>
          <w:kern w:val="36"/>
          <w:sz w:val="30"/>
          <w:szCs w:val="30"/>
        </w:rPr>
      </w:pPr>
    </w:p>
    <w:p w14:paraId="2DF58CBF" w14:textId="02B82253" w:rsidR="00927379" w:rsidRPr="00927379" w:rsidDel="0020113A" w:rsidRDefault="00927379" w:rsidP="00927379">
      <w:pPr>
        <w:tabs>
          <w:tab w:val="left" w:pos="851"/>
        </w:tabs>
        <w:spacing w:line="360" w:lineRule="auto"/>
        <w:jc w:val="left"/>
        <w:rPr>
          <w:del w:id="1954" w:author="王 秋侠" w:date="2020-11-16T14:19:00Z"/>
          <w:rFonts w:ascii="仿宋" w:eastAsia="仿宋" w:hAnsi="仿宋" w:cs="黑体"/>
          <w:bCs/>
          <w:kern w:val="36"/>
          <w:szCs w:val="24"/>
        </w:rPr>
      </w:pPr>
      <w:del w:id="1955" w:author="王 秋侠" w:date="2020-11-16T14:19:00Z">
        <w:r w:rsidRPr="00927379" w:rsidDel="0020113A">
          <w:rPr>
            <w:rFonts w:ascii="仿宋" w:eastAsia="仿宋" w:hAnsi="仿宋" w:cs="黑体" w:hint="eastAsia"/>
            <w:bCs/>
            <w:kern w:val="36"/>
            <w:szCs w:val="24"/>
          </w:rPr>
          <w:delText>附件五：</w:delText>
        </w:r>
      </w:del>
    </w:p>
    <w:p w14:paraId="40254125" w14:textId="1D485C25" w:rsidR="00927379" w:rsidRPr="00927379" w:rsidDel="0020113A" w:rsidRDefault="00927379" w:rsidP="00927379">
      <w:pPr>
        <w:jc w:val="center"/>
        <w:rPr>
          <w:del w:id="1956" w:author="王 秋侠" w:date="2020-11-16T14:19:00Z"/>
          <w:rFonts w:ascii="仿宋" w:eastAsia="仿宋" w:hAnsi="仿宋" w:cs="宋体"/>
          <w:b/>
          <w:bCs/>
          <w:kern w:val="0"/>
          <w:sz w:val="32"/>
          <w:szCs w:val="32"/>
        </w:rPr>
      </w:pPr>
      <w:del w:id="1957" w:author="王 秋侠" w:date="2020-11-16T14:19:00Z">
        <w:r w:rsidRPr="00927379" w:rsidDel="0020113A">
          <w:rPr>
            <w:rFonts w:ascii="仿宋" w:eastAsia="仿宋" w:hAnsi="仿宋" w:cs="宋体" w:hint="eastAsia"/>
            <w:b/>
            <w:bCs/>
            <w:kern w:val="0"/>
            <w:sz w:val="32"/>
            <w:szCs w:val="32"/>
          </w:rPr>
          <w:delText>上海电力大学修缮工程竣工验收单</w:delText>
        </w:r>
      </w:del>
    </w:p>
    <w:p w14:paraId="70410666" w14:textId="7C03AA2A" w:rsidR="00927379" w:rsidRPr="00927379" w:rsidDel="0020113A" w:rsidRDefault="00927379" w:rsidP="00927379">
      <w:pPr>
        <w:jc w:val="center"/>
        <w:rPr>
          <w:del w:id="1958" w:author="王 秋侠" w:date="2020-11-16T14:19:00Z"/>
          <w:rFonts w:ascii="Calibri" w:eastAsia="宋体" w:hAnsi="Calibri" w:cs="黑体"/>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3483"/>
        <w:gridCol w:w="1701"/>
        <w:gridCol w:w="1843"/>
      </w:tblGrid>
      <w:tr w:rsidR="00927379" w:rsidRPr="00927379" w:rsidDel="0020113A" w14:paraId="6D6CA1B7" w14:textId="51DEF674" w:rsidTr="00927379">
        <w:trPr>
          <w:cantSplit/>
          <w:trHeight w:hRule="exact" w:val="851"/>
          <w:del w:id="1959"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099F6EB8" w14:textId="377A1B7B" w:rsidR="00927379" w:rsidRPr="00927379" w:rsidDel="0020113A" w:rsidRDefault="00927379" w:rsidP="00927379">
            <w:pPr>
              <w:jc w:val="center"/>
              <w:rPr>
                <w:del w:id="1960" w:author="王 秋侠" w:date="2020-11-16T14:19:00Z"/>
                <w:rFonts w:ascii="Calibri" w:eastAsia="宋体" w:hAnsi="Calibri" w:cs="黑体"/>
                <w:b/>
              </w:rPr>
            </w:pPr>
            <w:del w:id="1961" w:author="王 秋侠" w:date="2020-11-16T14:19:00Z">
              <w:r w:rsidRPr="00927379" w:rsidDel="0020113A">
                <w:rPr>
                  <w:rFonts w:ascii="Calibri" w:eastAsia="宋体" w:hAnsi="宋体" w:cs="黑体" w:hint="eastAsia"/>
                  <w:b/>
                </w:rPr>
                <w:delText>项目名称</w:delText>
              </w:r>
            </w:del>
          </w:p>
        </w:tc>
        <w:tc>
          <w:tcPr>
            <w:tcW w:w="3483" w:type="dxa"/>
            <w:tcBorders>
              <w:top w:val="single" w:sz="4" w:space="0" w:color="auto"/>
              <w:left w:val="single" w:sz="4" w:space="0" w:color="auto"/>
              <w:bottom w:val="single" w:sz="4" w:space="0" w:color="auto"/>
              <w:right w:val="single" w:sz="4" w:space="0" w:color="auto"/>
            </w:tcBorders>
            <w:vAlign w:val="center"/>
          </w:tcPr>
          <w:p w14:paraId="44673F77" w14:textId="627D0829" w:rsidR="00927379" w:rsidRPr="00927379" w:rsidDel="0020113A" w:rsidRDefault="00927379" w:rsidP="00927379">
            <w:pPr>
              <w:spacing w:line="360" w:lineRule="exact"/>
              <w:rPr>
                <w:del w:id="1962" w:author="王 秋侠" w:date="2020-11-16T14:19:00Z"/>
                <w:rFonts w:ascii="Calibri" w:eastAsia="宋体" w:hAnsi="Calibri" w:cs="黑体"/>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7FAA207" w14:textId="6101277F" w:rsidR="00927379" w:rsidRPr="00927379" w:rsidDel="0020113A" w:rsidRDefault="00927379" w:rsidP="00927379">
            <w:pPr>
              <w:jc w:val="center"/>
              <w:rPr>
                <w:del w:id="1963" w:author="王 秋侠" w:date="2020-11-16T14:19:00Z"/>
                <w:rFonts w:ascii="Calibri" w:eastAsia="宋体" w:hAnsi="Calibri" w:cs="黑体"/>
                <w:b/>
              </w:rPr>
            </w:pPr>
            <w:del w:id="1964" w:author="王 秋侠" w:date="2020-11-16T14:19:00Z">
              <w:r w:rsidRPr="00927379" w:rsidDel="0020113A">
                <w:rPr>
                  <w:rFonts w:ascii="Calibri" w:eastAsia="宋体" w:hAnsi="宋体" w:cs="黑体" w:hint="eastAsia"/>
                  <w:b/>
                </w:rPr>
                <w:delText>工程编号</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7526D2A9" w14:textId="045527A7" w:rsidR="00927379" w:rsidRPr="00927379" w:rsidDel="0020113A" w:rsidRDefault="00927379" w:rsidP="00927379">
            <w:pPr>
              <w:rPr>
                <w:del w:id="1965" w:author="王 秋侠" w:date="2020-11-16T14:19:00Z"/>
                <w:rFonts w:ascii="Calibri" w:eastAsia="宋体" w:hAnsi="Calibri" w:cs="黑体"/>
              </w:rPr>
            </w:pPr>
          </w:p>
        </w:tc>
      </w:tr>
      <w:tr w:rsidR="00927379" w:rsidRPr="00927379" w:rsidDel="0020113A" w14:paraId="7271007B" w14:textId="14946DAE" w:rsidTr="00927379">
        <w:trPr>
          <w:cantSplit/>
          <w:trHeight w:hRule="exact" w:val="851"/>
          <w:del w:id="1966"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7B84E14A" w14:textId="5E2754AB" w:rsidR="00927379" w:rsidRPr="00927379" w:rsidDel="0020113A" w:rsidRDefault="00927379" w:rsidP="00927379">
            <w:pPr>
              <w:jc w:val="center"/>
              <w:rPr>
                <w:del w:id="1967" w:author="王 秋侠" w:date="2020-11-16T14:19:00Z"/>
                <w:rFonts w:ascii="Calibri" w:eastAsia="宋体" w:hAnsi="Calibri" w:cs="黑体"/>
                <w:b/>
              </w:rPr>
            </w:pPr>
            <w:del w:id="1968" w:author="王 秋侠" w:date="2020-11-16T14:19:00Z">
              <w:r w:rsidRPr="00927379" w:rsidDel="0020113A">
                <w:rPr>
                  <w:rFonts w:ascii="Calibri" w:eastAsia="宋体" w:hAnsi="宋体" w:cs="黑体" w:hint="eastAsia"/>
                  <w:b/>
                </w:rPr>
                <w:delText>施工地点</w:delText>
              </w:r>
            </w:del>
          </w:p>
        </w:tc>
        <w:tc>
          <w:tcPr>
            <w:tcW w:w="3483" w:type="dxa"/>
            <w:tcBorders>
              <w:top w:val="single" w:sz="4" w:space="0" w:color="auto"/>
              <w:left w:val="single" w:sz="4" w:space="0" w:color="auto"/>
              <w:bottom w:val="single" w:sz="4" w:space="0" w:color="auto"/>
              <w:right w:val="single" w:sz="4" w:space="0" w:color="auto"/>
            </w:tcBorders>
            <w:vAlign w:val="center"/>
          </w:tcPr>
          <w:p w14:paraId="33C3BECE" w14:textId="25E7FC2A" w:rsidR="00927379" w:rsidRPr="00927379" w:rsidDel="0020113A" w:rsidRDefault="00927379" w:rsidP="00927379">
            <w:pPr>
              <w:spacing w:line="400" w:lineRule="exact"/>
              <w:rPr>
                <w:del w:id="1969" w:author="王 秋侠" w:date="2020-11-16T14:19:00Z"/>
                <w:rFonts w:ascii="Calibri" w:eastAsia="宋体" w:hAnsi="Calibri" w:cs="黑体"/>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7BC677" w14:textId="5169A3A5" w:rsidR="00927379" w:rsidRPr="00927379" w:rsidDel="0020113A" w:rsidRDefault="00927379" w:rsidP="00927379">
            <w:pPr>
              <w:jc w:val="center"/>
              <w:rPr>
                <w:del w:id="1970" w:author="王 秋侠" w:date="2020-11-16T14:19:00Z"/>
                <w:rFonts w:ascii="Calibri" w:eastAsia="宋体" w:hAnsi="Calibri" w:cs="黑体"/>
                <w:b/>
              </w:rPr>
            </w:pPr>
            <w:del w:id="1971" w:author="王 秋侠" w:date="2020-11-16T14:19:00Z">
              <w:r w:rsidRPr="00927379" w:rsidDel="0020113A">
                <w:rPr>
                  <w:rFonts w:ascii="Calibri" w:eastAsia="宋体" w:hAnsi="宋体" w:cs="黑体" w:hint="eastAsia"/>
                  <w:b/>
                </w:rPr>
                <w:delText>验收日期</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6279B711" w14:textId="5CB7DC89" w:rsidR="00927379" w:rsidRPr="00927379" w:rsidDel="0020113A" w:rsidRDefault="00927379" w:rsidP="00927379">
            <w:pPr>
              <w:rPr>
                <w:del w:id="1972" w:author="王 秋侠" w:date="2020-11-16T14:19:00Z"/>
                <w:rFonts w:ascii="Calibri" w:eastAsia="宋体" w:hAnsi="Calibri" w:cs="黑体"/>
              </w:rPr>
            </w:pPr>
          </w:p>
        </w:tc>
      </w:tr>
      <w:tr w:rsidR="00927379" w:rsidRPr="00927379" w:rsidDel="0020113A" w14:paraId="75C7EF9E" w14:textId="16B9D2B2" w:rsidTr="00927379">
        <w:trPr>
          <w:cantSplit/>
          <w:trHeight w:hRule="exact" w:val="851"/>
          <w:del w:id="1973"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742C71CE" w14:textId="4CAEB190" w:rsidR="00927379" w:rsidRPr="00927379" w:rsidDel="0020113A" w:rsidRDefault="00927379" w:rsidP="00927379">
            <w:pPr>
              <w:jc w:val="center"/>
              <w:rPr>
                <w:del w:id="1974" w:author="王 秋侠" w:date="2020-11-16T14:19:00Z"/>
                <w:rFonts w:ascii="Calibri" w:eastAsia="宋体" w:hAnsi="Calibri" w:cs="黑体"/>
                <w:b/>
              </w:rPr>
            </w:pPr>
            <w:del w:id="1975" w:author="王 秋侠" w:date="2020-11-16T14:19:00Z">
              <w:r w:rsidRPr="00927379" w:rsidDel="0020113A">
                <w:rPr>
                  <w:rFonts w:ascii="Calibri" w:eastAsia="宋体" w:hAnsi="宋体" w:cs="黑体" w:hint="eastAsia"/>
                  <w:b/>
                </w:rPr>
                <w:delText>任务来源单位</w:delText>
              </w:r>
            </w:del>
          </w:p>
          <w:p w14:paraId="6816E73E" w14:textId="4F0980FD" w:rsidR="00927379" w:rsidRPr="00927379" w:rsidDel="0020113A" w:rsidRDefault="00927379" w:rsidP="00927379">
            <w:pPr>
              <w:jc w:val="center"/>
              <w:rPr>
                <w:del w:id="1976" w:author="王 秋侠" w:date="2020-11-16T14:19:00Z"/>
                <w:rFonts w:ascii="Calibri" w:eastAsia="宋体" w:hAnsi="Calibri" w:cs="黑体"/>
                <w:b/>
              </w:rPr>
            </w:pPr>
            <w:del w:id="1977" w:author="王 秋侠" w:date="2020-11-16T14:19:00Z">
              <w:r w:rsidRPr="00927379" w:rsidDel="0020113A">
                <w:rPr>
                  <w:rFonts w:ascii="Calibri" w:eastAsia="宋体" w:hAnsi="宋体" w:cs="黑体" w:hint="eastAsia"/>
                  <w:b/>
                </w:rPr>
                <w:delText>联系人</w:delText>
              </w:r>
            </w:del>
          </w:p>
        </w:tc>
        <w:tc>
          <w:tcPr>
            <w:tcW w:w="3483" w:type="dxa"/>
            <w:tcBorders>
              <w:top w:val="single" w:sz="4" w:space="0" w:color="auto"/>
              <w:left w:val="single" w:sz="4" w:space="0" w:color="auto"/>
              <w:bottom w:val="single" w:sz="4" w:space="0" w:color="auto"/>
              <w:right w:val="single" w:sz="4" w:space="0" w:color="auto"/>
            </w:tcBorders>
            <w:vAlign w:val="center"/>
          </w:tcPr>
          <w:p w14:paraId="51B215A8" w14:textId="3AA63A62" w:rsidR="00927379" w:rsidRPr="00927379" w:rsidDel="0020113A" w:rsidRDefault="00927379" w:rsidP="00927379">
            <w:pPr>
              <w:spacing w:line="360" w:lineRule="exact"/>
              <w:rPr>
                <w:del w:id="1978" w:author="王 秋侠" w:date="2020-11-16T14:19:00Z"/>
                <w:rFonts w:ascii="Calibri" w:eastAsia="宋体" w:hAnsi="Calibri" w:cs="黑体"/>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7F5A998" w14:textId="1642CA4B" w:rsidR="00927379" w:rsidRPr="00927379" w:rsidDel="0020113A" w:rsidRDefault="00927379" w:rsidP="00927379">
            <w:pPr>
              <w:jc w:val="center"/>
              <w:rPr>
                <w:del w:id="1979" w:author="王 秋侠" w:date="2020-11-16T14:19:00Z"/>
                <w:rFonts w:ascii="Calibri" w:eastAsia="宋体" w:hAnsi="宋体" w:cs="黑体"/>
                <w:b/>
              </w:rPr>
            </w:pPr>
            <w:del w:id="1980" w:author="王 秋侠" w:date="2020-11-16T14:19:00Z">
              <w:r w:rsidRPr="00927379" w:rsidDel="0020113A">
                <w:rPr>
                  <w:rFonts w:ascii="Calibri" w:eastAsia="宋体" w:hAnsi="宋体" w:cs="黑体" w:hint="eastAsia"/>
                  <w:b/>
                </w:rPr>
                <w:delText>后勤管理处</w:delText>
              </w:r>
            </w:del>
          </w:p>
          <w:p w14:paraId="667804B5" w14:textId="02CAB554" w:rsidR="00927379" w:rsidRPr="00927379" w:rsidDel="0020113A" w:rsidRDefault="00927379" w:rsidP="00927379">
            <w:pPr>
              <w:jc w:val="center"/>
              <w:rPr>
                <w:del w:id="1981" w:author="王 秋侠" w:date="2020-11-16T14:19:00Z"/>
                <w:rFonts w:ascii="Calibri" w:eastAsia="宋体" w:hAnsi="Calibri" w:cs="黑体"/>
                <w:b/>
              </w:rPr>
            </w:pPr>
            <w:del w:id="1982" w:author="王 秋侠" w:date="2020-11-16T14:19:00Z">
              <w:r w:rsidRPr="00927379" w:rsidDel="0020113A">
                <w:rPr>
                  <w:rFonts w:ascii="Calibri" w:eastAsia="宋体" w:hAnsi="宋体" w:cs="黑体" w:hint="eastAsia"/>
                  <w:b/>
                </w:rPr>
                <w:delText>联系人</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25598173" w14:textId="359B0273" w:rsidR="00927379" w:rsidRPr="00927379" w:rsidDel="0020113A" w:rsidRDefault="00927379" w:rsidP="00927379">
            <w:pPr>
              <w:spacing w:line="360" w:lineRule="exact"/>
              <w:rPr>
                <w:del w:id="1983" w:author="王 秋侠" w:date="2020-11-16T14:19:00Z"/>
                <w:rFonts w:ascii="Calibri" w:eastAsia="宋体" w:hAnsi="Calibri" w:cs="黑体"/>
              </w:rPr>
            </w:pPr>
          </w:p>
        </w:tc>
      </w:tr>
      <w:tr w:rsidR="00927379" w:rsidRPr="00927379" w:rsidDel="0020113A" w14:paraId="4B9008A4" w14:textId="1FAD7706" w:rsidTr="00927379">
        <w:trPr>
          <w:cantSplit/>
          <w:trHeight w:val="4292"/>
          <w:del w:id="1984"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12406E3F" w14:textId="059BA3BF" w:rsidR="00927379" w:rsidRPr="00927379" w:rsidDel="0020113A" w:rsidRDefault="00927379" w:rsidP="00927379">
            <w:pPr>
              <w:jc w:val="center"/>
              <w:rPr>
                <w:del w:id="1985" w:author="王 秋侠" w:date="2020-11-16T14:19:00Z"/>
                <w:rFonts w:ascii="Times New Roman" w:eastAsia="宋体" w:hAnsi="Times New Roman" w:cs="Times New Roman"/>
                <w:b/>
                <w:kern w:val="0"/>
                <w:szCs w:val="24"/>
              </w:rPr>
            </w:pPr>
            <w:del w:id="1986" w:author="王 秋侠" w:date="2020-11-16T14:19:00Z">
              <w:r w:rsidRPr="00927379" w:rsidDel="0020113A">
                <w:rPr>
                  <w:rFonts w:ascii="Times New Roman" w:eastAsia="宋体" w:hAnsi="宋体" w:cs="Times New Roman" w:hint="eastAsia"/>
                  <w:b/>
                  <w:kern w:val="0"/>
                  <w:szCs w:val="24"/>
                </w:rPr>
                <w:delText>验收结论</w:delText>
              </w:r>
            </w:del>
          </w:p>
        </w:tc>
        <w:tc>
          <w:tcPr>
            <w:tcW w:w="7027" w:type="dxa"/>
            <w:gridSpan w:val="3"/>
            <w:tcBorders>
              <w:top w:val="single" w:sz="4" w:space="0" w:color="auto"/>
              <w:left w:val="single" w:sz="4" w:space="0" w:color="auto"/>
              <w:bottom w:val="single" w:sz="4" w:space="0" w:color="auto"/>
              <w:right w:val="single" w:sz="4" w:space="0" w:color="auto"/>
            </w:tcBorders>
            <w:vAlign w:val="center"/>
          </w:tcPr>
          <w:p w14:paraId="4CD22574" w14:textId="0798ECF1" w:rsidR="00927379" w:rsidRPr="00927379" w:rsidDel="0020113A" w:rsidRDefault="00927379" w:rsidP="00AD66D7">
            <w:pPr>
              <w:numPr>
                <w:ilvl w:val="0"/>
                <w:numId w:val="70"/>
              </w:numPr>
              <w:spacing w:line="480" w:lineRule="exact"/>
              <w:rPr>
                <w:del w:id="1987" w:author="王 秋侠" w:date="2020-11-16T14:19:00Z"/>
                <w:rFonts w:ascii="Calibri" w:eastAsia="宋体" w:hAnsi="Calibri" w:cs="黑体"/>
              </w:rPr>
            </w:pPr>
            <w:del w:id="1988" w:author="王 秋侠" w:date="2020-11-16T14:19:00Z">
              <w:r w:rsidRPr="00927379" w:rsidDel="0020113A">
                <w:rPr>
                  <w:rFonts w:ascii="Calibri" w:eastAsia="宋体" w:hAnsi="宋体" w:cs="黑体" w:hint="eastAsia"/>
                </w:rPr>
                <w:delText>施工单位是否已根据任务书、施工合同、签证单等书面材料完成施工内容：是（）；否（）。</w:delText>
              </w:r>
            </w:del>
          </w:p>
          <w:p w14:paraId="34F3A051" w14:textId="2E00017D" w:rsidR="00927379" w:rsidRPr="00927379" w:rsidDel="0020113A" w:rsidRDefault="00927379" w:rsidP="00AD66D7">
            <w:pPr>
              <w:numPr>
                <w:ilvl w:val="0"/>
                <w:numId w:val="70"/>
              </w:numPr>
              <w:spacing w:line="480" w:lineRule="exact"/>
              <w:rPr>
                <w:del w:id="1989" w:author="王 秋侠" w:date="2020-11-16T14:19:00Z"/>
                <w:rFonts w:ascii="Calibri" w:eastAsia="宋体" w:hAnsi="Calibri" w:cs="黑体"/>
              </w:rPr>
            </w:pPr>
            <w:del w:id="1990" w:author="王 秋侠" w:date="2020-11-16T14:19:00Z">
              <w:r w:rsidRPr="00927379" w:rsidDel="0020113A">
                <w:rPr>
                  <w:rFonts w:ascii="Calibri" w:eastAsia="宋体" w:hAnsi="宋体" w:cs="黑体" w:hint="eastAsia"/>
                </w:rPr>
                <w:delText>施工成果是否符合使用单位需求，使用单位的预期目标已实现：是（）；否（）。</w:delText>
              </w:r>
            </w:del>
          </w:p>
          <w:p w14:paraId="015A20B7" w14:textId="031516CE" w:rsidR="00927379" w:rsidRPr="00927379" w:rsidDel="0020113A" w:rsidRDefault="00927379" w:rsidP="00AD66D7">
            <w:pPr>
              <w:numPr>
                <w:ilvl w:val="0"/>
                <w:numId w:val="70"/>
              </w:numPr>
              <w:spacing w:line="480" w:lineRule="exact"/>
              <w:rPr>
                <w:del w:id="1991" w:author="王 秋侠" w:date="2020-11-16T14:19:00Z"/>
                <w:rFonts w:ascii="Calibri" w:eastAsia="宋体" w:hAnsi="Calibri" w:cs="黑体"/>
              </w:rPr>
            </w:pPr>
            <w:del w:id="1992" w:author="王 秋侠" w:date="2020-11-16T14:19:00Z">
              <w:r w:rsidRPr="00927379" w:rsidDel="0020113A">
                <w:rPr>
                  <w:rFonts w:ascii="Calibri" w:eastAsia="宋体" w:hAnsi="宋体" w:cs="黑体" w:hint="eastAsia"/>
                </w:rPr>
                <w:delText>存在以下待整改内容：</w:delText>
              </w:r>
            </w:del>
          </w:p>
          <w:p w14:paraId="79A5C56C" w14:textId="5B189867" w:rsidR="00927379" w:rsidRPr="00927379" w:rsidDel="0020113A" w:rsidRDefault="00927379" w:rsidP="00927379">
            <w:pPr>
              <w:rPr>
                <w:del w:id="1993" w:author="王 秋侠" w:date="2020-11-16T14:19:00Z"/>
                <w:rFonts w:ascii="Calibri" w:eastAsia="宋体" w:hAnsi="Calibri" w:cs="黑体"/>
              </w:rPr>
            </w:pPr>
          </w:p>
          <w:p w14:paraId="6793C23C" w14:textId="599B90C5" w:rsidR="00927379" w:rsidRPr="00927379" w:rsidDel="0020113A" w:rsidRDefault="00927379" w:rsidP="00927379">
            <w:pPr>
              <w:rPr>
                <w:del w:id="1994" w:author="王 秋侠" w:date="2020-11-16T14:19:00Z"/>
                <w:rFonts w:ascii="Calibri" w:eastAsia="宋体" w:hAnsi="Calibri" w:cs="黑体"/>
              </w:rPr>
            </w:pPr>
          </w:p>
          <w:p w14:paraId="2A8F62DF" w14:textId="400DAEE2" w:rsidR="00927379" w:rsidRPr="00927379" w:rsidDel="0020113A" w:rsidRDefault="00927379" w:rsidP="00927379">
            <w:pPr>
              <w:rPr>
                <w:del w:id="1995" w:author="王 秋侠" w:date="2020-11-16T14:19:00Z"/>
                <w:rFonts w:ascii="Calibri" w:eastAsia="宋体" w:hAnsi="Calibri" w:cs="黑体"/>
              </w:rPr>
            </w:pPr>
          </w:p>
          <w:p w14:paraId="59D0CE24" w14:textId="67FADB5B" w:rsidR="00927379" w:rsidRPr="00927379" w:rsidDel="0020113A" w:rsidRDefault="00927379" w:rsidP="00927379">
            <w:pPr>
              <w:rPr>
                <w:del w:id="1996" w:author="王 秋侠" w:date="2020-11-16T14:19:00Z"/>
                <w:rFonts w:ascii="Calibri" w:eastAsia="宋体" w:hAnsi="Calibri" w:cs="黑体"/>
              </w:rPr>
            </w:pPr>
          </w:p>
          <w:p w14:paraId="3A811FB5" w14:textId="1DBE284C" w:rsidR="00927379" w:rsidRPr="00927379" w:rsidDel="0020113A" w:rsidRDefault="00927379" w:rsidP="00927379">
            <w:pPr>
              <w:rPr>
                <w:del w:id="1997" w:author="王 秋侠" w:date="2020-11-16T14:19:00Z"/>
                <w:rFonts w:ascii="Calibri" w:eastAsia="宋体" w:hAnsi="Calibri" w:cs="黑体"/>
              </w:rPr>
            </w:pPr>
          </w:p>
          <w:p w14:paraId="06AA3A6D" w14:textId="231CB737" w:rsidR="00927379" w:rsidRPr="00927379" w:rsidDel="0020113A" w:rsidRDefault="00927379" w:rsidP="00927379">
            <w:pPr>
              <w:rPr>
                <w:del w:id="1998" w:author="王 秋侠" w:date="2020-11-16T14:19:00Z"/>
                <w:rFonts w:ascii="Calibri" w:eastAsia="宋体" w:hAnsi="Calibri" w:cs="黑体"/>
              </w:rPr>
            </w:pPr>
          </w:p>
        </w:tc>
      </w:tr>
      <w:tr w:rsidR="00927379" w:rsidRPr="00927379" w:rsidDel="0020113A" w14:paraId="5BBAC308" w14:textId="6609B332" w:rsidTr="00927379">
        <w:trPr>
          <w:cantSplit/>
          <w:trHeight w:val="2066"/>
          <w:del w:id="1999"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6FA85963" w14:textId="2F246852" w:rsidR="00927379" w:rsidRPr="00927379" w:rsidDel="0020113A" w:rsidRDefault="00927379" w:rsidP="00927379">
            <w:pPr>
              <w:jc w:val="center"/>
              <w:rPr>
                <w:del w:id="2000" w:author="王 秋侠" w:date="2020-11-16T14:19:00Z"/>
                <w:rFonts w:ascii="Times New Roman" w:eastAsia="宋体" w:hAnsi="Times New Roman" w:cs="Times New Roman"/>
                <w:b/>
                <w:kern w:val="0"/>
                <w:szCs w:val="24"/>
              </w:rPr>
            </w:pPr>
            <w:del w:id="2001" w:author="王 秋侠" w:date="2020-11-16T14:19:00Z">
              <w:r w:rsidRPr="00927379" w:rsidDel="0020113A">
                <w:rPr>
                  <w:rFonts w:ascii="Times New Roman" w:eastAsia="宋体" w:hAnsi="宋体" w:cs="Times New Roman" w:hint="eastAsia"/>
                  <w:b/>
                  <w:kern w:val="0"/>
                  <w:szCs w:val="24"/>
                </w:rPr>
                <w:delText>验收人员</w:delText>
              </w:r>
            </w:del>
          </w:p>
          <w:p w14:paraId="287A14B1" w14:textId="2B438C3F" w:rsidR="00927379" w:rsidRPr="00927379" w:rsidDel="0020113A" w:rsidRDefault="00927379" w:rsidP="00927379">
            <w:pPr>
              <w:jc w:val="center"/>
              <w:rPr>
                <w:del w:id="2002" w:author="王 秋侠" w:date="2020-11-16T14:19:00Z"/>
                <w:rFonts w:ascii="Times New Roman" w:eastAsia="宋体" w:hAnsi="Times New Roman" w:cs="Times New Roman"/>
                <w:b/>
                <w:kern w:val="0"/>
                <w:szCs w:val="24"/>
              </w:rPr>
            </w:pPr>
            <w:del w:id="2003" w:author="王 秋侠" w:date="2020-11-16T14:19:00Z">
              <w:r w:rsidRPr="00927379" w:rsidDel="0020113A">
                <w:rPr>
                  <w:rFonts w:ascii="Times New Roman" w:eastAsia="宋体" w:hAnsi="宋体" w:cs="Times New Roman" w:hint="eastAsia"/>
                  <w:b/>
                  <w:kern w:val="0"/>
                  <w:szCs w:val="24"/>
                </w:rPr>
                <w:delText>签名</w:delText>
              </w:r>
            </w:del>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14:paraId="6E78892A" w14:textId="0B188574" w:rsidR="00927379" w:rsidRPr="00927379" w:rsidDel="0020113A" w:rsidRDefault="00927379" w:rsidP="00927379">
            <w:pPr>
              <w:rPr>
                <w:del w:id="2004" w:author="王 秋侠" w:date="2020-11-16T14:19:00Z"/>
                <w:rFonts w:ascii="Calibri" w:eastAsia="宋体" w:hAnsi="Calibri" w:cs="黑体"/>
              </w:rPr>
            </w:pPr>
            <w:del w:id="2005" w:author="王 秋侠" w:date="2020-11-16T14:19:00Z">
              <w:r w:rsidRPr="00927379" w:rsidDel="0020113A">
                <w:rPr>
                  <w:rFonts w:ascii="Calibri" w:eastAsia="宋体" w:hAnsi="Calibri" w:cs="黑体" w:hint="eastAsia"/>
                </w:rPr>
                <w:delText>后勤管理处：</w:delText>
              </w:r>
            </w:del>
          </w:p>
          <w:p w14:paraId="2132F94F" w14:textId="7876437F" w:rsidR="00927379" w:rsidRPr="00927379" w:rsidDel="0020113A" w:rsidRDefault="00927379" w:rsidP="00927379">
            <w:pPr>
              <w:rPr>
                <w:del w:id="2006" w:author="王 秋侠" w:date="2020-11-16T14:19:00Z"/>
                <w:rFonts w:ascii="Calibri" w:eastAsia="宋体" w:hAnsi="Calibri" w:cs="黑体"/>
              </w:rPr>
            </w:pPr>
            <w:del w:id="2007" w:author="王 秋侠" w:date="2020-11-16T14:19:00Z">
              <w:r w:rsidRPr="00927379" w:rsidDel="0020113A">
                <w:rPr>
                  <w:rFonts w:ascii="Calibri" w:eastAsia="宋体" w:hAnsi="Calibri" w:cs="黑体" w:hint="eastAsia"/>
                </w:rPr>
                <w:delText>任务来源单位：</w:delText>
              </w:r>
            </w:del>
          </w:p>
          <w:p w14:paraId="3B9318A7" w14:textId="1877DBC5" w:rsidR="00927379" w:rsidRPr="00927379" w:rsidDel="0020113A" w:rsidRDefault="00927379" w:rsidP="00927379">
            <w:pPr>
              <w:rPr>
                <w:del w:id="2008" w:author="王 秋侠" w:date="2020-11-16T14:19:00Z"/>
                <w:rFonts w:ascii="Calibri" w:eastAsia="宋体" w:hAnsi="Calibri" w:cs="黑体"/>
              </w:rPr>
            </w:pPr>
            <w:del w:id="2009" w:author="王 秋侠" w:date="2020-11-16T14:19:00Z">
              <w:r w:rsidRPr="00927379" w:rsidDel="0020113A">
                <w:rPr>
                  <w:rFonts w:ascii="Calibri" w:eastAsia="宋体" w:hAnsi="Calibri" w:cs="黑体"/>
                </w:rPr>
                <w:delText>***</w:delText>
              </w:r>
            </w:del>
          </w:p>
          <w:p w14:paraId="1525870D" w14:textId="55C79E1D" w:rsidR="00927379" w:rsidRPr="00927379" w:rsidDel="0020113A" w:rsidRDefault="00927379" w:rsidP="00927379">
            <w:pPr>
              <w:rPr>
                <w:del w:id="2010" w:author="王 秋侠" w:date="2020-11-16T14:19:00Z"/>
                <w:rFonts w:ascii="Calibri" w:eastAsia="宋体" w:hAnsi="Calibri" w:cs="黑体"/>
              </w:rPr>
            </w:pPr>
            <w:del w:id="2011" w:author="王 秋侠" w:date="2020-11-16T14:19:00Z">
              <w:r w:rsidRPr="00927379" w:rsidDel="0020113A">
                <w:rPr>
                  <w:rFonts w:ascii="Calibri" w:eastAsia="宋体" w:hAnsi="Calibri" w:cs="黑体"/>
                </w:rPr>
                <w:delText>***</w:delText>
              </w:r>
            </w:del>
          </w:p>
        </w:tc>
      </w:tr>
      <w:tr w:rsidR="00927379" w:rsidRPr="00927379" w:rsidDel="0020113A" w14:paraId="160FA908" w14:textId="2DB1D29B" w:rsidTr="00927379">
        <w:trPr>
          <w:cantSplit/>
          <w:trHeight w:val="1541"/>
          <w:del w:id="2012"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26D8E46C" w14:textId="4EF4251B" w:rsidR="00927379" w:rsidRPr="00927379" w:rsidDel="0020113A" w:rsidRDefault="00927379" w:rsidP="00927379">
            <w:pPr>
              <w:ind w:left="140" w:hanging="140"/>
              <w:jc w:val="center"/>
              <w:rPr>
                <w:del w:id="2013" w:author="王 秋侠" w:date="2020-11-16T14:19:00Z"/>
                <w:rFonts w:ascii="Calibri" w:eastAsia="宋体" w:hAnsi="Calibri" w:cs="黑体"/>
                <w:b/>
              </w:rPr>
            </w:pPr>
            <w:del w:id="2014" w:author="王 秋侠" w:date="2020-11-16T14:19:00Z">
              <w:r w:rsidRPr="00927379" w:rsidDel="0020113A">
                <w:rPr>
                  <w:rFonts w:ascii="Calibri" w:eastAsia="宋体" w:hAnsi="宋体" w:cs="黑体" w:hint="eastAsia"/>
                  <w:b/>
                </w:rPr>
                <w:delText>使用单位</w:delText>
              </w:r>
            </w:del>
          </w:p>
          <w:p w14:paraId="69BFC6E4" w14:textId="4B65832C" w:rsidR="00927379" w:rsidRPr="00927379" w:rsidDel="0020113A" w:rsidRDefault="00927379" w:rsidP="00927379">
            <w:pPr>
              <w:ind w:left="140" w:hanging="140"/>
              <w:jc w:val="center"/>
              <w:rPr>
                <w:del w:id="2015" w:author="王 秋侠" w:date="2020-11-16T14:19:00Z"/>
                <w:rFonts w:ascii="Calibri" w:eastAsia="宋体" w:hAnsi="Calibri" w:cs="黑体"/>
                <w:b/>
              </w:rPr>
            </w:pPr>
            <w:del w:id="2016" w:author="王 秋侠" w:date="2020-11-16T14:19:00Z">
              <w:r w:rsidRPr="00927379" w:rsidDel="0020113A">
                <w:rPr>
                  <w:rFonts w:ascii="Calibri" w:eastAsia="宋体" w:hAnsi="宋体" w:cs="黑体" w:hint="eastAsia"/>
                  <w:b/>
                </w:rPr>
                <w:delText>意见</w:delText>
              </w:r>
            </w:del>
          </w:p>
        </w:tc>
        <w:tc>
          <w:tcPr>
            <w:tcW w:w="7027" w:type="dxa"/>
            <w:gridSpan w:val="3"/>
            <w:tcBorders>
              <w:top w:val="single" w:sz="4" w:space="0" w:color="auto"/>
              <w:left w:val="single" w:sz="4" w:space="0" w:color="auto"/>
              <w:bottom w:val="single" w:sz="4" w:space="0" w:color="auto"/>
              <w:right w:val="single" w:sz="4" w:space="0" w:color="auto"/>
            </w:tcBorders>
            <w:vAlign w:val="center"/>
            <w:hideMark/>
          </w:tcPr>
          <w:p w14:paraId="7D3E19DA" w14:textId="3D046269" w:rsidR="00927379" w:rsidRPr="00927379" w:rsidDel="0020113A" w:rsidRDefault="00927379" w:rsidP="00927379">
            <w:pPr>
              <w:spacing w:line="520" w:lineRule="exact"/>
              <w:rPr>
                <w:del w:id="2017" w:author="王 秋侠" w:date="2020-11-16T14:19:00Z"/>
                <w:rFonts w:ascii="Calibri" w:eastAsia="宋体" w:hAnsi="Calibri" w:cs="黑体"/>
              </w:rPr>
            </w:pPr>
            <w:del w:id="2018" w:author="王 秋侠" w:date="2020-11-16T14:19:00Z">
              <w:r w:rsidRPr="00927379" w:rsidDel="0020113A">
                <w:rPr>
                  <w:rFonts w:ascii="Calibri" w:eastAsia="宋体" w:hAnsi="宋体" w:cs="黑体" w:hint="eastAsia"/>
                </w:rPr>
                <w:delText>验收意见：</w:delText>
              </w:r>
              <w:r w:rsidRPr="00927379" w:rsidDel="0020113A">
                <w:rPr>
                  <w:rFonts w:ascii="Calibri" w:eastAsia="宋体" w:hAnsi="Calibri" w:cs="黑体"/>
                </w:rPr>
                <w:delText>1</w:delText>
              </w:r>
              <w:r w:rsidRPr="00927379" w:rsidDel="0020113A">
                <w:rPr>
                  <w:rFonts w:ascii="Calibri" w:eastAsia="宋体" w:hAnsi="宋体" w:cs="黑体" w:hint="eastAsia"/>
                </w:rPr>
                <w:delText>、验收合格（）；</w:delText>
              </w:r>
              <w:r w:rsidRPr="00927379" w:rsidDel="0020113A">
                <w:rPr>
                  <w:rFonts w:ascii="Calibri" w:eastAsia="宋体" w:hAnsi="Calibri" w:cs="黑体"/>
                </w:rPr>
                <w:delText xml:space="preserve">   2</w:delText>
              </w:r>
              <w:r w:rsidRPr="00927379" w:rsidDel="0020113A">
                <w:rPr>
                  <w:rFonts w:ascii="Calibri" w:eastAsia="宋体" w:hAnsi="宋体" w:cs="黑体" w:hint="eastAsia"/>
                </w:rPr>
                <w:delText>、验收不合格（）</w:delText>
              </w:r>
            </w:del>
          </w:p>
          <w:p w14:paraId="5272B828" w14:textId="759D46CB" w:rsidR="00927379" w:rsidRPr="00927379" w:rsidDel="0020113A" w:rsidRDefault="00927379" w:rsidP="00927379">
            <w:pPr>
              <w:spacing w:line="520" w:lineRule="exact"/>
              <w:rPr>
                <w:del w:id="2019" w:author="王 秋侠" w:date="2020-11-16T14:19:00Z"/>
                <w:rFonts w:ascii="Calibri" w:eastAsia="宋体" w:hAnsi="Calibri" w:cs="黑体"/>
              </w:rPr>
            </w:pPr>
            <w:del w:id="2020" w:author="王 秋侠" w:date="2020-11-16T14:19:00Z">
              <w:r w:rsidRPr="00927379" w:rsidDel="0020113A">
                <w:rPr>
                  <w:rFonts w:ascii="Calibri" w:eastAsia="宋体" w:hAnsi="宋体" w:cs="黑体" w:hint="eastAsia"/>
                </w:rPr>
                <w:delText>负责人：</w:delText>
              </w:r>
            </w:del>
          </w:p>
        </w:tc>
      </w:tr>
      <w:tr w:rsidR="00927379" w:rsidRPr="00927379" w:rsidDel="0020113A" w14:paraId="155C31AA" w14:textId="76D1E11F" w:rsidTr="00927379">
        <w:trPr>
          <w:cantSplit/>
          <w:trHeight w:val="1138"/>
          <w:del w:id="2021" w:author="王 秋侠" w:date="2020-11-16T14:19:00Z"/>
        </w:trPr>
        <w:tc>
          <w:tcPr>
            <w:tcW w:w="1904" w:type="dxa"/>
            <w:tcBorders>
              <w:top w:val="single" w:sz="4" w:space="0" w:color="auto"/>
              <w:left w:val="single" w:sz="4" w:space="0" w:color="auto"/>
              <w:bottom w:val="single" w:sz="4" w:space="0" w:color="auto"/>
              <w:right w:val="single" w:sz="4" w:space="0" w:color="auto"/>
            </w:tcBorders>
            <w:vAlign w:val="center"/>
            <w:hideMark/>
          </w:tcPr>
          <w:p w14:paraId="71D44ADB" w14:textId="28BC6A41" w:rsidR="00927379" w:rsidRPr="00927379" w:rsidDel="0020113A" w:rsidRDefault="00927379" w:rsidP="00927379">
            <w:pPr>
              <w:jc w:val="center"/>
              <w:rPr>
                <w:del w:id="2022" w:author="王 秋侠" w:date="2020-11-16T14:19:00Z"/>
                <w:rFonts w:ascii="Calibri" w:eastAsia="宋体" w:hAnsi="Calibri" w:cs="黑体"/>
                <w:b/>
              </w:rPr>
            </w:pPr>
            <w:del w:id="2023" w:author="王 秋侠" w:date="2020-11-16T14:19:00Z">
              <w:r w:rsidRPr="00927379" w:rsidDel="0020113A">
                <w:rPr>
                  <w:rFonts w:ascii="Calibri" w:eastAsia="宋体" w:hAnsi="宋体" w:cs="黑体" w:hint="eastAsia"/>
                  <w:b/>
                </w:rPr>
                <w:delText>备注</w:delText>
              </w:r>
            </w:del>
          </w:p>
        </w:tc>
        <w:tc>
          <w:tcPr>
            <w:tcW w:w="7027" w:type="dxa"/>
            <w:gridSpan w:val="3"/>
            <w:tcBorders>
              <w:top w:val="single" w:sz="4" w:space="0" w:color="auto"/>
              <w:left w:val="single" w:sz="4" w:space="0" w:color="auto"/>
              <w:bottom w:val="single" w:sz="4" w:space="0" w:color="auto"/>
              <w:right w:val="single" w:sz="4" w:space="0" w:color="auto"/>
            </w:tcBorders>
            <w:vAlign w:val="center"/>
          </w:tcPr>
          <w:p w14:paraId="7848A12D" w14:textId="5F450B5D" w:rsidR="00927379" w:rsidRPr="00927379" w:rsidDel="0020113A" w:rsidRDefault="00927379" w:rsidP="00927379">
            <w:pPr>
              <w:rPr>
                <w:del w:id="2024" w:author="王 秋侠" w:date="2020-11-16T14:19:00Z"/>
                <w:rFonts w:ascii="Calibri" w:eastAsia="宋体" w:hAnsi="Calibri" w:cs="黑体"/>
              </w:rPr>
            </w:pPr>
          </w:p>
        </w:tc>
      </w:tr>
    </w:tbl>
    <w:p w14:paraId="0CE9F30B" w14:textId="6CB66981" w:rsidR="00927379" w:rsidRPr="00927379" w:rsidDel="0020113A" w:rsidRDefault="00927379" w:rsidP="00927379">
      <w:pPr>
        <w:tabs>
          <w:tab w:val="left" w:pos="851"/>
        </w:tabs>
        <w:spacing w:line="360" w:lineRule="auto"/>
        <w:jc w:val="left"/>
        <w:rPr>
          <w:del w:id="2025" w:author="王 秋侠" w:date="2020-11-16T14:19:00Z"/>
          <w:rFonts w:ascii="仿宋" w:eastAsia="仿宋" w:hAnsi="仿宋" w:cs="黑体"/>
          <w:bCs/>
          <w:kern w:val="36"/>
          <w:sz w:val="30"/>
          <w:szCs w:val="30"/>
        </w:rPr>
      </w:pPr>
    </w:p>
    <w:p w14:paraId="061DADE3" w14:textId="1F6078FA" w:rsidR="00927379" w:rsidRPr="00927379" w:rsidDel="0020113A" w:rsidRDefault="00927379" w:rsidP="00927379">
      <w:pPr>
        <w:tabs>
          <w:tab w:val="left" w:pos="851"/>
        </w:tabs>
        <w:spacing w:line="360" w:lineRule="auto"/>
        <w:jc w:val="left"/>
        <w:rPr>
          <w:del w:id="2026" w:author="王 秋侠" w:date="2020-11-16T14:19:00Z"/>
          <w:rFonts w:ascii="仿宋" w:eastAsia="仿宋" w:hAnsi="仿宋" w:cs="黑体"/>
          <w:bCs/>
          <w:kern w:val="36"/>
          <w:szCs w:val="24"/>
        </w:rPr>
      </w:pPr>
      <w:del w:id="2027" w:author="王 秋侠" w:date="2020-11-16T14:19:00Z">
        <w:r w:rsidRPr="00927379" w:rsidDel="0020113A">
          <w:rPr>
            <w:rFonts w:ascii="仿宋" w:eastAsia="仿宋" w:hAnsi="仿宋" w:cs="黑体" w:hint="eastAsia"/>
            <w:bCs/>
            <w:kern w:val="36"/>
            <w:szCs w:val="24"/>
          </w:rPr>
          <w:delText>附件六：</w:delText>
        </w:r>
      </w:del>
    </w:p>
    <w:p w14:paraId="3BA49C7B" w14:textId="55DA61A1" w:rsidR="00927379" w:rsidRPr="00927379" w:rsidDel="0020113A" w:rsidRDefault="00927379" w:rsidP="00927379">
      <w:pPr>
        <w:widowControl/>
        <w:jc w:val="center"/>
        <w:rPr>
          <w:del w:id="2028" w:author="王 秋侠" w:date="2020-11-16T14:19:00Z"/>
          <w:rFonts w:ascii="仿宋" w:eastAsia="仿宋" w:hAnsi="仿宋" w:cs="宋体"/>
          <w:b/>
          <w:bCs/>
          <w:kern w:val="0"/>
          <w:sz w:val="32"/>
          <w:szCs w:val="32"/>
        </w:rPr>
      </w:pPr>
      <w:del w:id="2029" w:author="王 秋侠" w:date="2020-11-16T14:19:00Z">
        <w:r w:rsidRPr="00927379" w:rsidDel="0020113A">
          <w:rPr>
            <w:rFonts w:ascii="仿宋" w:eastAsia="仿宋" w:hAnsi="仿宋" w:cs="宋体" w:hint="eastAsia"/>
            <w:b/>
            <w:bCs/>
            <w:kern w:val="0"/>
            <w:sz w:val="32"/>
            <w:szCs w:val="32"/>
          </w:rPr>
          <w:delText>上海电力大学修缮工程增减内容签证单</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3845"/>
        <w:gridCol w:w="1653"/>
        <w:gridCol w:w="1734"/>
      </w:tblGrid>
      <w:tr w:rsidR="00927379" w:rsidRPr="00927379" w:rsidDel="0020113A" w14:paraId="31795FB6" w14:textId="1E26F4DB" w:rsidTr="00927379">
        <w:trPr>
          <w:trHeight w:val="862"/>
          <w:jc w:val="center"/>
          <w:del w:id="2030"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3513EB4F" w14:textId="761BFEA8" w:rsidR="00927379" w:rsidRPr="00927379" w:rsidDel="0020113A" w:rsidRDefault="00927379" w:rsidP="00927379">
            <w:pPr>
              <w:spacing w:line="400" w:lineRule="exact"/>
              <w:jc w:val="center"/>
              <w:rPr>
                <w:del w:id="2031" w:author="王 秋侠" w:date="2020-11-16T14:19:00Z"/>
                <w:rFonts w:ascii="Calibri" w:eastAsia="宋体" w:hAnsi="Calibri" w:cs="黑体"/>
                <w:b/>
                <w:sz w:val="28"/>
                <w:szCs w:val="28"/>
              </w:rPr>
            </w:pPr>
            <w:del w:id="2032" w:author="王 秋侠" w:date="2020-11-16T14:19:00Z">
              <w:r w:rsidRPr="00927379" w:rsidDel="0020113A">
                <w:rPr>
                  <w:rFonts w:ascii="Calibri" w:eastAsia="宋体" w:hAnsi="Calibri" w:cs="黑体" w:hint="eastAsia"/>
                  <w:b/>
                  <w:sz w:val="28"/>
                  <w:szCs w:val="28"/>
                </w:rPr>
                <w:delText>工程名称</w:delText>
              </w:r>
            </w:del>
          </w:p>
        </w:tc>
        <w:tc>
          <w:tcPr>
            <w:tcW w:w="3845" w:type="dxa"/>
            <w:tcBorders>
              <w:top w:val="single" w:sz="4" w:space="0" w:color="auto"/>
              <w:left w:val="single" w:sz="4" w:space="0" w:color="auto"/>
              <w:bottom w:val="single" w:sz="4" w:space="0" w:color="auto"/>
              <w:right w:val="single" w:sz="4" w:space="0" w:color="auto"/>
            </w:tcBorders>
            <w:vAlign w:val="center"/>
          </w:tcPr>
          <w:p w14:paraId="5836FA42" w14:textId="2B057C00" w:rsidR="00927379" w:rsidRPr="00927379" w:rsidDel="0020113A" w:rsidRDefault="00927379" w:rsidP="00927379">
            <w:pPr>
              <w:spacing w:line="400" w:lineRule="exact"/>
              <w:rPr>
                <w:del w:id="2033" w:author="王 秋侠" w:date="2020-11-16T14:19:00Z"/>
                <w:rFonts w:ascii="Calibri" w:eastAsia="宋体" w:hAnsi="Calibri" w:cs="黑体"/>
                <w:sz w:val="28"/>
                <w:szCs w:val="28"/>
              </w:rPr>
            </w:pPr>
          </w:p>
        </w:tc>
        <w:tc>
          <w:tcPr>
            <w:tcW w:w="1653" w:type="dxa"/>
            <w:tcBorders>
              <w:top w:val="single" w:sz="4" w:space="0" w:color="auto"/>
              <w:left w:val="single" w:sz="4" w:space="0" w:color="auto"/>
              <w:bottom w:val="single" w:sz="4" w:space="0" w:color="auto"/>
              <w:right w:val="single" w:sz="4" w:space="0" w:color="auto"/>
            </w:tcBorders>
            <w:vAlign w:val="center"/>
            <w:hideMark/>
          </w:tcPr>
          <w:p w14:paraId="502B9788" w14:textId="2F21B831" w:rsidR="00927379" w:rsidRPr="00927379" w:rsidDel="0020113A" w:rsidRDefault="00927379" w:rsidP="00927379">
            <w:pPr>
              <w:spacing w:line="400" w:lineRule="exact"/>
              <w:jc w:val="center"/>
              <w:rPr>
                <w:del w:id="2034" w:author="王 秋侠" w:date="2020-11-16T14:19:00Z"/>
                <w:rFonts w:ascii="Calibri" w:eastAsia="宋体" w:hAnsi="Calibri" w:cs="黑体"/>
                <w:b/>
                <w:sz w:val="28"/>
                <w:szCs w:val="28"/>
              </w:rPr>
            </w:pPr>
            <w:del w:id="2035" w:author="王 秋侠" w:date="2020-11-16T14:19:00Z">
              <w:r w:rsidRPr="00927379" w:rsidDel="0020113A">
                <w:rPr>
                  <w:rFonts w:ascii="Calibri" w:eastAsia="宋体" w:hAnsi="Calibri" w:cs="黑体" w:hint="eastAsia"/>
                  <w:b/>
                  <w:sz w:val="28"/>
                  <w:szCs w:val="28"/>
                </w:rPr>
                <w:delText>工程编号</w:delText>
              </w:r>
            </w:del>
          </w:p>
        </w:tc>
        <w:tc>
          <w:tcPr>
            <w:tcW w:w="1734" w:type="dxa"/>
            <w:tcBorders>
              <w:top w:val="single" w:sz="4" w:space="0" w:color="auto"/>
              <w:left w:val="single" w:sz="4" w:space="0" w:color="auto"/>
              <w:bottom w:val="single" w:sz="4" w:space="0" w:color="auto"/>
              <w:right w:val="single" w:sz="4" w:space="0" w:color="auto"/>
            </w:tcBorders>
            <w:vAlign w:val="center"/>
          </w:tcPr>
          <w:p w14:paraId="33612947" w14:textId="3BA4037F" w:rsidR="00927379" w:rsidRPr="00927379" w:rsidDel="0020113A" w:rsidRDefault="00927379" w:rsidP="00927379">
            <w:pPr>
              <w:spacing w:line="400" w:lineRule="exact"/>
              <w:jc w:val="center"/>
              <w:rPr>
                <w:del w:id="2036" w:author="王 秋侠" w:date="2020-11-16T14:19:00Z"/>
                <w:rFonts w:ascii="Calibri" w:eastAsia="宋体" w:hAnsi="Calibri" w:cs="黑体"/>
                <w:sz w:val="28"/>
                <w:szCs w:val="28"/>
              </w:rPr>
            </w:pPr>
          </w:p>
        </w:tc>
      </w:tr>
      <w:tr w:rsidR="00927379" w:rsidRPr="00927379" w:rsidDel="0020113A" w14:paraId="73B30BA1" w14:textId="6EFF6899" w:rsidTr="00927379">
        <w:trPr>
          <w:trHeight w:val="792"/>
          <w:jc w:val="center"/>
          <w:del w:id="2037"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18599792" w14:textId="3BA3DB2D" w:rsidR="00927379" w:rsidRPr="00927379" w:rsidDel="0020113A" w:rsidRDefault="00927379" w:rsidP="00927379">
            <w:pPr>
              <w:spacing w:line="400" w:lineRule="exact"/>
              <w:jc w:val="center"/>
              <w:rPr>
                <w:del w:id="2038" w:author="王 秋侠" w:date="2020-11-16T14:19:00Z"/>
                <w:rFonts w:ascii="Calibri" w:eastAsia="宋体" w:hAnsi="Calibri" w:cs="黑体"/>
                <w:b/>
                <w:sz w:val="28"/>
                <w:szCs w:val="28"/>
              </w:rPr>
            </w:pPr>
            <w:del w:id="2039" w:author="王 秋侠" w:date="2020-11-16T14:19:00Z">
              <w:r w:rsidRPr="00927379" w:rsidDel="0020113A">
                <w:rPr>
                  <w:rFonts w:ascii="Calibri" w:eastAsia="宋体" w:hAnsi="Calibri" w:cs="黑体" w:hint="eastAsia"/>
                  <w:b/>
                  <w:sz w:val="28"/>
                  <w:szCs w:val="28"/>
                </w:rPr>
                <w:delText>立项金额</w:delText>
              </w:r>
            </w:del>
          </w:p>
        </w:tc>
        <w:tc>
          <w:tcPr>
            <w:tcW w:w="3845" w:type="dxa"/>
            <w:tcBorders>
              <w:top w:val="single" w:sz="4" w:space="0" w:color="auto"/>
              <w:left w:val="single" w:sz="4" w:space="0" w:color="auto"/>
              <w:bottom w:val="single" w:sz="4" w:space="0" w:color="auto"/>
              <w:right w:val="single" w:sz="4" w:space="0" w:color="auto"/>
            </w:tcBorders>
            <w:vAlign w:val="center"/>
            <w:hideMark/>
          </w:tcPr>
          <w:p w14:paraId="40187655" w14:textId="0C03E382" w:rsidR="00927379" w:rsidRPr="00927379" w:rsidDel="0020113A" w:rsidRDefault="00927379" w:rsidP="00927379">
            <w:pPr>
              <w:spacing w:line="400" w:lineRule="exact"/>
              <w:ind w:firstLineChars="1400" w:firstLine="3920"/>
              <w:rPr>
                <w:del w:id="2040" w:author="王 秋侠" w:date="2020-11-16T14:19:00Z"/>
                <w:rFonts w:ascii="Calibri" w:eastAsia="宋体" w:hAnsi="Calibri" w:cs="黑体"/>
                <w:sz w:val="28"/>
                <w:szCs w:val="28"/>
              </w:rPr>
            </w:pPr>
            <w:del w:id="2041" w:author="王 秋侠" w:date="2020-11-16T14:19:00Z">
              <w:r w:rsidRPr="00927379" w:rsidDel="0020113A">
                <w:rPr>
                  <w:rFonts w:ascii="Calibri" w:eastAsia="宋体" w:hAnsi="Calibri" w:cs="黑体" w:hint="eastAsia"/>
                  <w:sz w:val="28"/>
                  <w:szCs w:val="28"/>
                </w:rPr>
                <w:delText>元</w:delText>
              </w:r>
            </w:del>
          </w:p>
        </w:tc>
        <w:tc>
          <w:tcPr>
            <w:tcW w:w="1653" w:type="dxa"/>
            <w:tcBorders>
              <w:top w:val="single" w:sz="4" w:space="0" w:color="auto"/>
              <w:left w:val="single" w:sz="4" w:space="0" w:color="auto"/>
              <w:bottom w:val="single" w:sz="4" w:space="0" w:color="auto"/>
              <w:right w:val="single" w:sz="4" w:space="0" w:color="auto"/>
            </w:tcBorders>
            <w:vAlign w:val="center"/>
            <w:hideMark/>
          </w:tcPr>
          <w:p w14:paraId="058080DC" w14:textId="6859302A" w:rsidR="00927379" w:rsidRPr="00927379" w:rsidDel="0020113A" w:rsidRDefault="00927379" w:rsidP="00927379">
            <w:pPr>
              <w:spacing w:line="400" w:lineRule="exact"/>
              <w:jc w:val="center"/>
              <w:rPr>
                <w:del w:id="2042" w:author="王 秋侠" w:date="2020-11-16T14:19:00Z"/>
                <w:rFonts w:ascii="Calibri" w:eastAsia="宋体" w:hAnsi="Calibri" w:cs="黑体"/>
                <w:sz w:val="28"/>
                <w:szCs w:val="28"/>
              </w:rPr>
            </w:pPr>
            <w:del w:id="2043" w:author="王 秋侠" w:date="2020-11-16T14:19:00Z">
              <w:r w:rsidRPr="00927379" w:rsidDel="0020113A">
                <w:rPr>
                  <w:rFonts w:ascii="Calibri" w:eastAsia="宋体" w:hAnsi="Calibri" w:cs="黑体" w:hint="eastAsia"/>
                  <w:b/>
                  <w:sz w:val="28"/>
                  <w:szCs w:val="28"/>
                </w:rPr>
                <w:delText>签证金额</w:delText>
              </w:r>
            </w:del>
          </w:p>
        </w:tc>
        <w:tc>
          <w:tcPr>
            <w:tcW w:w="1734" w:type="dxa"/>
            <w:tcBorders>
              <w:top w:val="single" w:sz="4" w:space="0" w:color="auto"/>
              <w:left w:val="single" w:sz="4" w:space="0" w:color="auto"/>
              <w:bottom w:val="single" w:sz="4" w:space="0" w:color="auto"/>
              <w:right w:val="single" w:sz="4" w:space="0" w:color="auto"/>
            </w:tcBorders>
            <w:vAlign w:val="center"/>
            <w:hideMark/>
          </w:tcPr>
          <w:p w14:paraId="2DDC3391" w14:textId="5F94EAC5" w:rsidR="00927379" w:rsidRPr="00927379" w:rsidDel="0020113A" w:rsidRDefault="00927379" w:rsidP="00927379">
            <w:pPr>
              <w:spacing w:line="400" w:lineRule="exact"/>
              <w:ind w:firstLineChars="450" w:firstLine="1260"/>
              <w:rPr>
                <w:del w:id="2044" w:author="王 秋侠" w:date="2020-11-16T14:19:00Z"/>
                <w:rFonts w:ascii="Calibri" w:eastAsia="宋体" w:hAnsi="Calibri" w:cs="黑体"/>
                <w:sz w:val="28"/>
                <w:szCs w:val="28"/>
              </w:rPr>
            </w:pPr>
            <w:del w:id="2045" w:author="王 秋侠" w:date="2020-11-16T14:19:00Z">
              <w:r w:rsidRPr="00927379" w:rsidDel="0020113A">
                <w:rPr>
                  <w:rFonts w:ascii="Calibri" w:eastAsia="宋体" w:hAnsi="Calibri" w:cs="黑体" w:hint="eastAsia"/>
                  <w:sz w:val="28"/>
                  <w:szCs w:val="28"/>
                </w:rPr>
                <w:delText>元</w:delText>
              </w:r>
            </w:del>
          </w:p>
        </w:tc>
      </w:tr>
      <w:tr w:rsidR="00927379" w:rsidRPr="00927379" w:rsidDel="0020113A" w14:paraId="4C029673" w14:textId="05D0E20A" w:rsidTr="00927379">
        <w:trPr>
          <w:trHeight w:val="2017"/>
          <w:jc w:val="center"/>
          <w:del w:id="2046"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36D2040B" w14:textId="16418530" w:rsidR="00927379" w:rsidRPr="00927379" w:rsidDel="0020113A" w:rsidRDefault="00927379" w:rsidP="00927379">
            <w:pPr>
              <w:spacing w:line="400" w:lineRule="exact"/>
              <w:jc w:val="center"/>
              <w:rPr>
                <w:del w:id="2047" w:author="王 秋侠" w:date="2020-11-16T14:19:00Z"/>
                <w:rFonts w:ascii="Calibri" w:eastAsia="宋体" w:hAnsi="Calibri" w:cs="黑体"/>
                <w:b/>
                <w:sz w:val="28"/>
                <w:szCs w:val="28"/>
              </w:rPr>
            </w:pPr>
            <w:del w:id="2048" w:author="王 秋侠" w:date="2020-11-16T14:19:00Z">
              <w:r w:rsidRPr="00927379" w:rsidDel="0020113A">
                <w:rPr>
                  <w:rFonts w:ascii="Calibri" w:eastAsia="宋体" w:hAnsi="Calibri" w:cs="黑体" w:hint="eastAsia"/>
                  <w:b/>
                  <w:sz w:val="28"/>
                  <w:szCs w:val="28"/>
                </w:rPr>
                <w:delText>签证原因</w:delText>
              </w:r>
            </w:del>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31F1EAD8" w14:textId="569FA171" w:rsidR="00927379" w:rsidRPr="00927379" w:rsidDel="0020113A" w:rsidRDefault="00927379" w:rsidP="00927379">
            <w:pPr>
              <w:spacing w:line="400" w:lineRule="exact"/>
              <w:rPr>
                <w:del w:id="2049" w:author="王 秋侠" w:date="2020-11-16T14:19:00Z"/>
                <w:rFonts w:ascii="Calibri" w:eastAsia="宋体" w:hAnsi="Calibri" w:cs="黑体"/>
                <w:sz w:val="28"/>
                <w:szCs w:val="28"/>
              </w:rPr>
            </w:pPr>
            <w:del w:id="2050" w:author="王 秋侠" w:date="2020-11-16T14:19:00Z">
              <w:r w:rsidRPr="00927379" w:rsidDel="0020113A">
                <w:rPr>
                  <w:rFonts w:ascii="Calibri" w:eastAsia="宋体" w:hAnsi="Calibri" w:cs="黑体"/>
                  <w:sz w:val="28"/>
                  <w:szCs w:val="28"/>
                </w:rPr>
                <w:delText>1</w:delText>
              </w:r>
              <w:r w:rsidRPr="00927379" w:rsidDel="0020113A">
                <w:rPr>
                  <w:rFonts w:ascii="Calibri" w:eastAsia="宋体" w:hAnsi="Calibri" w:cs="黑体" w:hint="eastAsia"/>
                  <w:sz w:val="28"/>
                  <w:szCs w:val="28"/>
                </w:rPr>
                <w:delText>、申请单位增加需求（）；</w:delText>
              </w:r>
              <w:r w:rsidRPr="00927379" w:rsidDel="0020113A">
                <w:rPr>
                  <w:rFonts w:ascii="Calibri" w:eastAsia="宋体" w:hAnsi="Calibri" w:cs="黑体"/>
                  <w:sz w:val="28"/>
                  <w:szCs w:val="28"/>
                </w:rPr>
                <w:delText xml:space="preserve">  2</w:delText>
              </w:r>
              <w:r w:rsidRPr="00927379" w:rsidDel="0020113A">
                <w:rPr>
                  <w:rFonts w:ascii="Calibri" w:eastAsia="宋体" w:hAnsi="Calibri" w:cs="黑体" w:hint="eastAsia"/>
                  <w:sz w:val="28"/>
                  <w:szCs w:val="28"/>
                </w:rPr>
                <w:delText>、设计单位修正方案（）；</w:delText>
              </w:r>
            </w:del>
          </w:p>
          <w:p w14:paraId="28CB39EF" w14:textId="54EEECF6" w:rsidR="00927379" w:rsidRPr="00927379" w:rsidDel="0020113A" w:rsidRDefault="00927379" w:rsidP="00927379">
            <w:pPr>
              <w:spacing w:line="400" w:lineRule="exact"/>
              <w:rPr>
                <w:del w:id="2051" w:author="王 秋侠" w:date="2020-11-16T14:19:00Z"/>
                <w:rFonts w:ascii="Calibri" w:eastAsia="宋体" w:hAnsi="Calibri" w:cs="黑体"/>
                <w:sz w:val="28"/>
                <w:szCs w:val="28"/>
              </w:rPr>
            </w:pPr>
            <w:del w:id="2052" w:author="王 秋侠" w:date="2020-11-16T14:19:00Z">
              <w:r w:rsidRPr="00927379" w:rsidDel="0020113A">
                <w:rPr>
                  <w:rFonts w:ascii="Calibri" w:eastAsia="宋体" w:hAnsi="Calibri" w:cs="黑体"/>
                  <w:sz w:val="28"/>
                  <w:szCs w:val="28"/>
                </w:rPr>
                <w:delText>3</w:delText>
              </w:r>
              <w:r w:rsidRPr="00927379" w:rsidDel="0020113A">
                <w:rPr>
                  <w:rFonts w:ascii="Calibri" w:eastAsia="宋体" w:hAnsi="Calibri" w:cs="黑体" w:hint="eastAsia"/>
                  <w:sz w:val="28"/>
                  <w:szCs w:val="28"/>
                </w:rPr>
                <w:delText>、隐蔽不可预知内容（）；</w:delText>
              </w:r>
              <w:r w:rsidRPr="00927379" w:rsidDel="0020113A">
                <w:rPr>
                  <w:rFonts w:ascii="Calibri" w:eastAsia="宋体" w:hAnsi="Calibri" w:cs="黑体"/>
                  <w:sz w:val="28"/>
                  <w:szCs w:val="28"/>
                </w:rPr>
                <w:delText xml:space="preserve">  4</w:delText>
              </w:r>
              <w:r w:rsidRPr="00927379" w:rsidDel="0020113A">
                <w:rPr>
                  <w:rFonts w:ascii="Calibri" w:eastAsia="宋体" w:hAnsi="Calibri" w:cs="黑体" w:hint="eastAsia"/>
                  <w:sz w:val="28"/>
                  <w:szCs w:val="28"/>
                </w:rPr>
                <w:delText>、其他（）</w:delText>
              </w:r>
              <w:r w:rsidRPr="00927379" w:rsidDel="0020113A">
                <w:rPr>
                  <w:rFonts w:ascii="Calibri" w:eastAsia="宋体" w:hAnsi="Calibri" w:cs="黑体" w:hint="eastAsia"/>
                  <w:b/>
                  <w:sz w:val="21"/>
                  <w:szCs w:val="21"/>
                </w:rPr>
                <w:delText>（须写明具体原因）</w:delText>
              </w:r>
            </w:del>
          </w:p>
          <w:p w14:paraId="177A5B05" w14:textId="6D0577C6" w:rsidR="00927379" w:rsidRPr="00927379" w:rsidDel="0020113A" w:rsidRDefault="00927379" w:rsidP="00927379">
            <w:pPr>
              <w:spacing w:line="400" w:lineRule="exact"/>
              <w:rPr>
                <w:del w:id="2053" w:author="王 秋侠" w:date="2020-11-16T14:19:00Z"/>
                <w:rFonts w:ascii="Calibri" w:eastAsia="宋体" w:hAnsi="Calibri" w:cs="黑体"/>
                <w:sz w:val="28"/>
                <w:szCs w:val="28"/>
              </w:rPr>
            </w:pPr>
          </w:p>
        </w:tc>
      </w:tr>
      <w:tr w:rsidR="00927379" w:rsidRPr="00927379" w:rsidDel="0020113A" w14:paraId="59FA0502" w14:textId="42B238A7" w:rsidTr="00927379">
        <w:trPr>
          <w:cantSplit/>
          <w:trHeight w:val="3523"/>
          <w:jc w:val="center"/>
          <w:del w:id="2054" w:author="王 秋侠" w:date="2020-11-16T14:19:00Z"/>
        </w:trPr>
        <w:tc>
          <w:tcPr>
            <w:tcW w:w="1485" w:type="dxa"/>
            <w:tcBorders>
              <w:top w:val="single" w:sz="4" w:space="0" w:color="auto"/>
              <w:left w:val="single" w:sz="4" w:space="0" w:color="auto"/>
              <w:bottom w:val="single" w:sz="4" w:space="0" w:color="auto"/>
              <w:right w:val="single" w:sz="4" w:space="0" w:color="auto"/>
            </w:tcBorders>
            <w:textDirection w:val="tbRlV"/>
            <w:vAlign w:val="center"/>
            <w:hideMark/>
          </w:tcPr>
          <w:p w14:paraId="1A528622" w14:textId="732ADFDF" w:rsidR="00927379" w:rsidRPr="00927379" w:rsidDel="0020113A" w:rsidRDefault="00927379" w:rsidP="00927379">
            <w:pPr>
              <w:ind w:left="113" w:right="113"/>
              <w:jc w:val="center"/>
              <w:rPr>
                <w:del w:id="2055" w:author="王 秋侠" w:date="2020-11-16T14:19:00Z"/>
                <w:rFonts w:ascii="Calibri" w:eastAsia="宋体" w:hAnsi="Calibri" w:cs="黑体"/>
                <w:b/>
                <w:sz w:val="28"/>
                <w:szCs w:val="28"/>
              </w:rPr>
            </w:pPr>
            <w:del w:id="2056" w:author="王 秋侠" w:date="2020-11-16T14:19:00Z">
              <w:r w:rsidRPr="00927379" w:rsidDel="0020113A">
                <w:rPr>
                  <w:rFonts w:ascii="Calibri" w:eastAsia="宋体" w:hAnsi="Calibri" w:cs="黑体" w:hint="eastAsia"/>
                  <w:b/>
                  <w:sz w:val="28"/>
                  <w:szCs w:val="28"/>
                </w:rPr>
                <w:delText>签证内容</w:delText>
              </w:r>
            </w:del>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6AF07D59" w14:textId="4EDB6B5E" w:rsidR="00927379" w:rsidRPr="00927379" w:rsidDel="0020113A" w:rsidRDefault="00927379" w:rsidP="00927379">
            <w:pPr>
              <w:spacing w:line="360" w:lineRule="atLeast"/>
              <w:rPr>
                <w:del w:id="2057" w:author="王 秋侠" w:date="2020-11-16T14:19:00Z"/>
                <w:rFonts w:ascii="Calibri" w:eastAsia="宋体" w:hAnsi="Calibri" w:cs="黑体"/>
              </w:rPr>
            </w:pPr>
          </w:p>
          <w:p w14:paraId="2705A59C" w14:textId="52B2CAA4" w:rsidR="00927379" w:rsidRPr="00927379" w:rsidDel="0020113A" w:rsidRDefault="00927379" w:rsidP="00927379">
            <w:pPr>
              <w:spacing w:line="360" w:lineRule="atLeast"/>
              <w:rPr>
                <w:del w:id="2058" w:author="王 秋侠" w:date="2020-11-16T14:19:00Z"/>
                <w:rFonts w:ascii="Calibri" w:eastAsia="宋体" w:hAnsi="Calibri" w:cs="黑体"/>
              </w:rPr>
            </w:pPr>
          </w:p>
          <w:p w14:paraId="1EAF2944" w14:textId="2AD8DCDD" w:rsidR="00927379" w:rsidRPr="00927379" w:rsidDel="0020113A" w:rsidRDefault="00927379" w:rsidP="00927379">
            <w:pPr>
              <w:spacing w:line="300" w:lineRule="atLeast"/>
              <w:rPr>
                <w:del w:id="2059" w:author="王 秋侠" w:date="2020-11-16T14:19:00Z"/>
                <w:rFonts w:ascii="Calibri" w:eastAsia="宋体" w:hAnsi="Calibri" w:cs="黑体"/>
                <w:sz w:val="21"/>
                <w:szCs w:val="21"/>
              </w:rPr>
            </w:pPr>
            <w:del w:id="2060" w:author="王 秋侠" w:date="2020-11-16T14:19:00Z">
              <w:r w:rsidRPr="00927379" w:rsidDel="0020113A">
                <w:rPr>
                  <w:rFonts w:ascii="Calibri" w:eastAsia="宋体" w:hAnsi="Calibri" w:cs="黑体" w:hint="eastAsia"/>
                  <w:sz w:val="21"/>
                  <w:szCs w:val="21"/>
                </w:rPr>
                <w:delText>以上签证内容预算详见附件，最终费用由审计部门根据合同按实核价。</w:delText>
              </w:r>
            </w:del>
          </w:p>
          <w:p w14:paraId="40CED624" w14:textId="2B464AD9" w:rsidR="00927379" w:rsidRPr="00927379" w:rsidDel="0020113A" w:rsidRDefault="00927379" w:rsidP="00927379">
            <w:pPr>
              <w:spacing w:line="300" w:lineRule="atLeast"/>
              <w:rPr>
                <w:del w:id="2061" w:author="王 秋侠" w:date="2020-11-16T14:19:00Z"/>
                <w:rFonts w:ascii="Calibri" w:eastAsia="宋体" w:hAnsi="Calibri" w:cs="黑体"/>
              </w:rPr>
            </w:pPr>
            <w:del w:id="2062" w:author="王 秋侠" w:date="2020-11-16T14:19:00Z">
              <w:r w:rsidRPr="00927379" w:rsidDel="0020113A">
                <w:rPr>
                  <w:rFonts w:ascii="Calibri" w:eastAsia="宋体" w:hAnsi="Calibri" w:cs="黑体" w:hint="eastAsia"/>
                  <w:sz w:val="21"/>
                  <w:szCs w:val="21"/>
                </w:rPr>
                <w:delText>最终核价低于或等于预算金额的，按核价金额结算；最终核价金额高于预算金额的，按预算金额结算。</w:delText>
              </w:r>
            </w:del>
          </w:p>
        </w:tc>
      </w:tr>
      <w:tr w:rsidR="00927379" w:rsidRPr="00927379" w:rsidDel="0020113A" w14:paraId="43899A17" w14:textId="12264AA4" w:rsidTr="00927379">
        <w:trPr>
          <w:trHeight w:val="1200"/>
          <w:jc w:val="center"/>
          <w:del w:id="2063"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679F0713" w14:textId="526E0D9E" w:rsidR="00927379" w:rsidRPr="00927379" w:rsidDel="0020113A" w:rsidRDefault="00927379" w:rsidP="00927379">
            <w:pPr>
              <w:spacing w:line="400" w:lineRule="exact"/>
              <w:jc w:val="center"/>
              <w:rPr>
                <w:del w:id="2064" w:author="王 秋侠" w:date="2020-11-16T14:19:00Z"/>
                <w:rFonts w:ascii="Calibri" w:eastAsia="宋体" w:hAnsi="Calibri" w:cs="黑体"/>
                <w:b/>
                <w:sz w:val="28"/>
                <w:szCs w:val="28"/>
              </w:rPr>
            </w:pPr>
            <w:del w:id="2065" w:author="王 秋侠" w:date="2020-11-16T14:19:00Z">
              <w:r w:rsidRPr="00927379" w:rsidDel="0020113A">
                <w:rPr>
                  <w:rFonts w:ascii="Calibri" w:eastAsia="宋体" w:hAnsi="Calibri" w:cs="黑体" w:hint="eastAsia"/>
                  <w:b/>
                  <w:sz w:val="28"/>
                  <w:szCs w:val="28"/>
                </w:rPr>
                <w:delText>申请单位意见</w:delText>
              </w:r>
            </w:del>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5ADF4C93" w14:textId="630D5943" w:rsidR="00927379" w:rsidRPr="00927379" w:rsidDel="0020113A" w:rsidRDefault="00927379" w:rsidP="00927379">
            <w:pPr>
              <w:rPr>
                <w:del w:id="2066" w:author="王 秋侠" w:date="2020-11-16T14:19:00Z"/>
                <w:rFonts w:ascii="Calibri" w:eastAsia="宋体" w:hAnsi="Calibri" w:cs="黑体"/>
                <w:sz w:val="28"/>
                <w:szCs w:val="28"/>
              </w:rPr>
            </w:pPr>
          </w:p>
        </w:tc>
      </w:tr>
      <w:tr w:rsidR="00927379" w:rsidRPr="00927379" w:rsidDel="0020113A" w14:paraId="2993BBE1" w14:textId="67AE843A" w:rsidTr="00927379">
        <w:trPr>
          <w:trHeight w:val="1200"/>
          <w:jc w:val="center"/>
          <w:del w:id="2067"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10E93368" w14:textId="3B76C884" w:rsidR="00927379" w:rsidRPr="00927379" w:rsidDel="0020113A" w:rsidRDefault="00927379" w:rsidP="00927379">
            <w:pPr>
              <w:spacing w:line="400" w:lineRule="exact"/>
              <w:jc w:val="center"/>
              <w:rPr>
                <w:del w:id="2068" w:author="王 秋侠" w:date="2020-11-16T14:19:00Z"/>
                <w:rFonts w:ascii="Calibri" w:eastAsia="宋体" w:hAnsi="Calibri" w:cs="黑体"/>
                <w:b/>
                <w:sz w:val="28"/>
                <w:szCs w:val="28"/>
              </w:rPr>
            </w:pPr>
            <w:del w:id="2069" w:author="王 秋侠" w:date="2020-11-16T14:19:00Z">
              <w:r w:rsidRPr="00927379" w:rsidDel="0020113A">
                <w:rPr>
                  <w:rFonts w:ascii="Calibri" w:eastAsia="宋体" w:hAnsi="Calibri" w:cs="黑体" w:hint="eastAsia"/>
                  <w:b/>
                  <w:sz w:val="28"/>
                  <w:szCs w:val="28"/>
                </w:rPr>
                <w:delText>资金负责人意见</w:delText>
              </w:r>
            </w:del>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5D65E875" w14:textId="56F748BE" w:rsidR="00927379" w:rsidRPr="00927379" w:rsidDel="0020113A" w:rsidRDefault="00927379" w:rsidP="00927379">
            <w:pPr>
              <w:rPr>
                <w:del w:id="2070" w:author="王 秋侠" w:date="2020-11-16T14:19:00Z"/>
                <w:rFonts w:ascii="Calibri" w:eastAsia="宋体" w:hAnsi="Calibri" w:cs="黑体"/>
                <w:sz w:val="28"/>
                <w:szCs w:val="28"/>
              </w:rPr>
            </w:pPr>
          </w:p>
        </w:tc>
      </w:tr>
      <w:tr w:rsidR="00927379" w:rsidRPr="00927379" w:rsidDel="0020113A" w14:paraId="0D6D9EC5" w14:textId="37DEB140" w:rsidTr="00927379">
        <w:trPr>
          <w:trHeight w:val="1200"/>
          <w:jc w:val="center"/>
          <w:del w:id="2071"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239B6561" w14:textId="62CCE1B9" w:rsidR="00927379" w:rsidRPr="00927379" w:rsidDel="0020113A" w:rsidRDefault="00927379" w:rsidP="00927379">
            <w:pPr>
              <w:spacing w:line="400" w:lineRule="exact"/>
              <w:jc w:val="center"/>
              <w:rPr>
                <w:del w:id="2072" w:author="王 秋侠" w:date="2020-11-16T14:19:00Z"/>
                <w:rFonts w:ascii="Calibri" w:eastAsia="宋体" w:hAnsi="Calibri" w:cs="黑体"/>
                <w:b/>
                <w:sz w:val="28"/>
                <w:szCs w:val="28"/>
              </w:rPr>
            </w:pPr>
            <w:del w:id="2073" w:author="王 秋侠" w:date="2020-11-16T14:19:00Z">
              <w:r w:rsidRPr="00927379" w:rsidDel="0020113A">
                <w:rPr>
                  <w:rFonts w:ascii="Calibri" w:eastAsia="宋体" w:hAnsi="Calibri" w:cs="黑体" w:hint="eastAsia"/>
                  <w:b/>
                  <w:sz w:val="28"/>
                  <w:szCs w:val="28"/>
                </w:rPr>
                <w:delText>施工单位意见</w:delText>
              </w:r>
            </w:del>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1B8D0E63" w14:textId="68FC7343" w:rsidR="00927379" w:rsidRPr="00927379" w:rsidDel="0020113A" w:rsidRDefault="00927379" w:rsidP="00927379">
            <w:pPr>
              <w:rPr>
                <w:del w:id="2074" w:author="王 秋侠" w:date="2020-11-16T14:19:00Z"/>
                <w:rFonts w:ascii="Calibri" w:eastAsia="宋体" w:hAnsi="Calibri" w:cs="黑体"/>
                <w:sz w:val="28"/>
                <w:szCs w:val="28"/>
              </w:rPr>
            </w:pPr>
          </w:p>
        </w:tc>
      </w:tr>
      <w:tr w:rsidR="00927379" w:rsidRPr="00927379" w:rsidDel="0020113A" w14:paraId="5655CEFB" w14:textId="39A775E2" w:rsidTr="00927379">
        <w:trPr>
          <w:trHeight w:val="1200"/>
          <w:jc w:val="center"/>
          <w:del w:id="2075" w:author="王 秋侠" w:date="2020-11-16T14:19:00Z"/>
        </w:trPr>
        <w:tc>
          <w:tcPr>
            <w:tcW w:w="1485" w:type="dxa"/>
            <w:tcBorders>
              <w:top w:val="single" w:sz="4" w:space="0" w:color="auto"/>
              <w:left w:val="single" w:sz="4" w:space="0" w:color="auto"/>
              <w:bottom w:val="single" w:sz="4" w:space="0" w:color="auto"/>
              <w:right w:val="single" w:sz="4" w:space="0" w:color="auto"/>
            </w:tcBorders>
            <w:vAlign w:val="center"/>
            <w:hideMark/>
          </w:tcPr>
          <w:p w14:paraId="4170A4E3" w14:textId="19A36B23" w:rsidR="00927379" w:rsidRPr="00927379" w:rsidDel="0020113A" w:rsidRDefault="00927379" w:rsidP="00927379">
            <w:pPr>
              <w:spacing w:line="400" w:lineRule="exact"/>
              <w:jc w:val="center"/>
              <w:rPr>
                <w:del w:id="2076" w:author="王 秋侠" w:date="2020-11-16T14:19:00Z"/>
                <w:rFonts w:ascii="Calibri" w:eastAsia="宋体" w:hAnsi="Calibri" w:cs="黑体"/>
                <w:b/>
                <w:sz w:val="28"/>
                <w:szCs w:val="28"/>
              </w:rPr>
            </w:pPr>
            <w:del w:id="2077" w:author="王 秋侠" w:date="2020-11-16T14:19:00Z">
              <w:r w:rsidRPr="00927379" w:rsidDel="0020113A">
                <w:rPr>
                  <w:rFonts w:ascii="Calibri" w:eastAsia="宋体" w:hAnsi="Calibri" w:cs="黑体" w:hint="eastAsia"/>
                  <w:b/>
                  <w:sz w:val="28"/>
                  <w:szCs w:val="28"/>
                </w:rPr>
                <w:delText>后勤管理处意见</w:delText>
              </w:r>
            </w:del>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19727095" w14:textId="2D51E413" w:rsidR="00927379" w:rsidRPr="00927379" w:rsidDel="0020113A" w:rsidRDefault="00927379" w:rsidP="00927379">
            <w:pPr>
              <w:rPr>
                <w:del w:id="2078" w:author="王 秋侠" w:date="2020-11-16T14:19:00Z"/>
                <w:rFonts w:ascii="Calibri" w:eastAsia="宋体" w:hAnsi="Calibri" w:cs="黑体"/>
                <w:sz w:val="28"/>
                <w:szCs w:val="28"/>
              </w:rPr>
            </w:pPr>
          </w:p>
        </w:tc>
      </w:tr>
    </w:tbl>
    <w:p w14:paraId="34F25EA2" w14:textId="686235CB" w:rsidR="00927379" w:rsidRPr="00927379" w:rsidDel="0020113A" w:rsidRDefault="00927379" w:rsidP="00927379">
      <w:pPr>
        <w:tabs>
          <w:tab w:val="left" w:pos="851"/>
        </w:tabs>
        <w:spacing w:line="360" w:lineRule="auto"/>
        <w:jc w:val="left"/>
        <w:rPr>
          <w:del w:id="2079" w:author="王 秋侠" w:date="2020-11-16T14:19:00Z"/>
          <w:rFonts w:ascii="仿宋" w:eastAsia="仿宋" w:hAnsi="仿宋" w:cs="黑体"/>
          <w:bCs/>
          <w:kern w:val="36"/>
          <w:sz w:val="30"/>
          <w:szCs w:val="30"/>
        </w:rPr>
      </w:pPr>
    </w:p>
    <w:p w14:paraId="51253276" w14:textId="1AB68CA8" w:rsidR="00C55412" w:rsidDel="0020113A" w:rsidRDefault="00C55412">
      <w:pPr>
        <w:rPr>
          <w:del w:id="2080" w:author="王 秋侠" w:date="2020-11-16T14:19:00Z"/>
        </w:rPr>
      </w:pPr>
    </w:p>
    <w:p w14:paraId="1B0DA8E5" w14:textId="683ECFB0" w:rsidR="00C55412" w:rsidDel="0020113A" w:rsidRDefault="00C55412">
      <w:pPr>
        <w:rPr>
          <w:del w:id="2081" w:author="王 秋侠" w:date="2020-11-16T14:19:00Z"/>
        </w:rPr>
      </w:pPr>
    </w:p>
    <w:p w14:paraId="76150C5D" w14:textId="4CB277CA" w:rsidR="00C55412" w:rsidDel="0020113A" w:rsidRDefault="00C55412">
      <w:pPr>
        <w:rPr>
          <w:del w:id="2082" w:author="王 秋侠" w:date="2020-11-16T14:19:00Z"/>
        </w:rPr>
      </w:pPr>
    </w:p>
    <w:p w14:paraId="20884E50" w14:textId="75AA6CF3" w:rsidR="00C55412" w:rsidDel="0020113A" w:rsidRDefault="00C55412">
      <w:pPr>
        <w:rPr>
          <w:del w:id="2083" w:author="王 秋侠" w:date="2020-11-16T14:19:00Z"/>
        </w:rPr>
      </w:pPr>
    </w:p>
    <w:p w14:paraId="283116B9" w14:textId="77777777" w:rsidR="00C55412" w:rsidRDefault="00C55412"/>
    <w:p w14:paraId="7E4191DE" w14:textId="77777777" w:rsidR="00C55412" w:rsidRDefault="00C55412"/>
    <w:p w14:paraId="3485E99C" w14:textId="77777777" w:rsidR="00C55412" w:rsidRDefault="00C55412"/>
    <w:p w14:paraId="105FD82C" w14:textId="77777777" w:rsidR="00C55412" w:rsidRDefault="00C55412"/>
    <w:p w14:paraId="47F4C2EF" w14:textId="77777777" w:rsidR="00C55412" w:rsidRDefault="00C55412"/>
    <w:p w14:paraId="13E73873" w14:textId="77777777" w:rsidR="00C55412" w:rsidRDefault="00C55412"/>
    <w:p w14:paraId="286D3D4A" w14:textId="77777777" w:rsidR="00C55412" w:rsidRDefault="00C55412"/>
    <w:p w14:paraId="01D50B7D" w14:textId="77777777" w:rsidR="00C55412" w:rsidRDefault="00C55412"/>
    <w:p w14:paraId="65267873" w14:textId="77777777" w:rsidR="00C55412" w:rsidRDefault="00C55412"/>
    <w:p w14:paraId="0FE7BCE8" w14:textId="77777777" w:rsidR="00C55412" w:rsidRDefault="00C55412"/>
    <w:p w14:paraId="4846D4B1" w14:textId="77777777" w:rsidR="00C55412" w:rsidRDefault="00C55412"/>
    <w:p w14:paraId="605A5DEB" w14:textId="77777777" w:rsidR="00C55412" w:rsidRDefault="00C55412"/>
    <w:p w14:paraId="05D1F57D" w14:textId="77777777" w:rsidR="00C55412" w:rsidRDefault="00C55412"/>
    <w:p w14:paraId="62C36C36" w14:textId="77777777" w:rsidR="00C55412" w:rsidRDefault="00C55412"/>
    <w:p w14:paraId="7E1B4F78" w14:textId="77777777" w:rsidR="00C55412" w:rsidRDefault="00C55412"/>
    <w:p w14:paraId="78C4B875" w14:textId="77777777" w:rsidR="00C55412" w:rsidRDefault="00C55412"/>
    <w:p w14:paraId="2DE5691A" w14:textId="65D5CE36" w:rsidR="00C55412" w:rsidRDefault="00C55412">
      <w:pPr>
        <w:rPr>
          <w:ins w:id="2084" w:author="王 秋侠" w:date="2020-11-16T15:36:00Z"/>
        </w:rPr>
      </w:pPr>
    </w:p>
    <w:p w14:paraId="5654E0C8" w14:textId="11403977" w:rsidR="00E04104" w:rsidRDefault="00E04104">
      <w:pPr>
        <w:rPr>
          <w:ins w:id="2085" w:author="王 秋侠" w:date="2020-11-16T15:36:00Z"/>
        </w:rPr>
      </w:pPr>
    </w:p>
    <w:p w14:paraId="67E957C7" w14:textId="69DCDEC5" w:rsidR="00E04104" w:rsidRDefault="00E04104">
      <w:pPr>
        <w:rPr>
          <w:ins w:id="2086" w:author="王 秋侠" w:date="2020-11-16T15:36:00Z"/>
        </w:rPr>
      </w:pPr>
    </w:p>
    <w:p w14:paraId="595B26BF" w14:textId="418D00DD" w:rsidR="00E04104" w:rsidRDefault="00E04104">
      <w:pPr>
        <w:rPr>
          <w:ins w:id="2087" w:author="王 秋侠" w:date="2020-11-16T15:36:00Z"/>
        </w:rPr>
      </w:pPr>
    </w:p>
    <w:p w14:paraId="5966EFE1" w14:textId="1E9E9DEC" w:rsidR="00E04104" w:rsidRDefault="00E04104">
      <w:pPr>
        <w:rPr>
          <w:ins w:id="2088" w:author="王 秋侠" w:date="2020-11-16T15:36:00Z"/>
        </w:rPr>
      </w:pPr>
    </w:p>
    <w:p w14:paraId="461D363C" w14:textId="65381A7D" w:rsidR="00E04104" w:rsidRDefault="00E04104">
      <w:pPr>
        <w:rPr>
          <w:ins w:id="2089" w:author="王 秋侠" w:date="2020-11-16T15:36:00Z"/>
        </w:rPr>
      </w:pPr>
    </w:p>
    <w:p w14:paraId="345D12CA" w14:textId="7F509F26" w:rsidR="00E04104" w:rsidRDefault="00E04104">
      <w:pPr>
        <w:rPr>
          <w:ins w:id="2090" w:author="王 秋侠" w:date="2020-11-16T15:36:00Z"/>
        </w:rPr>
      </w:pPr>
    </w:p>
    <w:p w14:paraId="52F668A5" w14:textId="456A36F7" w:rsidR="00E04104" w:rsidRDefault="00E04104">
      <w:pPr>
        <w:rPr>
          <w:ins w:id="2091" w:author="王 秋侠" w:date="2020-11-16T15:36:00Z"/>
        </w:rPr>
      </w:pPr>
    </w:p>
    <w:p w14:paraId="16CB73DB" w14:textId="1E527092" w:rsidR="00E04104" w:rsidRDefault="00E04104">
      <w:pPr>
        <w:rPr>
          <w:ins w:id="2092" w:author="王 秋侠" w:date="2020-11-16T15:36:00Z"/>
        </w:rPr>
      </w:pPr>
    </w:p>
    <w:p w14:paraId="5BB547E3" w14:textId="7B74CB4D" w:rsidR="00E04104" w:rsidRDefault="00E04104">
      <w:pPr>
        <w:rPr>
          <w:ins w:id="2093" w:author="王 秋侠" w:date="2020-11-16T15:36:00Z"/>
        </w:rPr>
      </w:pPr>
    </w:p>
    <w:p w14:paraId="4AA83611" w14:textId="67B4EDC6" w:rsidR="00E04104" w:rsidRDefault="00E04104">
      <w:pPr>
        <w:rPr>
          <w:ins w:id="2094" w:author="王 秋侠" w:date="2020-11-16T15:36:00Z"/>
        </w:rPr>
      </w:pPr>
    </w:p>
    <w:p w14:paraId="2312A058" w14:textId="6F35D1B4" w:rsidR="00E04104" w:rsidRDefault="00E04104">
      <w:pPr>
        <w:rPr>
          <w:ins w:id="2095" w:author="王 秋侠" w:date="2020-11-16T15:36:00Z"/>
        </w:rPr>
      </w:pPr>
    </w:p>
    <w:p w14:paraId="7EBADB5A" w14:textId="02D4C7EB" w:rsidR="00E04104" w:rsidRDefault="00E04104">
      <w:pPr>
        <w:rPr>
          <w:ins w:id="2096" w:author="王 秋侠" w:date="2020-11-16T15:36:00Z"/>
        </w:rPr>
      </w:pPr>
    </w:p>
    <w:p w14:paraId="38064189" w14:textId="5C2C28C4" w:rsidR="00E04104" w:rsidRDefault="00E04104">
      <w:pPr>
        <w:rPr>
          <w:ins w:id="2097" w:author="王 秋侠" w:date="2020-11-16T15:36:00Z"/>
        </w:rPr>
      </w:pPr>
    </w:p>
    <w:p w14:paraId="2524CDDB" w14:textId="1AC02B7E" w:rsidR="00E04104" w:rsidRDefault="00E04104">
      <w:pPr>
        <w:rPr>
          <w:ins w:id="2098" w:author="王 秋侠" w:date="2020-11-16T15:36:00Z"/>
        </w:rPr>
      </w:pPr>
    </w:p>
    <w:p w14:paraId="595131C6" w14:textId="297EEA29" w:rsidR="00E04104" w:rsidRDefault="00E04104">
      <w:pPr>
        <w:rPr>
          <w:ins w:id="2099" w:author="王 秋侠" w:date="2020-11-16T15:36:00Z"/>
        </w:rPr>
      </w:pPr>
    </w:p>
    <w:p w14:paraId="04E9F3DA" w14:textId="73003C65" w:rsidR="00E04104" w:rsidRDefault="00E04104">
      <w:pPr>
        <w:rPr>
          <w:ins w:id="2100" w:author="王 秋侠" w:date="2020-11-16T15:36:00Z"/>
        </w:rPr>
      </w:pPr>
    </w:p>
    <w:p w14:paraId="6B19D8B6" w14:textId="711D5BD0" w:rsidR="00E04104" w:rsidRDefault="00E04104">
      <w:pPr>
        <w:rPr>
          <w:ins w:id="2101" w:author="王 秋侠" w:date="2020-11-16T15:36:00Z"/>
        </w:rPr>
      </w:pPr>
    </w:p>
    <w:p w14:paraId="0E582F87" w14:textId="2AEAECE8" w:rsidR="00E04104" w:rsidRDefault="00E04104">
      <w:pPr>
        <w:rPr>
          <w:ins w:id="2102" w:author="王 秋侠" w:date="2020-11-16T15:36:00Z"/>
        </w:rPr>
      </w:pPr>
    </w:p>
    <w:p w14:paraId="118F4392" w14:textId="0734E92D" w:rsidR="00E04104" w:rsidRDefault="00E04104">
      <w:pPr>
        <w:rPr>
          <w:ins w:id="2103" w:author="王 秋侠" w:date="2020-11-16T15:36:00Z"/>
        </w:rPr>
      </w:pPr>
    </w:p>
    <w:p w14:paraId="13E220F1" w14:textId="4C93D118" w:rsidR="00E04104" w:rsidRDefault="00E04104">
      <w:pPr>
        <w:rPr>
          <w:ins w:id="2104" w:author="王 秋侠" w:date="2020-11-16T15:36:00Z"/>
        </w:rPr>
      </w:pPr>
    </w:p>
    <w:p w14:paraId="5DC968C6" w14:textId="0A4B5A56" w:rsidR="00E04104" w:rsidRDefault="00E04104">
      <w:pPr>
        <w:rPr>
          <w:ins w:id="2105" w:author="王 秋侠" w:date="2020-11-16T15:36:00Z"/>
        </w:rPr>
      </w:pPr>
    </w:p>
    <w:p w14:paraId="07D555D6" w14:textId="6EFA3AAD" w:rsidR="00E04104" w:rsidRDefault="00E04104">
      <w:pPr>
        <w:rPr>
          <w:ins w:id="2106" w:author="王 秋侠" w:date="2020-11-16T15:36:00Z"/>
        </w:rPr>
      </w:pPr>
    </w:p>
    <w:p w14:paraId="10A9EE7E" w14:textId="5023F5D3" w:rsidR="00E04104" w:rsidRDefault="00E04104">
      <w:pPr>
        <w:rPr>
          <w:ins w:id="2107" w:author="王 秋侠" w:date="2020-11-16T15:36:00Z"/>
        </w:rPr>
      </w:pPr>
    </w:p>
    <w:p w14:paraId="0E9A772C" w14:textId="77777777" w:rsidR="00E04104" w:rsidRDefault="00E04104"/>
    <w:p w14:paraId="54FDC304" w14:textId="77777777" w:rsidR="00C55412" w:rsidRDefault="00185C99">
      <w:pPr>
        <w:pStyle w:val="2"/>
        <w:jc w:val="center"/>
        <w:rPr>
          <w:rFonts w:ascii="宋体" w:eastAsia="宋体" w:hAnsi="宋体"/>
          <w:sz w:val="44"/>
          <w:szCs w:val="44"/>
        </w:rPr>
      </w:pPr>
      <w:bookmarkStart w:id="2108" w:name="_Toc56435475"/>
      <w:r>
        <w:rPr>
          <w:rFonts w:ascii="宋体" w:eastAsia="宋体" w:hAnsi="宋体" w:hint="eastAsia"/>
          <w:sz w:val="44"/>
          <w:szCs w:val="44"/>
        </w:rPr>
        <w:t>第八章 信息化管理</w:t>
      </w:r>
      <w:bookmarkEnd w:id="2108"/>
    </w:p>
    <w:p w14:paraId="262F4F9D" w14:textId="77777777" w:rsidR="00C55412" w:rsidRDefault="00C55412"/>
    <w:p w14:paraId="000E07BD" w14:textId="77777777" w:rsidR="00C55412" w:rsidRDefault="00C55412"/>
    <w:p w14:paraId="354B9F00" w14:textId="77777777" w:rsidR="00C55412" w:rsidRDefault="00C55412"/>
    <w:p w14:paraId="311F8577" w14:textId="77777777" w:rsidR="00C55412" w:rsidRDefault="00C55412"/>
    <w:p w14:paraId="214FEBC4" w14:textId="77777777" w:rsidR="00C55412" w:rsidRDefault="00C55412">
      <w:pPr>
        <w:sectPr w:rsidR="00C55412">
          <w:pgSz w:w="11907" w:h="16840"/>
          <w:pgMar w:top="1440" w:right="1797" w:bottom="1440" w:left="1797" w:header="851" w:footer="992" w:gutter="0"/>
          <w:cols w:space="425"/>
          <w:docGrid w:linePitch="312"/>
        </w:sectPr>
      </w:pPr>
    </w:p>
    <w:p w14:paraId="12148743" w14:textId="123377D5" w:rsidR="00C55412" w:rsidRDefault="00185C99">
      <w:pPr>
        <w:pStyle w:val="3"/>
        <w:spacing w:before="120" w:after="120" w:line="360" w:lineRule="auto"/>
        <w:rPr>
          <w:rFonts w:ascii="宋体" w:hAnsi="宋体"/>
          <w:szCs w:val="28"/>
        </w:rPr>
      </w:pPr>
      <w:bookmarkStart w:id="2109" w:name="_Toc56435476"/>
      <w:r>
        <w:rPr>
          <w:rFonts w:ascii="宋体" w:hAnsi="宋体" w:hint="eastAsia"/>
          <w:szCs w:val="28"/>
        </w:rPr>
        <w:lastRenderedPageBreak/>
        <w:t>上海电力</w:t>
      </w:r>
      <w:del w:id="2110" w:author="王 秋侠" w:date="2020-11-16T15:37:00Z">
        <w:r w:rsidDel="00E04104">
          <w:rPr>
            <w:rFonts w:ascii="宋体" w:hAnsi="宋体" w:hint="eastAsia"/>
            <w:szCs w:val="28"/>
          </w:rPr>
          <w:delText>大学</w:delText>
        </w:r>
      </w:del>
      <w:ins w:id="2111" w:author="王 秋侠" w:date="2020-11-16T15:37:00Z">
        <w:r w:rsidR="00E04104">
          <w:rPr>
            <w:rFonts w:ascii="宋体" w:hAnsi="宋体" w:hint="eastAsia"/>
            <w:szCs w:val="28"/>
          </w:rPr>
          <w:t>学院</w:t>
        </w:r>
      </w:ins>
      <w:r>
        <w:rPr>
          <w:rFonts w:ascii="宋体" w:hAnsi="宋体" w:hint="eastAsia"/>
          <w:szCs w:val="28"/>
        </w:rPr>
        <w:t>信息系统建设与管理办法</w:t>
      </w:r>
      <w:del w:id="2112" w:author="王 秋侠" w:date="2020-11-16T15:36:00Z">
        <w:r w:rsidR="00EE34EC" w:rsidDel="00E04104">
          <w:rPr>
            <w:rFonts w:ascii="宋体" w:hAnsi="宋体" w:hint="eastAsia"/>
            <w:szCs w:val="28"/>
          </w:rPr>
          <w:delText>（2</w:delText>
        </w:r>
        <w:r w:rsidR="00EE34EC" w:rsidDel="00E04104">
          <w:rPr>
            <w:rFonts w:ascii="宋体" w:hAnsi="宋体"/>
            <w:szCs w:val="28"/>
          </w:rPr>
          <w:delText>016</w:delText>
        </w:r>
        <w:r w:rsidR="00EE34EC" w:rsidDel="00E04104">
          <w:rPr>
            <w:rFonts w:ascii="宋体" w:hAnsi="宋体" w:hint="eastAsia"/>
            <w:szCs w:val="28"/>
          </w:rPr>
          <w:delText>）</w:delText>
        </w:r>
      </w:del>
      <w:bookmarkEnd w:id="2109"/>
    </w:p>
    <w:p w14:paraId="3895CCA3" w14:textId="77777777" w:rsidR="00047B51" w:rsidRDefault="00047B51" w:rsidP="00D66821">
      <w:pPr>
        <w:widowControl/>
        <w:jc w:val="center"/>
        <w:rPr>
          <w:rFonts w:ascii="宋体" w:eastAsia="宋体" w:hAnsi="宋体" w:cs="宋体"/>
          <w:color w:val="000000"/>
          <w:kern w:val="0"/>
          <w:szCs w:val="24"/>
        </w:rPr>
      </w:pPr>
      <w:r w:rsidRPr="00047B51">
        <w:rPr>
          <w:rFonts w:ascii="宋体" w:eastAsia="宋体" w:hAnsi="宋体" w:cs="宋体" w:hint="eastAsia"/>
          <w:color w:val="000000"/>
          <w:kern w:val="0"/>
          <w:szCs w:val="24"/>
        </w:rPr>
        <w:t>沪</w:t>
      </w:r>
      <w:r w:rsidRPr="00D66821">
        <w:rPr>
          <w:rFonts w:ascii="宋体" w:eastAsia="宋体" w:hAnsi="宋体" w:cs="宋体" w:hint="eastAsia"/>
          <w:color w:val="000000"/>
          <w:kern w:val="0"/>
          <w:szCs w:val="24"/>
        </w:rPr>
        <w:t>电院院</w:t>
      </w:r>
      <w:r w:rsidRPr="00047B51">
        <w:rPr>
          <w:rFonts w:ascii="宋体" w:eastAsia="宋体" w:hAnsi="宋体" w:cs="宋体" w:hint="eastAsia"/>
          <w:color w:val="000000"/>
          <w:kern w:val="0"/>
          <w:szCs w:val="24"/>
        </w:rPr>
        <w:t>[201</w:t>
      </w:r>
      <w:r w:rsidRPr="00D66821">
        <w:rPr>
          <w:rFonts w:ascii="宋体" w:eastAsia="宋体" w:hAnsi="宋体" w:cs="宋体"/>
          <w:color w:val="000000"/>
          <w:kern w:val="0"/>
          <w:szCs w:val="24"/>
        </w:rPr>
        <w:t>6</w:t>
      </w:r>
      <w:r w:rsidRPr="00047B51">
        <w:rPr>
          <w:rFonts w:ascii="宋体" w:eastAsia="宋体" w:hAnsi="宋体" w:cs="宋体" w:hint="eastAsia"/>
          <w:color w:val="000000"/>
          <w:kern w:val="0"/>
          <w:szCs w:val="24"/>
        </w:rPr>
        <w:t>]</w:t>
      </w:r>
      <w:r w:rsidR="00D66821">
        <w:rPr>
          <w:rFonts w:ascii="宋体" w:eastAsia="宋体" w:hAnsi="宋体" w:cs="宋体"/>
          <w:color w:val="000000"/>
          <w:kern w:val="0"/>
          <w:szCs w:val="24"/>
        </w:rPr>
        <w:t>3</w:t>
      </w:r>
      <w:r w:rsidRPr="00047B51">
        <w:rPr>
          <w:rFonts w:ascii="宋体" w:eastAsia="宋体" w:hAnsi="宋体" w:cs="宋体" w:hint="eastAsia"/>
          <w:color w:val="000000"/>
          <w:kern w:val="0"/>
          <w:szCs w:val="24"/>
        </w:rPr>
        <w:t>号</w:t>
      </w:r>
    </w:p>
    <w:p w14:paraId="65D86500" w14:textId="77777777" w:rsidR="004F047E" w:rsidRPr="00D66821" w:rsidRDefault="004F047E" w:rsidP="00D66821">
      <w:pPr>
        <w:widowControl/>
        <w:jc w:val="center"/>
        <w:rPr>
          <w:rFonts w:ascii="宋体" w:eastAsia="宋体" w:hAnsi="宋体" w:cs="宋体"/>
          <w:color w:val="000000"/>
          <w:kern w:val="0"/>
          <w:szCs w:val="24"/>
        </w:rPr>
      </w:pPr>
    </w:p>
    <w:p w14:paraId="39A79E65" w14:textId="77777777" w:rsidR="00C55412" w:rsidRDefault="00185C99">
      <w:pPr>
        <w:adjustRightInd w:val="0"/>
        <w:snapToGrid w:val="0"/>
        <w:spacing w:line="360" w:lineRule="auto"/>
        <w:jc w:val="center"/>
        <w:rPr>
          <w:rFonts w:ascii="宋体" w:eastAsia="宋体" w:hAnsi="宋体"/>
          <w:szCs w:val="24"/>
        </w:rPr>
      </w:pPr>
      <w:r>
        <w:rPr>
          <w:rFonts w:ascii="宋体" w:eastAsia="宋体" w:hAnsi="宋体" w:hint="eastAsia"/>
          <w:szCs w:val="24"/>
        </w:rPr>
        <w:t>第一章 总则</w:t>
      </w:r>
    </w:p>
    <w:p w14:paraId="6E746A05"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 xml:space="preserve">第一条 </w:t>
      </w:r>
      <w:r>
        <w:rPr>
          <w:rFonts w:ascii="宋体" w:eastAsia="宋体" w:hAnsi="宋体" w:hint="eastAsia"/>
          <w:szCs w:val="24"/>
        </w:rPr>
        <w:t>为规范我校信息系统的建设与管理，保障信息系统的安全运行，推进学校信息资源和软硬件资源的集成、整合与共享，避免重复建设和产生信息孤岛，发挥数字化校园平台在学校教学、科研及管理方面的保障支撑作用，落实教育部《教育信息化十年发展规划</w:t>
      </w:r>
      <w:r>
        <w:rPr>
          <w:rFonts w:ascii="宋体" w:eastAsia="宋体" w:hAnsi="宋体"/>
          <w:szCs w:val="24"/>
        </w:rPr>
        <w:t>(2011-2020)》的精神，结合我校实际，制定本办法</w:t>
      </w:r>
      <w:r>
        <w:rPr>
          <w:rFonts w:ascii="宋体" w:eastAsia="宋体" w:hAnsi="宋体" w:hint="eastAsia"/>
          <w:szCs w:val="24"/>
        </w:rPr>
        <w:t>。</w:t>
      </w:r>
    </w:p>
    <w:p w14:paraId="03144026"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 xml:space="preserve">第二条 </w:t>
      </w:r>
      <w:r>
        <w:rPr>
          <w:rFonts w:ascii="宋体" w:eastAsia="宋体" w:hAnsi="宋体" w:hint="eastAsia"/>
          <w:szCs w:val="24"/>
        </w:rPr>
        <w:t>本办法所述我校信息系统主要是指</w:t>
      </w:r>
      <w:r>
        <w:rPr>
          <w:rFonts w:ascii="宋体" w:eastAsia="宋体" w:hAnsi="宋体"/>
          <w:szCs w:val="24"/>
        </w:rPr>
        <w:t>:冠以我校的名字，以计算</w:t>
      </w:r>
      <w:r>
        <w:rPr>
          <w:rFonts w:ascii="宋体" w:eastAsia="宋体" w:hAnsi="宋体" w:hint="eastAsia"/>
          <w:szCs w:val="24"/>
        </w:rPr>
        <w:t>机和网络通信等现代技术为主要手段，应用于我校教学、科研和管理等方面，为师生或社会各界提供信息服务的信息化基础设施、信息化应用系统和信息化安全系统等。本办法用于规范我校信息系统的采购与建设以及信息安全的管理。</w:t>
      </w:r>
    </w:p>
    <w:p w14:paraId="3AEDAEDF"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第三条</w:t>
      </w:r>
      <w:r>
        <w:rPr>
          <w:rFonts w:ascii="宋体" w:eastAsia="宋体" w:hAnsi="宋体" w:hint="eastAsia"/>
          <w:szCs w:val="24"/>
        </w:rPr>
        <w:t xml:space="preserve"> 我校信息系统建设遵循“统一划，统一标准，统一平台”的原则，逐步达到“硬件集群、数据集中、应用集成”的建设目标，充分运用信息化手段提高教学、科研、管理效率，提高师生、校友、家长、社会公众对学校的满意度，提升学校的综合竞争力。</w:t>
      </w:r>
    </w:p>
    <w:p w14:paraId="4B5A7C47" w14:textId="77777777" w:rsidR="00C55412" w:rsidRDefault="00185C99">
      <w:pPr>
        <w:adjustRightInd w:val="0"/>
        <w:snapToGrid w:val="0"/>
        <w:spacing w:line="360" w:lineRule="auto"/>
        <w:rPr>
          <w:rFonts w:ascii="宋体" w:eastAsia="宋体" w:hAnsi="宋体"/>
          <w:szCs w:val="24"/>
        </w:rPr>
      </w:pPr>
      <w:r>
        <w:rPr>
          <w:rFonts w:ascii="宋体" w:eastAsia="宋体" w:hAnsi="宋体"/>
          <w:b/>
          <w:bCs/>
          <w:szCs w:val="24"/>
        </w:rPr>
        <w:tab/>
      </w:r>
      <w:r>
        <w:rPr>
          <w:rFonts w:ascii="宋体" w:eastAsia="宋体" w:hAnsi="宋体"/>
          <w:b/>
          <w:bCs/>
          <w:szCs w:val="24"/>
        </w:rPr>
        <w:tab/>
      </w:r>
      <w:r>
        <w:rPr>
          <w:rFonts w:ascii="宋体" w:eastAsia="宋体" w:hAnsi="宋体"/>
          <w:b/>
          <w:bCs/>
          <w:szCs w:val="24"/>
        </w:rPr>
        <w:tab/>
      </w:r>
      <w:r>
        <w:rPr>
          <w:rFonts w:ascii="宋体" w:eastAsia="宋体" w:hAnsi="宋体"/>
          <w:b/>
          <w:bCs/>
          <w:szCs w:val="24"/>
        </w:rPr>
        <w:tab/>
      </w:r>
      <w:r>
        <w:rPr>
          <w:rFonts w:ascii="宋体" w:eastAsia="宋体" w:hAnsi="宋体"/>
          <w:b/>
          <w:bCs/>
          <w:szCs w:val="24"/>
        </w:rPr>
        <w:tab/>
      </w:r>
      <w:r>
        <w:rPr>
          <w:rFonts w:ascii="宋体" w:eastAsia="宋体" w:hAnsi="宋体"/>
          <w:b/>
          <w:bCs/>
          <w:szCs w:val="24"/>
        </w:rPr>
        <w:tab/>
        <w:t xml:space="preserve">  </w:t>
      </w:r>
      <w:r>
        <w:rPr>
          <w:rFonts w:ascii="宋体" w:eastAsia="宋体" w:hAnsi="宋体"/>
          <w:b/>
          <w:bCs/>
          <w:szCs w:val="24"/>
        </w:rPr>
        <w:tab/>
      </w:r>
      <w:r>
        <w:rPr>
          <w:rFonts w:ascii="宋体" w:eastAsia="宋体" w:hAnsi="宋体"/>
          <w:b/>
          <w:bCs/>
          <w:szCs w:val="24"/>
        </w:rPr>
        <w:tab/>
        <w:t xml:space="preserve"> </w:t>
      </w:r>
      <w:r>
        <w:rPr>
          <w:rFonts w:ascii="宋体" w:eastAsia="宋体" w:hAnsi="宋体" w:hint="eastAsia"/>
          <w:szCs w:val="24"/>
        </w:rPr>
        <w:t>第二章 建设与管理</w:t>
      </w:r>
    </w:p>
    <w:p w14:paraId="695E8369"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第四条</w:t>
      </w:r>
      <w:r>
        <w:rPr>
          <w:rFonts w:ascii="宋体" w:eastAsia="宋体" w:hAnsi="宋体" w:hint="eastAsia"/>
          <w:szCs w:val="24"/>
        </w:rPr>
        <w:t xml:space="preserve"> 项目申报根据学校总体发展规划和校内各部门实际需要，每年由现代教育技术中心</w:t>
      </w:r>
      <w:r>
        <w:rPr>
          <w:rFonts w:ascii="宋体" w:eastAsia="宋体" w:hAnsi="宋体"/>
          <w:szCs w:val="24"/>
        </w:rPr>
        <w:t>(信息办)(以下简称信息办)定期组织信息</w:t>
      </w:r>
      <w:r>
        <w:rPr>
          <w:rFonts w:ascii="宋体" w:eastAsia="宋体" w:hAnsi="宋体" w:hint="eastAsia"/>
          <w:szCs w:val="24"/>
        </w:rPr>
        <w:t>系统建设项目的申报工作，由各项目建设与使用部门提交《上海电力大学信息系统建设项目申报表》及《信息系统项目可行性方案》，信息办组织相关专家对各部门申报的项目进行审核，审核通过后列入学校信息系统项目库。</w:t>
      </w:r>
    </w:p>
    <w:p w14:paraId="69E44841"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第五条</w:t>
      </w:r>
      <w:r>
        <w:rPr>
          <w:rFonts w:ascii="宋体" w:eastAsia="宋体" w:hAnsi="宋体" w:hint="eastAsia"/>
          <w:szCs w:val="24"/>
        </w:rPr>
        <w:t xml:space="preserve"> 经费落实，列入学校信息系统项目库的项目由财务处根据学校经费预算情况统筹安排资金或由各部门自筹资金，如申报单位擅自实施未列入学校项目库的项目，则财务处不予支付相关经费，信息办不子接入校因网，如有特殊情况需要实施未列入学校信息系统项目库的项日，项目建设与使用部门需向信息办提交由该业务分管校领导签字的情况说明并按本管理办法第四条执行。</w:t>
      </w:r>
    </w:p>
    <w:p w14:paraId="75B4E224"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第六条</w:t>
      </w:r>
      <w:r>
        <w:rPr>
          <w:rFonts w:ascii="宋体" w:eastAsia="宋体" w:hAnsi="宋体" w:hint="eastAsia"/>
          <w:szCs w:val="24"/>
        </w:rPr>
        <w:t xml:space="preserve"> 技术审查。项目预算下达后，由项目建设和使用部门负责制定项目的技术方案和招标书的技术要求，提交信息办进行技术审查，具体审查内容包括项目</w:t>
      </w:r>
      <w:r>
        <w:rPr>
          <w:rFonts w:ascii="宋体" w:eastAsia="宋体" w:hAnsi="宋体" w:hint="eastAsia"/>
          <w:szCs w:val="24"/>
        </w:rPr>
        <w:lastRenderedPageBreak/>
        <w:t>与数字化教学及相关应用系统的接口设计，项目的安全设计、运行环境需求、数据标准规范等，并签署审查意见。原则上，存在以下情况的项目审查不予通过：</w:t>
      </w:r>
    </w:p>
    <w:p w14:paraId="37547AEF" w14:textId="77777777" w:rsidR="00C55412" w:rsidRDefault="00185C99">
      <w:pPr>
        <w:adjustRightInd w:val="0"/>
        <w:snapToGrid w:val="0"/>
        <w:spacing w:line="360" w:lineRule="auto"/>
        <w:rPr>
          <w:rFonts w:ascii="宋体" w:eastAsia="宋体" w:hAnsi="宋体"/>
          <w:szCs w:val="24"/>
        </w:rPr>
      </w:pPr>
      <w:r>
        <w:rPr>
          <w:rFonts w:ascii="宋体" w:eastAsia="宋体" w:hAnsi="宋体"/>
          <w:szCs w:val="24"/>
        </w:rPr>
        <w:t>1、涉及师生广泛应用的信息系统，未明确实现学校统一身份认证的。</w:t>
      </w:r>
    </w:p>
    <w:p w14:paraId="3EFD0668" w14:textId="77777777" w:rsidR="00C55412" w:rsidRDefault="00185C99">
      <w:pPr>
        <w:adjustRightInd w:val="0"/>
        <w:snapToGrid w:val="0"/>
        <w:spacing w:line="360" w:lineRule="auto"/>
        <w:rPr>
          <w:rFonts w:ascii="宋体" w:eastAsia="宋体" w:hAnsi="宋体"/>
          <w:szCs w:val="24"/>
        </w:rPr>
      </w:pPr>
      <w:r>
        <w:rPr>
          <w:rFonts w:ascii="宋体" w:eastAsia="宋体" w:hAnsi="宋体"/>
          <w:szCs w:val="24"/>
        </w:rPr>
        <w:t>2、涉及师生广泛应用的信息系统，未明确与学校公共数据平台对接</w:t>
      </w:r>
      <w:r>
        <w:rPr>
          <w:rFonts w:ascii="宋体" w:eastAsia="宋体" w:hAnsi="宋体" w:hint="eastAsia"/>
          <w:szCs w:val="24"/>
        </w:rPr>
        <w:t>方案，推动信息共享的。</w:t>
      </w:r>
    </w:p>
    <w:p w14:paraId="0BEB869F" w14:textId="77777777" w:rsidR="00C55412" w:rsidRDefault="00185C99">
      <w:pPr>
        <w:adjustRightInd w:val="0"/>
        <w:snapToGrid w:val="0"/>
        <w:spacing w:line="360" w:lineRule="auto"/>
        <w:rPr>
          <w:rFonts w:ascii="宋体" w:eastAsia="宋体" w:hAnsi="宋体"/>
          <w:szCs w:val="24"/>
        </w:rPr>
      </w:pPr>
      <w:r>
        <w:rPr>
          <w:rFonts w:ascii="宋体" w:eastAsia="宋体" w:hAnsi="宋体"/>
          <w:szCs w:val="24"/>
        </w:rPr>
        <w:t>3、未明确采用教育部和学校数据标准的。</w:t>
      </w:r>
    </w:p>
    <w:p w14:paraId="65983622"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第七条</w:t>
      </w:r>
      <w:r>
        <w:rPr>
          <w:rFonts w:ascii="宋体" w:eastAsia="宋体" w:hAnsi="宋体" w:hint="eastAsia"/>
          <w:szCs w:val="24"/>
        </w:rPr>
        <w:t xml:space="preserve"> 项目招标，项目的技术方案及招标书的技术要求经信息办审查通过后，由实验室与资产管理处根据学校招标规定组织校内或校外招标。</w:t>
      </w:r>
    </w:p>
    <w:p w14:paraId="1B61B548"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第八条</w:t>
      </w:r>
      <w:r>
        <w:rPr>
          <w:rFonts w:ascii="宋体" w:eastAsia="宋体" w:hAnsi="宋体" w:hint="eastAsia"/>
          <w:szCs w:val="24"/>
        </w:rPr>
        <w:t xml:space="preserve"> 项目验收。项目实施完成后，由项目建设和使用部门会同信息办组织项目验收，项目建设和使用部门着重系统功能性验收，信息办着重统一身份认证、数据标准、数据集成、部署环境、安全设计等方面的验收。信息系统项目未经信息办审批和验收，设备处不予入账，财务处不予报销。</w:t>
      </w:r>
    </w:p>
    <w:p w14:paraId="0E745976" w14:textId="77777777" w:rsidR="00C55412" w:rsidRDefault="00185C99">
      <w:pPr>
        <w:adjustRightInd w:val="0"/>
        <w:snapToGrid w:val="0"/>
        <w:spacing w:line="360" w:lineRule="auto"/>
        <w:jc w:val="center"/>
        <w:rPr>
          <w:rFonts w:ascii="宋体" w:eastAsia="宋体" w:hAnsi="宋体"/>
          <w:szCs w:val="24"/>
        </w:rPr>
      </w:pPr>
      <w:r>
        <w:rPr>
          <w:rFonts w:ascii="宋体" w:eastAsia="宋体" w:hAnsi="宋体" w:hint="eastAsia"/>
          <w:szCs w:val="24"/>
        </w:rPr>
        <w:t xml:space="preserve">第三章 </w:t>
      </w:r>
      <w:r>
        <w:rPr>
          <w:rFonts w:ascii="宋体" w:eastAsia="宋体" w:hAnsi="宋体"/>
          <w:szCs w:val="24"/>
        </w:rPr>
        <w:t xml:space="preserve"> </w:t>
      </w:r>
      <w:r>
        <w:rPr>
          <w:rFonts w:ascii="宋体" w:eastAsia="宋体" w:hAnsi="宋体" w:hint="eastAsia"/>
          <w:szCs w:val="24"/>
        </w:rPr>
        <w:t>信息安全管理</w:t>
      </w:r>
    </w:p>
    <w:p w14:paraId="2098B03A"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第九条</w:t>
      </w:r>
      <w:r>
        <w:rPr>
          <w:rFonts w:ascii="宋体" w:eastAsia="宋体" w:hAnsi="宋体" w:hint="eastAsia"/>
          <w:szCs w:val="24"/>
        </w:rPr>
        <w:t xml:space="preserve"> 学校信息安全管理工作分为网络安全、系统安全和内容安全三个方面。网络安全是指校园网基础设施的安全，包括</w:t>
      </w:r>
      <w:r>
        <w:rPr>
          <w:rFonts w:ascii="宋体" w:eastAsia="宋体" w:hAnsi="宋体"/>
          <w:szCs w:val="24"/>
        </w:rPr>
        <w:t>:光纤通信线路、</w:t>
      </w:r>
      <w:r>
        <w:rPr>
          <w:rFonts w:ascii="宋体" w:eastAsia="宋体" w:hAnsi="宋体" w:hint="eastAsia"/>
          <w:szCs w:val="24"/>
        </w:rPr>
        <w:t>网络布线和路由器、交换机等网络互联设备的安全</w:t>
      </w:r>
      <w:r>
        <w:rPr>
          <w:rFonts w:ascii="宋体" w:eastAsia="宋体" w:hAnsi="宋体"/>
          <w:szCs w:val="24"/>
        </w:rPr>
        <w:t>;系统安全是指承</w:t>
      </w:r>
      <w:r>
        <w:rPr>
          <w:rFonts w:ascii="宋体" w:eastAsia="宋体" w:hAnsi="宋体" w:hint="eastAsia"/>
          <w:szCs w:val="24"/>
        </w:rPr>
        <w:t>载校内各应用系统的服务器，软件运行环境以及系统数据的安全；</w:t>
      </w:r>
      <w:r>
        <w:rPr>
          <w:rFonts w:ascii="宋体" w:eastAsia="宋体" w:hAnsi="宋体"/>
          <w:szCs w:val="24"/>
        </w:rPr>
        <w:t>内</w:t>
      </w:r>
      <w:r>
        <w:rPr>
          <w:rFonts w:ascii="宋体" w:eastAsia="宋体" w:hAnsi="宋体" w:hint="eastAsia"/>
          <w:szCs w:val="24"/>
        </w:rPr>
        <w:t>容安全是指通过网络信息服务方式发布的各种信息中具体内容的安全。</w:t>
      </w:r>
    </w:p>
    <w:p w14:paraId="1CAD68EE"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b/>
          <w:bCs/>
          <w:szCs w:val="24"/>
        </w:rPr>
        <w:t>第十条</w:t>
      </w:r>
      <w:r>
        <w:rPr>
          <w:rFonts w:ascii="宋体" w:eastAsia="宋体" w:hAnsi="宋体" w:hint="eastAsia"/>
          <w:szCs w:val="24"/>
        </w:rPr>
        <w:t xml:space="preserve"> 学校网络信息安全管理工作按照“谁主管、谁负责”的原则进行。</w:t>
      </w:r>
    </w:p>
    <w:p w14:paraId="439F2D5B" w14:textId="77777777" w:rsidR="00C55412" w:rsidRDefault="00185C99">
      <w:pPr>
        <w:adjustRightInd w:val="0"/>
        <w:snapToGrid w:val="0"/>
        <w:spacing w:line="360" w:lineRule="auto"/>
        <w:rPr>
          <w:rFonts w:ascii="宋体" w:eastAsia="宋体" w:hAnsi="宋体"/>
          <w:szCs w:val="24"/>
        </w:rPr>
      </w:pPr>
      <w:r>
        <w:rPr>
          <w:rFonts w:ascii="宋体" w:eastAsia="宋体" w:hAnsi="宋体"/>
          <w:szCs w:val="24"/>
        </w:rPr>
        <w:t>1、信息办负责网络安全和系统安全，</w:t>
      </w:r>
      <w:r>
        <w:rPr>
          <w:rFonts w:ascii="宋体" w:eastAsia="宋体" w:hAnsi="宋体" w:hint="eastAsia"/>
          <w:szCs w:val="24"/>
        </w:rPr>
        <w:t>负</w:t>
      </w:r>
      <w:r>
        <w:rPr>
          <w:rFonts w:ascii="宋体" w:eastAsia="宋体" w:hAnsi="宋体"/>
          <w:szCs w:val="24"/>
        </w:rPr>
        <w:t>责对校园网基础设施进行维</w:t>
      </w:r>
      <w:r>
        <w:rPr>
          <w:rFonts w:ascii="宋体" w:eastAsia="宋体" w:hAnsi="宋体" w:hint="eastAsia"/>
          <w:szCs w:val="24"/>
        </w:rPr>
        <w:t>护管理，对学校数据中心内各服务器的运行情况进行监测，保障校园网的畅通运行和各服务器的正常运行。</w:t>
      </w:r>
    </w:p>
    <w:p w14:paraId="4C9BCD0E" w14:textId="77777777" w:rsidR="00C55412" w:rsidRDefault="00185C99">
      <w:pPr>
        <w:adjustRightInd w:val="0"/>
        <w:snapToGrid w:val="0"/>
        <w:spacing w:line="360" w:lineRule="auto"/>
        <w:rPr>
          <w:rFonts w:ascii="宋体" w:eastAsia="宋体" w:hAnsi="宋体"/>
          <w:szCs w:val="24"/>
        </w:rPr>
      </w:pPr>
      <w:r>
        <w:rPr>
          <w:rFonts w:ascii="宋体" w:eastAsia="宋体" w:hAnsi="宋体"/>
          <w:szCs w:val="24"/>
        </w:rPr>
        <w:t>2、学校各部门负责其主管网站上的信息安全、业务系统的权限管理</w:t>
      </w:r>
      <w:r>
        <w:rPr>
          <w:rFonts w:ascii="宋体" w:eastAsia="宋体" w:hAnsi="宋体" w:hint="eastAsia"/>
          <w:szCs w:val="24"/>
        </w:rPr>
        <w:t>安全和系统内的数据安全，做好数据维护以及必要的数据备份和归档工作。</w:t>
      </w:r>
    </w:p>
    <w:p w14:paraId="1016797D" w14:textId="77777777" w:rsidR="00C55412" w:rsidRDefault="00185C99">
      <w:pPr>
        <w:adjustRightInd w:val="0"/>
        <w:snapToGrid w:val="0"/>
        <w:spacing w:line="360" w:lineRule="auto"/>
        <w:jc w:val="center"/>
        <w:rPr>
          <w:rFonts w:ascii="宋体" w:eastAsia="宋体" w:hAnsi="宋体"/>
          <w:szCs w:val="24"/>
        </w:rPr>
      </w:pPr>
      <w:r>
        <w:rPr>
          <w:rFonts w:ascii="宋体" w:eastAsia="宋体" w:hAnsi="宋体" w:hint="eastAsia"/>
          <w:szCs w:val="24"/>
        </w:rPr>
        <w:t>第四章 附则</w:t>
      </w:r>
    </w:p>
    <w:p w14:paraId="493F7D5C"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szCs w:val="24"/>
        </w:rPr>
        <w:t>第十一条 本办法由现代教育技术中心</w:t>
      </w:r>
      <w:r>
        <w:rPr>
          <w:rFonts w:ascii="宋体" w:eastAsia="宋体" w:hAnsi="宋体"/>
          <w:szCs w:val="24"/>
        </w:rPr>
        <w:t>(信息办)负责解释</w:t>
      </w:r>
      <w:r>
        <w:rPr>
          <w:rFonts w:ascii="宋体" w:eastAsia="宋体" w:hAnsi="宋体" w:hint="eastAsia"/>
          <w:szCs w:val="24"/>
        </w:rPr>
        <w:t>。</w:t>
      </w:r>
    </w:p>
    <w:p w14:paraId="23B9212B" w14:textId="77777777" w:rsidR="00C55412" w:rsidRDefault="00185C99">
      <w:pPr>
        <w:adjustRightInd w:val="0"/>
        <w:snapToGrid w:val="0"/>
        <w:spacing w:line="360" w:lineRule="auto"/>
        <w:rPr>
          <w:rFonts w:ascii="宋体" w:eastAsia="宋体" w:hAnsi="宋体"/>
          <w:szCs w:val="24"/>
        </w:rPr>
      </w:pPr>
      <w:r>
        <w:rPr>
          <w:rFonts w:ascii="宋体" w:eastAsia="宋体" w:hAnsi="宋体" w:hint="eastAsia"/>
          <w:szCs w:val="24"/>
        </w:rPr>
        <w:t>第十二条 本办法自公布之日起施行。</w:t>
      </w:r>
    </w:p>
    <w:p w14:paraId="103A33EF" w14:textId="77777777" w:rsidR="00C55412" w:rsidRDefault="00185C99">
      <w:pPr>
        <w:adjustRightInd w:val="0"/>
        <w:snapToGrid w:val="0"/>
        <w:spacing w:line="360" w:lineRule="auto"/>
        <w:jc w:val="right"/>
        <w:rPr>
          <w:rFonts w:ascii="宋体" w:eastAsia="宋体" w:hAnsi="宋体"/>
          <w:szCs w:val="24"/>
        </w:rPr>
      </w:pPr>
      <w:r>
        <w:rPr>
          <w:rFonts w:ascii="宋体" w:eastAsia="宋体" w:hAnsi="宋体" w:hint="eastAsia"/>
          <w:szCs w:val="24"/>
        </w:rPr>
        <w:t>上海电力大学</w:t>
      </w:r>
    </w:p>
    <w:p w14:paraId="23E70BFA" w14:textId="77777777" w:rsidR="00C55412" w:rsidRDefault="00185C99">
      <w:pPr>
        <w:adjustRightInd w:val="0"/>
        <w:snapToGrid w:val="0"/>
        <w:spacing w:line="360" w:lineRule="auto"/>
        <w:jc w:val="right"/>
        <w:rPr>
          <w:rFonts w:ascii="宋体" w:eastAsia="宋体" w:hAnsi="宋体"/>
          <w:szCs w:val="24"/>
        </w:rPr>
      </w:pPr>
      <w:r>
        <w:rPr>
          <w:rFonts w:ascii="宋体" w:eastAsia="宋体" w:hAnsi="宋体"/>
          <w:szCs w:val="24"/>
        </w:rPr>
        <w:t>2016年1月7日</w:t>
      </w:r>
    </w:p>
    <w:p w14:paraId="71C3397A" w14:textId="77777777" w:rsidR="00C55412" w:rsidRDefault="00C55412">
      <w:pPr>
        <w:adjustRightInd w:val="0"/>
        <w:snapToGrid w:val="0"/>
        <w:spacing w:line="360" w:lineRule="auto"/>
        <w:jc w:val="right"/>
        <w:rPr>
          <w:rFonts w:ascii="宋体" w:eastAsia="宋体" w:hAnsi="宋体"/>
          <w:szCs w:val="24"/>
        </w:rPr>
        <w:sectPr w:rsidR="00C55412">
          <w:pgSz w:w="11906" w:h="16838"/>
          <w:pgMar w:top="1440" w:right="1800" w:bottom="1440" w:left="1800" w:header="851" w:footer="992" w:gutter="0"/>
          <w:cols w:space="425"/>
          <w:docGrid w:type="lines" w:linePitch="312"/>
        </w:sectPr>
      </w:pPr>
    </w:p>
    <w:p w14:paraId="6980FE58" w14:textId="075C8F48" w:rsidR="00C55412" w:rsidRDefault="00185C99">
      <w:pPr>
        <w:pStyle w:val="3"/>
        <w:spacing w:before="120" w:after="120" w:line="360" w:lineRule="auto"/>
        <w:rPr>
          <w:rFonts w:ascii="宋体" w:hAnsi="宋体"/>
          <w:szCs w:val="28"/>
        </w:rPr>
      </w:pPr>
      <w:bookmarkStart w:id="2113" w:name="_Toc56435477"/>
      <w:r>
        <w:rPr>
          <w:rFonts w:ascii="宋体" w:hAnsi="宋体" w:hint="eastAsia"/>
          <w:szCs w:val="28"/>
        </w:rPr>
        <w:lastRenderedPageBreak/>
        <w:t>上海电力</w:t>
      </w:r>
      <w:del w:id="2114" w:author="王 秋侠" w:date="2020-11-16T15:38:00Z">
        <w:r w:rsidDel="0064524A">
          <w:rPr>
            <w:rFonts w:ascii="宋体" w:hAnsi="宋体" w:hint="eastAsia"/>
            <w:szCs w:val="28"/>
          </w:rPr>
          <w:delText>大学</w:delText>
        </w:r>
      </w:del>
      <w:ins w:id="2115" w:author="王 秋侠" w:date="2020-11-16T15:38:00Z">
        <w:r w:rsidR="0064524A">
          <w:rPr>
            <w:rFonts w:ascii="宋体" w:hAnsi="宋体" w:hint="eastAsia"/>
            <w:szCs w:val="28"/>
          </w:rPr>
          <w:t>学院</w:t>
        </w:r>
      </w:ins>
      <w:r>
        <w:rPr>
          <w:rFonts w:ascii="宋体" w:hAnsi="宋体" w:hint="eastAsia"/>
          <w:szCs w:val="28"/>
        </w:rPr>
        <w:t>校园网管理规定</w:t>
      </w:r>
      <w:r>
        <w:rPr>
          <w:rFonts w:ascii="宋体" w:hAnsi="宋体"/>
          <w:szCs w:val="28"/>
        </w:rPr>
        <w:t>(</w:t>
      </w:r>
      <w:r>
        <w:rPr>
          <w:rFonts w:ascii="宋体" w:hAnsi="宋体" w:hint="eastAsia"/>
          <w:szCs w:val="28"/>
        </w:rPr>
        <w:t>修订版</w:t>
      </w:r>
      <w:r>
        <w:rPr>
          <w:rFonts w:ascii="宋体" w:hAnsi="宋体"/>
          <w:szCs w:val="28"/>
        </w:rPr>
        <w:t>)</w:t>
      </w:r>
      <w:bookmarkEnd w:id="2113"/>
    </w:p>
    <w:p w14:paraId="14AA6E15"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上海电力大学校园网是我校重要的基础设施之一</w:t>
      </w:r>
      <w:r>
        <w:rPr>
          <w:rFonts w:ascii="宋体" w:eastAsia="宋体" w:hAnsi="宋体" w:cs="宋体"/>
          <w:kern w:val="0"/>
          <w:szCs w:val="24"/>
        </w:rPr>
        <w:t>,</w:t>
      </w:r>
      <w:r>
        <w:rPr>
          <w:rFonts w:ascii="宋体" w:eastAsia="宋体" w:hAnsi="宋体" w:cs="宋体" w:hint="eastAsia"/>
          <w:kern w:val="0"/>
          <w:szCs w:val="24"/>
        </w:rPr>
        <w:t>为全体师生员工提供一种先进、可靠、安全的计算机网络环境，支持学校的教学、科研管理工作。为充分发挥校园网的作用，为保证网络安全，特制订以下规定：</w:t>
      </w:r>
    </w:p>
    <w:p w14:paraId="694DD59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一、</w:t>
      </w:r>
      <w:r>
        <w:rPr>
          <w:rFonts w:ascii="宋体" w:eastAsia="宋体" w:hAnsi="宋体" w:cs="宋体"/>
          <w:kern w:val="0"/>
          <w:szCs w:val="24"/>
        </w:rPr>
        <w:t xml:space="preserve"> </w:t>
      </w:r>
      <w:r>
        <w:rPr>
          <w:rFonts w:ascii="宋体" w:eastAsia="宋体" w:hAnsi="宋体" w:cs="宋体" w:hint="eastAsia"/>
          <w:kern w:val="0"/>
          <w:szCs w:val="24"/>
        </w:rPr>
        <w:t>任何个人不得利用计算机网络从事危害国家安全、泄露国家秘密的活动。</w:t>
      </w:r>
    </w:p>
    <w:p w14:paraId="6A09253A"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二、</w:t>
      </w:r>
      <w:r>
        <w:rPr>
          <w:rFonts w:ascii="宋体" w:eastAsia="宋体" w:hAnsi="宋体" w:cs="宋体"/>
          <w:kern w:val="0"/>
          <w:szCs w:val="24"/>
        </w:rPr>
        <w:t xml:space="preserve"> </w:t>
      </w:r>
      <w:r>
        <w:rPr>
          <w:rFonts w:ascii="宋体" w:eastAsia="宋体" w:hAnsi="宋体" w:cs="宋体" w:hint="eastAsia"/>
          <w:kern w:val="0"/>
          <w:szCs w:val="24"/>
        </w:rPr>
        <w:t>不得查阅、复制和传播有碍社会治安和伤风败俗的信息。</w:t>
      </w:r>
    </w:p>
    <w:p w14:paraId="7BE6148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三、</w:t>
      </w:r>
      <w:r>
        <w:rPr>
          <w:rFonts w:ascii="宋体" w:eastAsia="宋体" w:hAnsi="宋体" w:cs="宋体"/>
          <w:kern w:val="0"/>
          <w:szCs w:val="24"/>
        </w:rPr>
        <w:t xml:space="preserve"> </w:t>
      </w:r>
      <w:r>
        <w:rPr>
          <w:rFonts w:ascii="宋体" w:eastAsia="宋体" w:hAnsi="宋体" w:cs="宋体" w:hint="eastAsia"/>
          <w:kern w:val="0"/>
          <w:szCs w:val="24"/>
        </w:rPr>
        <w:t>严禁任何用户擅自连入校园网，入网单位和个人要办理入网登记手续，并签署相应的信息安全协议，自觉遵守《上海电力大学校园网用户接入安全协议》。</w:t>
      </w:r>
    </w:p>
    <w:p w14:paraId="44AFA0C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四、</w:t>
      </w:r>
      <w:r>
        <w:rPr>
          <w:rFonts w:ascii="宋体" w:eastAsia="宋体" w:hAnsi="宋体" w:cs="宋体"/>
          <w:kern w:val="0"/>
          <w:szCs w:val="24"/>
        </w:rPr>
        <w:t xml:space="preserve"> </w:t>
      </w:r>
      <w:r>
        <w:rPr>
          <w:rFonts w:ascii="宋体" w:eastAsia="宋体" w:hAnsi="宋体" w:cs="宋体" w:hint="eastAsia"/>
          <w:kern w:val="0"/>
          <w:szCs w:val="24"/>
        </w:rPr>
        <w:t>校园网的所有工作人员和用户必须接受并配合学校治安部门依法进行的监督检查和采取的必要措施。</w:t>
      </w:r>
    </w:p>
    <w:p w14:paraId="20B771E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五、</w:t>
      </w:r>
      <w:r>
        <w:rPr>
          <w:rFonts w:ascii="宋体" w:eastAsia="宋体" w:hAnsi="宋体" w:cs="宋体"/>
          <w:kern w:val="0"/>
          <w:szCs w:val="24"/>
        </w:rPr>
        <w:t xml:space="preserve"> </w:t>
      </w:r>
      <w:r>
        <w:rPr>
          <w:rFonts w:ascii="宋体" w:eastAsia="宋体" w:hAnsi="宋体" w:cs="宋体" w:hint="eastAsia"/>
          <w:kern w:val="0"/>
          <w:szCs w:val="24"/>
        </w:rPr>
        <w:t>校园网工作人员和用户在网络上发现有碍社会治安和不健康的信息有义务及时上报党办、校办并自觉立即销毁。</w:t>
      </w:r>
    </w:p>
    <w:p w14:paraId="389A21B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六、</w:t>
      </w:r>
      <w:r>
        <w:rPr>
          <w:rFonts w:ascii="宋体" w:eastAsia="宋体" w:hAnsi="宋体" w:cs="宋体"/>
          <w:kern w:val="0"/>
          <w:szCs w:val="24"/>
        </w:rPr>
        <w:t xml:space="preserve"> </w:t>
      </w:r>
      <w:r>
        <w:rPr>
          <w:rFonts w:ascii="宋体" w:eastAsia="宋体" w:hAnsi="宋体" w:cs="宋体" w:hint="eastAsia"/>
          <w:kern w:val="0"/>
          <w:szCs w:val="24"/>
        </w:rPr>
        <w:t>上海电力大学校园网的所有工作人员和用户必须遵守国家有关法律、法规，严格执行安全保密制度，并对所提供的信息负责。</w:t>
      </w:r>
    </w:p>
    <w:p w14:paraId="0C0CE937"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七、</w:t>
      </w:r>
      <w:r>
        <w:rPr>
          <w:rFonts w:ascii="宋体" w:eastAsia="宋体" w:hAnsi="宋体" w:cs="宋体"/>
          <w:kern w:val="0"/>
          <w:szCs w:val="24"/>
        </w:rPr>
        <w:t xml:space="preserve"> </w:t>
      </w:r>
      <w:r>
        <w:rPr>
          <w:rFonts w:ascii="宋体" w:eastAsia="宋体" w:hAnsi="宋体" w:cs="宋体" w:hint="eastAsia"/>
          <w:kern w:val="0"/>
          <w:szCs w:val="24"/>
        </w:rPr>
        <w:t>校园网相应管理机构设定网络安全员，负责相应的网络安全和信息安全工作。</w:t>
      </w:r>
    </w:p>
    <w:p w14:paraId="665B942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八、</w:t>
      </w:r>
      <w:r>
        <w:rPr>
          <w:rFonts w:ascii="宋体" w:eastAsia="宋体" w:hAnsi="宋体" w:cs="宋体"/>
          <w:kern w:val="0"/>
          <w:szCs w:val="24"/>
        </w:rPr>
        <w:t xml:space="preserve"> </w:t>
      </w:r>
      <w:r>
        <w:rPr>
          <w:rFonts w:ascii="宋体" w:eastAsia="宋体" w:hAnsi="宋体" w:cs="宋体" w:hint="eastAsia"/>
          <w:kern w:val="0"/>
          <w:szCs w:val="24"/>
        </w:rPr>
        <w:t>违反本条例规定，有下列行为之一者，校园网可提出警告、停止其使用网络，情节严重者，提交校行政部门或有关司法部门处理：</w:t>
      </w:r>
    </w:p>
    <w:p w14:paraId="624EBC2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查阅、复制或传播下列信息</w:t>
      </w:r>
      <w:r>
        <w:rPr>
          <w:rFonts w:ascii="宋体" w:eastAsia="宋体" w:hAnsi="宋体" w:cs="宋体"/>
          <w:kern w:val="0"/>
          <w:szCs w:val="24"/>
        </w:rPr>
        <w:t>:</w:t>
      </w:r>
    </w:p>
    <w:p w14:paraId="01963D21"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煽动分裂国家、破坏国家统一和民族团结、推翻社会主义制度。</w:t>
      </w:r>
    </w:p>
    <w:p w14:paraId="7BB3DD99"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煽动抗拒、破坏宪法和国家法律、行政法规的实施。</w:t>
      </w:r>
    </w:p>
    <w:p w14:paraId="3E4922C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3</w:t>
      </w:r>
      <w:r>
        <w:rPr>
          <w:rFonts w:ascii="宋体" w:eastAsia="宋体" w:hAnsi="宋体" w:cs="宋体" w:hint="eastAsia"/>
          <w:kern w:val="0"/>
          <w:szCs w:val="24"/>
        </w:rPr>
        <w:t>）</w:t>
      </w:r>
      <w:r>
        <w:rPr>
          <w:rFonts w:ascii="宋体" w:eastAsia="宋体" w:hAnsi="宋体" w:cs="宋体"/>
          <w:kern w:val="0"/>
          <w:szCs w:val="24"/>
        </w:rPr>
        <w:t xml:space="preserve"> </w:t>
      </w:r>
      <w:r>
        <w:rPr>
          <w:rFonts w:ascii="宋体" w:eastAsia="宋体" w:hAnsi="宋体" w:cs="宋体" w:hint="eastAsia"/>
          <w:kern w:val="0"/>
          <w:szCs w:val="24"/>
        </w:rPr>
        <w:t>捏造或者歪曲事实</w:t>
      </w:r>
      <w:r>
        <w:rPr>
          <w:rFonts w:ascii="宋体" w:eastAsia="宋体" w:hAnsi="宋体" w:cs="宋体"/>
          <w:kern w:val="0"/>
          <w:szCs w:val="24"/>
        </w:rPr>
        <w:t xml:space="preserve">, </w:t>
      </w:r>
      <w:r>
        <w:rPr>
          <w:rFonts w:ascii="宋体" w:eastAsia="宋体" w:hAnsi="宋体" w:cs="宋体" w:hint="eastAsia"/>
          <w:kern w:val="0"/>
          <w:szCs w:val="24"/>
        </w:rPr>
        <w:t>故意散布谣言</w:t>
      </w:r>
      <w:r>
        <w:rPr>
          <w:rFonts w:ascii="宋体" w:eastAsia="宋体" w:hAnsi="宋体" w:cs="宋体"/>
          <w:kern w:val="0"/>
          <w:szCs w:val="24"/>
        </w:rPr>
        <w:t xml:space="preserve">, </w:t>
      </w:r>
      <w:r>
        <w:rPr>
          <w:rFonts w:ascii="宋体" w:eastAsia="宋体" w:hAnsi="宋体" w:cs="宋体" w:hint="eastAsia"/>
          <w:kern w:val="0"/>
          <w:szCs w:val="24"/>
        </w:rPr>
        <w:t>扰乱社会秩序</w:t>
      </w:r>
      <w:r>
        <w:rPr>
          <w:rFonts w:ascii="宋体" w:eastAsia="宋体" w:hAnsi="宋体" w:cs="宋体"/>
          <w:kern w:val="0"/>
          <w:szCs w:val="24"/>
        </w:rPr>
        <w:t xml:space="preserve"> </w:t>
      </w:r>
      <w:r>
        <w:rPr>
          <w:rFonts w:ascii="宋体" w:eastAsia="宋体" w:hAnsi="宋体" w:cs="宋体" w:hint="eastAsia"/>
          <w:kern w:val="0"/>
          <w:szCs w:val="24"/>
        </w:rPr>
        <w:t>。</w:t>
      </w:r>
    </w:p>
    <w:p w14:paraId="16C81CC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4</w:t>
      </w:r>
      <w:r>
        <w:rPr>
          <w:rFonts w:ascii="宋体" w:eastAsia="宋体" w:hAnsi="宋体" w:cs="宋体" w:hint="eastAsia"/>
          <w:kern w:val="0"/>
          <w:szCs w:val="24"/>
        </w:rPr>
        <w:t>）</w:t>
      </w:r>
      <w:r>
        <w:rPr>
          <w:rFonts w:ascii="宋体" w:eastAsia="宋体" w:hAnsi="宋体" w:cs="宋体"/>
          <w:kern w:val="0"/>
          <w:szCs w:val="24"/>
        </w:rPr>
        <w:t xml:space="preserve"> </w:t>
      </w:r>
      <w:r>
        <w:rPr>
          <w:rFonts w:ascii="宋体" w:eastAsia="宋体" w:hAnsi="宋体" w:cs="宋体" w:hint="eastAsia"/>
          <w:kern w:val="0"/>
          <w:szCs w:val="24"/>
        </w:rPr>
        <w:t>公然侮辱他人或者捏造事实诽谤他人。</w:t>
      </w:r>
    </w:p>
    <w:p w14:paraId="160430F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5</w:t>
      </w:r>
      <w:r>
        <w:rPr>
          <w:rFonts w:ascii="宋体" w:eastAsia="宋体" w:hAnsi="宋体" w:cs="宋体" w:hint="eastAsia"/>
          <w:kern w:val="0"/>
          <w:szCs w:val="24"/>
        </w:rPr>
        <w:t>）</w:t>
      </w:r>
      <w:r>
        <w:rPr>
          <w:rFonts w:ascii="宋体" w:eastAsia="宋体" w:hAnsi="宋体" w:cs="宋体"/>
          <w:kern w:val="0"/>
          <w:szCs w:val="24"/>
        </w:rPr>
        <w:t xml:space="preserve"> </w:t>
      </w:r>
      <w:r>
        <w:rPr>
          <w:rFonts w:ascii="宋体" w:eastAsia="宋体" w:hAnsi="宋体" w:cs="宋体" w:hint="eastAsia"/>
          <w:kern w:val="0"/>
          <w:szCs w:val="24"/>
        </w:rPr>
        <w:t>宣扬封建迷信、淫秽、色情、暴力、凶杀、恐怖等。</w:t>
      </w:r>
    </w:p>
    <w:p w14:paraId="39D7628D"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蓄意破坏各种网络设备。</w:t>
      </w:r>
    </w:p>
    <w:p w14:paraId="16EC8781"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破坏、盗用计算机网络中的信息资源和危害计算机网络安全活动。</w:t>
      </w:r>
    </w:p>
    <w:p w14:paraId="0B170FE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盗用他人帐号。</w:t>
      </w:r>
    </w:p>
    <w:p w14:paraId="0EC9883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私自转借、转让用户帐号造成危害。</w:t>
      </w:r>
    </w:p>
    <w:p w14:paraId="647BF036"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lastRenderedPageBreak/>
        <w:t xml:space="preserve">6. </w:t>
      </w:r>
      <w:r>
        <w:rPr>
          <w:rFonts w:ascii="宋体" w:eastAsia="宋体" w:hAnsi="宋体" w:cs="宋体" w:hint="eastAsia"/>
          <w:kern w:val="0"/>
          <w:szCs w:val="24"/>
        </w:rPr>
        <w:t>故意制作、传播计算机病毒、黑客程序等破坏性程序</w:t>
      </w:r>
    </w:p>
    <w:p w14:paraId="01BB2AFA"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7. </w:t>
      </w:r>
      <w:r>
        <w:rPr>
          <w:rFonts w:ascii="宋体" w:eastAsia="宋体" w:hAnsi="宋体" w:cs="宋体" w:hint="eastAsia"/>
          <w:kern w:val="0"/>
          <w:szCs w:val="24"/>
        </w:rPr>
        <w:t>不按国家和学校有关规定擅自接纳网络用户</w:t>
      </w:r>
    </w:p>
    <w:p w14:paraId="046C66C1"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8. </w:t>
      </w:r>
      <w:r>
        <w:rPr>
          <w:rFonts w:ascii="宋体" w:eastAsia="宋体" w:hAnsi="宋体" w:cs="宋体" w:hint="eastAsia"/>
          <w:kern w:val="0"/>
          <w:szCs w:val="24"/>
        </w:rPr>
        <w:t>上网信息审查不严</w:t>
      </w:r>
      <w:r>
        <w:rPr>
          <w:rFonts w:ascii="宋体" w:eastAsia="宋体" w:hAnsi="宋体" w:cs="宋体"/>
          <w:kern w:val="0"/>
          <w:szCs w:val="24"/>
        </w:rPr>
        <w:t xml:space="preserve">, </w:t>
      </w:r>
      <w:r>
        <w:rPr>
          <w:rFonts w:ascii="宋体" w:eastAsia="宋体" w:hAnsi="宋体" w:cs="宋体" w:hint="eastAsia"/>
          <w:kern w:val="0"/>
          <w:szCs w:val="24"/>
        </w:rPr>
        <w:t>造成严重后果</w:t>
      </w:r>
    </w:p>
    <w:p w14:paraId="4DAEBADA" w14:textId="77777777" w:rsidR="00C55412" w:rsidRDefault="00C55412">
      <w:pPr>
        <w:adjustRightInd w:val="0"/>
        <w:snapToGrid w:val="0"/>
        <w:spacing w:line="360" w:lineRule="auto"/>
        <w:rPr>
          <w:rFonts w:ascii="宋体" w:eastAsia="宋体" w:hAnsi="宋体" w:cs="宋体"/>
          <w:kern w:val="0"/>
          <w:szCs w:val="24"/>
        </w:rPr>
      </w:pPr>
    </w:p>
    <w:p w14:paraId="43432BA1" w14:textId="77777777"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黑体" w:hint="eastAsia"/>
          <w:kern w:val="0"/>
          <w:szCs w:val="24"/>
        </w:rPr>
        <w:t>现代教育技术中心</w:t>
      </w:r>
      <w:r>
        <w:rPr>
          <w:rFonts w:ascii="宋体" w:eastAsia="宋体" w:hAnsi="宋体" w:cs="黑体"/>
          <w:kern w:val="0"/>
          <w:szCs w:val="24"/>
        </w:rPr>
        <w:t xml:space="preserve"> (</w:t>
      </w:r>
      <w:r>
        <w:rPr>
          <w:rFonts w:ascii="宋体" w:eastAsia="宋体" w:hAnsi="宋体" w:cs="黑体" w:hint="eastAsia"/>
          <w:kern w:val="0"/>
          <w:szCs w:val="24"/>
        </w:rPr>
        <w:t>信息办</w:t>
      </w:r>
      <w:r>
        <w:rPr>
          <w:rFonts w:ascii="宋体" w:eastAsia="宋体" w:hAnsi="宋体" w:cs="黑体"/>
          <w:kern w:val="0"/>
          <w:szCs w:val="24"/>
        </w:rPr>
        <w:t>)</w:t>
      </w:r>
    </w:p>
    <w:p w14:paraId="02EDA65E" w14:textId="77777777"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黑体"/>
          <w:kern w:val="0"/>
          <w:szCs w:val="24"/>
        </w:rPr>
        <w:t xml:space="preserve">2016 </w:t>
      </w:r>
      <w:r>
        <w:rPr>
          <w:rFonts w:ascii="宋体" w:eastAsia="宋体" w:hAnsi="宋体" w:cs="黑体" w:hint="eastAsia"/>
          <w:kern w:val="0"/>
          <w:szCs w:val="24"/>
        </w:rPr>
        <w:t>年</w:t>
      </w:r>
      <w:r>
        <w:rPr>
          <w:rFonts w:ascii="宋体" w:eastAsia="宋体" w:hAnsi="宋体" w:cs="黑体"/>
          <w:kern w:val="0"/>
          <w:szCs w:val="24"/>
        </w:rPr>
        <w:t xml:space="preserve">9 </w:t>
      </w:r>
      <w:r>
        <w:rPr>
          <w:rFonts w:ascii="宋体" w:eastAsia="宋体" w:hAnsi="宋体" w:cs="黑体" w:hint="eastAsia"/>
          <w:kern w:val="0"/>
          <w:szCs w:val="24"/>
        </w:rPr>
        <w:t>月</w:t>
      </w:r>
    </w:p>
    <w:p w14:paraId="721426AF" w14:textId="77777777" w:rsidR="00C55412" w:rsidRDefault="00C55412">
      <w:pPr>
        <w:adjustRightInd w:val="0"/>
        <w:snapToGrid w:val="0"/>
        <w:spacing w:line="360" w:lineRule="auto"/>
        <w:rPr>
          <w:rFonts w:ascii="宋体" w:eastAsia="宋体" w:hAnsi="宋体" w:cs="黑体"/>
          <w:kern w:val="0"/>
          <w:szCs w:val="24"/>
        </w:rPr>
      </w:pPr>
    </w:p>
    <w:p w14:paraId="0A1CECCF" w14:textId="77777777" w:rsidR="00C55412" w:rsidRDefault="00C55412">
      <w:pPr>
        <w:adjustRightInd w:val="0"/>
        <w:snapToGrid w:val="0"/>
        <w:spacing w:line="360" w:lineRule="auto"/>
        <w:rPr>
          <w:rFonts w:ascii="宋体" w:eastAsia="宋体" w:hAnsi="宋体" w:cs="黑体"/>
          <w:kern w:val="0"/>
          <w:szCs w:val="24"/>
        </w:rPr>
      </w:pPr>
    </w:p>
    <w:p w14:paraId="12B57487" w14:textId="77777777" w:rsidR="00C55412" w:rsidRDefault="00C55412">
      <w:pPr>
        <w:adjustRightInd w:val="0"/>
        <w:snapToGrid w:val="0"/>
        <w:spacing w:line="360" w:lineRule="auto"/>
        <w:rPr>
          <w:rFonts w:ascii="宋体" w:eastAsia="宋体" w:hAnsi="宋体" w:cs="黑体"/>
          <w:kern w:val="0"/>
          <w:szCs w:val="24"/>
        </w:rPr>
        <w:sectPr w:rsidR="00C55412">
          <w:pgSz w:w="11906" w:h="16838"/>
          <w:pgMar w:top="1440" w:right="1800" w:bottom="1440" w:left="1800" w:header="851" w:footer="992" w:gutter="0"/>
          <w:cols w:space="425"/>
          <w:docGrid w:type="lines" w:linePitch="312"/>
        </w:sectPr>
      </w:pPr>
    </w:p>
    <w:p w14:paraId="564422C7" w14:textId="3C69B4CF" w:rsidR="00C55412" w:rsidRDefault="00185C99" w:rsidP="008978FB">
      <w:pPr>
        <w:pStyle w:val="3"/>
        <w:spacing w:before="120" w:after="120" w:line="360" w:lineRule="auto"/>
        <w:rPr>
          <w:rFonts w:ascii="宋体" w:hAnsi="宋体"/>
          <w:szCs w:val="28"/>
        </w:rPr>
      </w:pPr>
      <w:bookmarkStart w:id="2116" w:name="_Toc56435478"/>
      <w:r>
        <w:rPr>
          <w:rFonts w:ascii="宋体" w:hAnsi="宋体" w:hint="eastAsia"/>
          <w:szCs w:val="28"/>
        </w:rPr>
        <w:lastRenderedPageBreak/>
        <w:t>上海电力</w:t>
      </w:r>
      <w:del w:id="2117" w:author="王 秋侠" w:date="2020-11-16T15:38:00Z">
        <w:r w:rsidDel="0064524A">
          <w:rPr>
            <w:rFonts w:ascii="宋体" w:hAnsi="宋体" w:hint="eastAsia"/>
            <w:szCs w:val="28"/>
          </w:rPr>
          <w:delText>大学</w:delText>
        </w:r>
      </w:del>
      <w:ins w:id="2118" w:author="王 秋侠" w:date="2020-11-16T15:38:00Z">
        <w:r w:rsidR="0064524A">
          <w:rPr>
            <w:rFonts w:ascii="宋体" w:hAnsi="宋体" w:hint="eastAsia"/>
            <w:szCs w:val="28"/>
          </w:rPr>
          <w:t>学院</w:t>
        </w:r>
      </w:ins>
      <w:r>
        <w:rPr>
          <w:rFonts w:ascii="宋体" w:hAnsi="宋体" w:hint="eastAsia"/>
          <w:szCs w:val="28"/>
        </w:rPr>
        <w:t>校园网信息安全紧急措施（修订版）</w:t>
      </w:r>
      <w:bookmarkEnd w:id="2116"/>
    </w:p>
    <w:p w14:paraId="0EF70DEE"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为保证我院的校园网在紧急情况下仍然能够保证信息安全，结合我院校园网的实际情况制定了以下相关措施。</w:t>
      </w:r>
    </w:p>
    <w:p w14:paraId="36DE0A93"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一、</w:t>
      </w:r>
      <w:r>
        <w:rPr>
          <w:rFonts w:ascii="宋体" w:eastAsia="宋体" w:hAnsi="宋体" w:cs="宋体"/>
          <w:kern w:val="0"/>
          <w:szCs w:val="24"/>
        </w:rPr>
        <w:t xml:space="preserve"> </w:t>
      </w:r>
      <w:r>
        <w:rPr>
          <w:rFonts w:ascii="宋体" w:eastAsia="宋体" w:hAnsi="宋体" w:cs="宋体" w:hint="eastAsia"/>
          <w:kern w:val="0"/>
          <w:szCs w:val="24"/>
        </w:rPr>
        <w:t>预防措施</w:t>
      </w:r>
    </w:p>
    <w:p w14:paraId="7F487C3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1</w:t>
      </w:r>
      <w:r>
        <w:rPr>
          <w:rFonts w:ascii="宋体" w:eastAsia="宋体" w:hAnsi="宋体" w:cs="宋体" w:hint="eastAsia"/>
          <w:kern w:val="0"/>
          <w:szCs w:val="24"/>
        </w:rPr>
        <w:t>、提高防火墙的安全等级，紧急同防火墙公司合作提高防火墙的安全等级，检查漏洞。</w:t>
      </w:r>
    </w:p>
    <w:p w14:paraId="1AD17F5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2</w:t>
      </w:r>
      <w:r>
        <w:rPr>
          <w:rFonts w:ascii="宋体" w:eastAsia="宋体" w:hAnsi="宋体" w:cs="宋体" w:hint="eastAsia"/>
          <w:kern w:val="0"/>
          <w:szCs w:val="24"/>
        </w:rPr>
        <w:t>、对防火墙日志记录的监控，安排专人对防火墙的日志记录定时进行检查（时间间隔为</w:t>
      </w:r>
      <w:r>
        <w:rPr>
          <w:rFonts w:ascii="宋体" w:eastAsia="宋体" w:hAnsi="宋体" w:cs="宋体"/>
          <w:kern w:val="0"/>
          <w:szCs w:val="24"/>
        </w:rPr>
        <w:t xml:space="preserve">2 </w:t>
      </w:r>
      <w:r>
        <w:rPr>
          <w:rFonts w:ascii="宋体" w:eastAsia="宋体" w:hAnsi="宋体" w:cs="宋体" w:hint="eastAsia"/>
          <w:kern w:val="0"/>
          <w:szCs w:val="24"/>
        </w:rPr>
        <w:t>小时），以期尽早发现网络攻击，采取相应措施。</w:t>
      </w:r>
    </w:p>
    <w:p w14:paraId="720F7CD4"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3</w:t>
      </w:r>
      <w:r>
        <w:rPr>
          <w:rFonts w:ascii="宋体" w:eastAsia="宋体" w:hAnsi="宋体" w:cs="宋体" w:hint="eastAsia"/>
          <w:kern w:val="0"/>
          <w:szCs w:val="24"/>
        </w:rPr>
        <w:t>、设置专门计算机对学校的主页进行监控，编写专门程序每</w:t>
      </w:r>
      <w:r>
        <w:rPr>
          <w:rFonts w:ascii="宋体" w:eastAsia="宋体" w:hAnsi="宋体" w:cs="宋体"/>
          <w:kern w:val="0"/>
          <w:szCs w:val="24"/>
        </w:rPr>
        <w:t xml:space="preserve">8 </w:t>
      </w:r>
      <w:r>
        <w:rPr>
          <w:rFonts w:ascii="宋体" w:eastAsia="宋体" w:hAnsi="宋体" w:cs="宋体" w:hint="eastAsia"/>
          <w:kern w:val="0"/>
          <w:szCs w:val="24"/>
        </w:rPr>
        <w:t>秒钟自动刷新我院校园网主页一次，以最快的速度发现校园网主页改变，尽量减低黑客攻击带来的危害。</w:t>
      </w:r>
    </w:p>
    <w:p w14:paraId="5734C8C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4</w:t>
      </w:r>
      <w:r>
        <w:rPr>
          <w:rFonts w:ascii="宋体" w:eastAsia="宋体" w:hAnsi="宋体" w:cs="宋体" w:hint="eastAsia"/>
          <w:kern w:val="0"/>
          <w:szCs w:val="24"/>
        </w:rPr>
        <w:t>、加强网络的超级管理员账户的管理，检查并收回所有超级管理员账户，只设置一个超级管理员账户，并加强本账户的密码复杂度，每天更换密码一次，使每天只有值班人员有超级管理员权限。</w:t>
      </w:r>
    </w:p>
    <w:p w14:paraId="1F0651C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5</w:t>
      </w:r>
      <w:r>
        <w:rPr>
          <w:rFonts w:ascii="宋体" w:eastAsia="宋体" w:hAnsi="宋体" w:cs="宋体" w:hint="eastAsia"/>
          <w:kern w:val="0"/>
          <w:szCs w:val="24"/>
        </w:rPr>
        <w:t>、重要时段密切监控，对于会议期间的几个重要时段派专人进行不间断全面监控，保证任何一个网络的环节都不出现大的问题。</w:t>
      </w:r>
    </w:p>
    <w:p w14:paraId="507C2BF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6</w:t>
      </w:r>
      <w:r>
        <w:rPr>
          <w:rFonts w:ascii="宋体" w:eastAsia="宋体" w:hAnsi="宋体" w:cs="宋体" w:hint="eastAsia"/>
          <w:kern w:val="0"/>
          <w:szCs w:val="24"/>
        </w:rPr>
        <w:t>、关闭所有不必要与实验性服务器，对所有提供服务的服务器进行全面检查，关闭所有不必要的服务，并将所有试验性服务器从网络上撤下。</w:t>
      </w:r>
    </w:p>
    <w:p w14:paraId="46AE7E9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7</w:t>
      </w:r>
      <w:r>
        <w:rPr>
          <w:rFonts w:ascii="宋体" w:eastAsia="宋体" w:hAnsi="宋体" w:cs="宋体" w:hint="eastAsia"/>
          <w:kern w:val="0"/>
          <w:szCs w:val="24"/>
        </w:rPr>
        <w:t>、安排专人值班，每天安排一个人进行值班，以值班人员为主，其他人员辅助，责任明确到个人。</w:t>
      </w:r>
    </w:p>
    <w:p w14:paraId="2F3A352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8</w:t>
      </w:r>
      <w:r>
        <w:rPr>
          <w:rFonts w:ascii="宋体" w:eastAsia="宋体" w:hAnsi="宋体" w:cs="宋体" w:hint="eastAsia"/>
          <w:kern w:val="0"/>
          <w:szCs w:val="24"/>
        </w:rPr>
        <w:t>、特别时段关闭服务，结合我院的实际情况，防止晚间对我院的主要服务器的攻击，在</w:t>
      </w:r>
      <w:r>
        <w:rPr>
          <w:rFonts w:ascii="宋体" w:eastAsia="宋体" w:hAnsi="宋体" w:cs="宋体"/>
          <w:kern w:val="0"/>
          <w:szCs w:val="24"/>
        </w:rPr>
        <w:t>21</w:t>
      </w:r>
      <w:r>
        <w:rPr>
          <w:rFonts w:ascii="宋体" w:eastAsia="宋体" w:hAnsi="宋体" w:cs="宋体" w:hint="eastAsia"/>
          <w:kern w:val="0"/>
          <w:szCs w:val="24"/>
        </w:rPr>
        <w:t>：</w:t>
      </w:r>
      <w:r>
        <w:rPr>
          <w:rFonts w:ascii="宋体" w:eastAsia="宋体" w:hAnsi="宋体" w:cs="宋体"/>
          <w:kern w:val="0"/>
          <w:szCs w:val="24"/>
        </w:rPr>
        <w:t xml:space="preserve">00 </w:t>
      </w:r>
      <w:r>
        <w:rPr>
          <w:rFonts w:ascii="宋体" w:eastAsia="宋体" w:hAnsi="宋体" w:cs="宋体" w:hint="eastAsia"/>
          <w:kern w:val="0"/>
          <w:szCs w:val="24"/>
        </w:rPr>
        <w:t>点至凌晨</w:t>
      </w:r>
      <w:r>
        <w:rPr>
          <w:rFonts w:ascii="宋体" w:eastAsia="宋体" w:hAnsi="宋体" w:cs="宋体"/>
          <w:kern w:val="0"/>
          <w:szCs w:val="24"/>
        </w:rPr>
        <w:t>8</w:t>
      </w:r>
      <w:r>
        <w:rPr>
          <w:rFonts w:ascii="宋体" w:eastAsia="宋体" w:hAnsi="宋体" w:cs="宋体" w:hint="eastAsia"/>
          <w:kern w:val="0"/>
          <w:szCs w:val="24"/>
        </w:rPr>
        <w:t>：</w:t>
      </w:r>
      <w:r>
        <w:rPr>
          <w:rFonts w:ascii="宋体" w:eastAsia="宋体" w:hAnsi="宋体" w:cs="宋体"/>
          <w:kern w:val="0"/>
          <w:szCs w:val="24"/>
        </w:rPr>
        <w:t xml:space="preserve">00 </w:t>
      </w:r>
      <w:r>
        <w:rPr>
          <w:rFonts w:ascii="宋体" w:eastAsia="宋体" w:hAnsi="宋体" w:cs="宋体" w:hint="eastAsia"/>
          <w:kern w:val="0"/>
          <w:szCs w:val="24"/>
        </w:rPr>
        <w:t>点关闭我院校园对外的服务器，我院的师生访问</w:t>
      </w:r>
      <w:r>
        <w:rPr>
          <w:rFonts w:ascii="宋体" w:eastAsia="宋体" w:hAnsi="宋体" w:cs="宋体"/>
          <w:kern w:val="0"/>
          <w:szCs w:val="24"/>
        </w:rPr>
        <w:t xml:space="preserve">Internet </w:t>
      </w:r>
      <w:r>
        <w:rPr>
          <w:rFonts w:ascii="宋体" w:eastAsia="宋体" w:hAnsi="宋体" w:cs="宋体" w:hint="eastAsia"/>
          <w:kern w:val="0"/>
          <w:szCs w:val="24"/>
        </w:rPr>
        <w:t>仍然是</w:t>
      </w:r>
      <w:r>
        <w:rPr>
          <w:rFonts w:ascii="宋体" w:eastAsia="宋体" w:hAnsi="宋体" w:cs="宋体"/>
          <w:kern w:val="0"/>
          <w:szCs w:val="24"/>
        </w:rPr>
        <w:t xml:space="preserve">24 </w:t>
      </w:r>
      <w:r>
        <w:rPr>
          <w:rFonts w:ascii="宋体" w:eastAsia="宋体" w:hAnsi="宋体" w:cs="宋体" w:hint="eastAsia"/>
          <w:kern w:val="0"/>
          <w:szCs w:val="24"/>
        </w:rPr>
        <w:t>小时开放。</w:t>
      </w:r>
    </w:p>
    <w:p w14:paraId="6714EC28"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二、</w:t>
      </w:r>
      <w:r>
        <w:rPr>
          <w:rFonts w:ascii="宋体" w:eastAsia="宋体" w:hAnsi="宋体" w:cs="宋体"/>
          <w:kern w:val="0"/>
          <w:szCs w:val="24"/>
        </w:rPr>
        <w:t xml:space="preserve"> </w:t>
      </w:r>
      <w:r>
        <w:rPr>
          <w:rFonts w:ascii="宋体" w:eastAsia="宋体" w:hAnsi="宋体" w:cs="宋体" w:hint="eastAsia"/>
          <w:kern w:val="0"/>
          <w:szCs w:val="24"/>
        </w:rPr>
        <w:t>紧急措施</w:t>
      </w:r>
    </w:p>
    <w:p w14:paraId="28B4AB1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1</w:t>
      </w:r>
      <w:r>
        <w:rPr>
          <w:rFonts w:ascii="宋体" w:eastAsia="宋体" w:hAnsi="宋体" w:cs="宋体" w:hint="eastAsia"/>
          <w:kern w:val="0"/>
          <w:szCs w:val="24"/>
        </w:rPr>
        <w:t>、关闭网络，在发现受到了攻击，并受到破坏，根据破坏情况采取关闭服务、关闭服务器计算机直至关闭整个校园网网络。</w:t>
      </w:r>
    </w:p>
    <w:p w14:paraId="3613CB0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2</w:t>
      </w:r>
      <w:r>
        <w:rPr>
          <w:rFonts w:ascii="宋体" w:eastAsia="宋体" w:hAnsi="宋体" w:cs="宋体" w:hint="eastAsia"/>
          <w:kern w:val="0"/>
          <w:szCs w:val="24"/>
        </w:rPr>
        <w:t>、查看日志，在出现问题后，在采取上述措施后，立即查看相关日志，记录所有的问题，查找攻击方，对攻击过程进行记录。</w:t>
      </w:r>
    </w:p>
    <w:p w14:paraId="305F8356"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lastRenderedPageBreak/>
        <w:t>3</w:t>
      </w:r>
      <w:r>
        <w:rPr>
          <w:rFonts w:ascii="宋体" w:eastAsia="宋体" w:hAnsi="宋体" w:cs="宋体" w:hint="eastAsia"/>
          <w:kern w:val="0"/>
          <w:szCs w:val="24"/>
        </w:rPr>
        <w:t>、恢复服务，在作完以上两步后，对恢复服务的可能性进行验证，如可恢复的即尽快重新启动服务。</w:t>
      </w:r>
    </w:p>
    <w:p w14:paraId="5B3E46E4"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4</w:t>
      </w:r>
      <w:r>
        <w:rPr>
          <w:rFonts w:ascii="宋体" w:eastAsia="宋体" w:hAnsi="宋体" w:cs="宋体" w:hint="eastAsia"/>
          <w:kern w:val="0"/>
          <w:szCs w:val="24"/>
        </w:rPr>
        <w:t>、上报，对所有情况形成书面文字，尽快上报领导，情节严重者报告公安机关。</w:t>
      </w:r>
    </w:p>
    <w:p w14:paraId="7F32920F" w14:textId="77777777" w:rsidR="00C55412" w:rsidRDefault="00C55412">
      <w:pPr>
        <w:adjustRightInd w:val="0"/>
        <w:snapToGrid w:val="0"/>
        <w:spacing w:line="360" w:lineRule="auto"/>
        <w:rPr>
          <w:rFonts w:ascii="宋体" w:eastAsia="宋体" w:hAnsi="宋体" w:cs="宋体"/>
          <w:kern w:val="0"/>
          <w:szCs w:val="24"/>
        </w:rPr>
      </w:pPr>
    </w:p>
    <w:p w14:paraId="521A459B" w14:textId="77777777" w:rsidR="00C55412" w:rsidRDefault="00C55412">
      <w:pPr>
        <w:adjustRightInd w:val="0"/>
        <w:snapToGrid w:val="0"/>
        <w:spacing w:line="360" w:lineRule="auto"/>
        <w:rPr>
          <w:rFonts w:ascii="宋体" w:eastAsia="宋体" w:hAnsi="宋体" w:cs="宋体"/>
          <w:kern w:val="0"/>
          <w:szCs w:val="24"/>
        </w:rPr>
      </w:pPr>
    </w:p>
    <w:p w14:paraId="54ED2466" w14:textId="77777777" w:rsidR="00C55412" w:rsidRDefault="00C55412">
      <w:pPr>
        <w:adjustRightInd w:val="0"/>
        <w:snapToGrid w:val="0"/>
        <w:spacing w:line="360" w:lineRule="auto"/>
        <w:rPr>
          <w:rFonts w:ascii="宋体" w:eastAsia="宋体" w:hAnsi="宋体" w:cs="宋体"/>
          <w:kern w:val="0"/>
          <w:szCs w:val="24"/>
        </w:rPr>
      </w:pPr>
    </w:p>
    <w:p w14:paraId="289A35C6" w14:textId="77777777"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t xml:space="preserve"> </w:t>
      </w:r>
      <w:r>
        <w:rPr>
          <w:rFonts w:ascii="宋体" w:eastAsia="宋体" w:hAnsi="宋体" w:cs="黑体" w:hint="eastAsia"/>
          <w:kern w:val="0"/>
          <w:szCs w:val="24"/>
        </w:rPr>
        <w:t>现代教育技术中心（信息办）</w:t>
      </w:r>
    </w:p>
    <w:p w14:paraId="3F0DA2CE" w14:textId="77777777"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黑体"/>
          <w:kern w:val="0"/>
          <w:szCs w:val="24"/>
        </w:rPr>
        <w:t xml:space="preserve">2016 </w:t>
      </w:r>
      <w:r>
        <w:rPr>
          <w:rFonts w:ascii="宋体" w:eastAsia="宋体" w:hAnsi="宋体" w:cs="黑体" w:hint="eastAsia"/>
          <w:kern w:val="0"/>
          <w:szCs w:val="24"/>
        </w:rPr>
        <w:t>年</w:t>
      </w:r>
      <w:r>
        <w:rPr>
          <w:rFonts w:ascii="宋体" w:eastAsia="宋体" w:hAnsi="宋体" w:cs="黑体"/>
          <w:kern w:val="0"/>
          <w:szCs w:val="24"/>
        </w:rPr>
        <w:t xml:space="preserve">9 </w:t>
      </w:r>
      <w:r>
        <w:rPr>
          <w:rFonts w:ascii="宋体" w:eastAsia="宋体" w:hAnsi="宋体" w:cs="黑体" w:hint="eastAsia"/>
          <w:kern w:val="0"/>
          <w:szCs w:val="24"/>
        </w:rPr>
        <w:t>月</w:t>
      </w:r>
    </w:p>
    <w:p w14:paraId="092B8351" w14:textId="77777777" w:rsidR="00C55412" w:rsidRDefault="00C55412">
      <w:pPr>
        <w:adjustRightInd w:val="0"/>
        <w:snapToGrid w:val="0"/>
        <w:spacing w:line="360" w:lineRule="auto"/>
        <w:rPr>
          <w:rFonts w:ascii="宋体" w:eastAsia="宋体" w:hAnsi="宋体" w:cs="黑体"/>
          <w:kern w:val="0"/>
          <w:szCs w:val="24"/>
        </w:rPr>
      </w:pPr>
    </w:p>
    <w:p w14:paraId="65598308" w14:textId="77777777" w:rsidR="00C55412" w:rsidRDefault="00C55412">
      <w:pPr>
        <w:adjustRightInd w:val="0"/>
        <w:snapToGrid w:val="0"/>
        <w:spacing w:line="360" w:lineRule="auto"/>
        <w:rPr>
          <w:rFonts w:ascii="宋体" w:eastAsia="宋体" w:hAnsi="宋体" w:cs="黑体"/>
          <w:kern w:val="0"/>
          <w:szCs w:val="24"/>
        </w:rPr>
      </w:pPr>
    </w:p>
    <w:p w14:paraId="3604A41F" w14:textId="77777777" w:rsidR="00C55412" w:rsidRDefault="00C55412">
      <w:pPr>
        <w:adjustRightInd w:val="0"/>
        <w:snapToGrid w:val="0"/>
        <w:spacing w:line="360" w:lineRule="auto"/>
        <w:rPr>
          <w:rFonts w:ascii="宋体" w:eastAsia="宋体" w:hAnsi="宋体" w:cs="黑体"/>
          <w:kern w:val="0"/>
          <w:szCs w:val="24"/>
        </w:rPr>
      </w:pPr>
    </w:p>
    <w:p w14:paraId="6B190769" w14:textId="77777777" w:rsidR="00C55412" w:rsidRDefault="00C55412">
      <w:pPr>
        <w:adjustRightInd w:val="0"/>
        <w:snapToGrid w:val="0"/>
        <w:spacing w:line="360" w:lineRule="auto"/>
        <w:rPr>
          <w:rFonts w:ascii="宋体" w:eastAsia="宋体" w:hAnsi="宋体" w:cs="黑体"/>
          <w:kern w:val="0"/>
          <w:szCs w:val="24"/>
        </w:rPr>
        <w:sectPr w:rsidR="00C55412">
          <w:pgSz w:w="11906" w:h="16838"/>
          <w:pgMar w:top="1440" w:right="1800" w:bottom="1440" w:left="1800" w:header="851" w:footer="992" w:gutter="0"/>
          <w:cols w:space="425"/>
          <w:docGrid w:type="lines" w:linePitch="312"/>
        </w:sectPr>
      </w:pPr>
    </w:p>
    <w:p w14:paraId="3A3E324B" w14:textId="43173B80" w:rsidR="00C55412" w:rsidRDefault="00185C99">
      <w:pPr>
        <w:pStyle w:val="3"/>
        <w:spacing w:before="120" w:after="120" w:line="360" w:lineRule="auto"/>
        <w:rPr>
          <w:rFonts w:ascii="宋体" w:hAnsi="宋体"/>
          <w:szCs w:val="28"/>
        </w:rPr>
      </w:pPr>
      <w:bookmarkStart w:id="2119" w:name="_Toc56435479"/>
      <w:r>
        <w:rPr>
          <w:rFonts w:ascii="宋体" w:hAnsi="宋体" w:hint="eastAsia"/>
          <w:szCs w:val="28"/>
        </w:rPr>
        <w:lastRenderedPageBreak/>
        <w:t>上海电力</w:t>
      </w:r>
      <w:del w:id="2120" w:author="王 秋侠" w:date="2020-11-16T15:38:00Z">
        <w:r w:rsidDel="0064524A">
          <w:rPr>
            <w:rFonts w:ascii="宋体" w:hAnsi="宋体" w:hint="eastAsia"/>
            <w:szCs w:val="28"/>
          </w:rPr>
          <w:delText>大学</w:delText>
        </w:r>
      </w:del>
      <w:ins w:id="2121" w:author="王 秋侠" w:date="2020-11-16T15:38:00Z">
        <w:r w:rsidR="0064524A">
          <w:rPr>
            <w:rFonts w:ascii="宋体" w:hAnsi="宋体" w:hint="eastAsia"/>
            <w:szCs w:val="28"/>
          </w:rPr>
          <w:t>学院</w:t>
        </w:r>
      </w:ins>
      <w:r>
        <w:rPr>
          <w:rFonts w:ascii="宋体" w:hAnsi="宋体" w:hint="eastAsia"/>
          <w:szCs w:val="28"/>
        </w:rPr>
        <w:t>网络与信息安全应急处置预案</w:t>
      </w:r>
      <w:r>
        <w:rPr>
          <w:rFonts w:ascii="宋体" w:hAnsi="宋体"/>
          <w:szCs w:val="28"/>
        </w:rPr>
        <w:t>(</w:t>
      </w:r>
      <w:r>
        <w:rPr>
          <w:rFonts w:ascii="宋体" w:hAnsi="宋体" w:hint="eastAsia"/>
          <w:szCs w:val="28"/>
        </w:rPr>
        <w:t>修订版</w:t>
      </w:r>
      <w:r>
        <w:rPr>
          <w:rFonts w:ascii="宋体" w:hAnsi="宋体"/>
          <w:szCs w:val="28"/>
        </w:rPr>
        <w:t>)</w:t>
      </w:r>
      <w:bookmarkEnd w:id="2119"/>
    </w:p>
    <w:p w14:paraId="7F1C377E"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为了切实做好网络与信息安全突发事件的防范和应急处理工作，进一步提高我校预防和控制网络与信息安全突发事件的能力和水平，减轻或消除突发事件的危害和影响，保证校园网络的正常运行，结合本校实际，制定本预案。</w:t>
      </w:r>
    </w:p>
    <w:p w14:paraId="7889CB37" w14:textId="77777777" w:rsidR="00C55412" w:rsidRDefault="00185C99">
      <w:pPr>
        <w:adjustRightInd w:val="0"/>
        <w:snapToGrid w:val="0"/>
        <w:spacing w:line="360" w:lineRule="auto"/>
        <w:ind w:firstLineChars="200" w:firstLine="482"/>
        <w:rPr>
          <w:rFonts w:ascii="宋体" w:eastAsia="宋体" w:hAnsi="宋体" w:cs="宋体"/>
          <w:b/>
          <w:bCs/>
          <w:kern w:val="0"/>
          <w:szCs w:val="24"/>
        </w:rPr>
      </w:pPr>
      <w:r>
        <w:rPr>
          <w:rFonts w:ascii="宋体" w:eastAsia="宋体" w:hAnsi="宋体" w:cs="宋体" w:hint="eastAsia"/>
          <w:b/>
          <w:bCs/>
          <w:kern w:val="0"/>
          <w:szCs w:val="24"/>
        </w:rPr>
        <w:t>一、应急处置工作的目标</w:t>
      </w:r>
    </w:p>
    <w:p w14:paraId="5945F34B"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在最短时限内，及时、果断处理在本校范围内发生的危害网络与信息安全的突发性事件，维护校园网络信息安全与稳定。</w:t>
      </w:r>
    </w:p>
    <w:p w14:paraId="6B9356E4" w14:textId="77777777" w:rsidR="00C55412" w:rsidRDefault="00185C99">
      <w:pPr>
        <w:adjustRightInd w:val="0"/>
        <w:snapToGrid w:val="0"/>
        <w:spacing w:line="360" w:lineRule="auto"/>
        <w:ind w:firstLineChars="200" w:firstLine="482"/>
        <w:rPr>
          <w:rFonts w:ascii="宋体" w:eastAsia="宋体" w:hAnsi="宋体" w:cs="宋体"/>
          <w:b/>
          <w:bCs/>
          <w:kern w:val="0"/>
          <w:szCs w:val="24"/>
        </w:rPr>
      </w:pPr>
      <w:r>
        <w:rPr>
          <w:rFonts w:ascii="宋体" w:eastAsia="宋体" w:hAnsi="宋体" w:cs="宋体" w:hint="eastAsia"/>
          <w:b/>
          <w:bCs/>
          <w:kern w:val="0"/>
          <w:szCs w:val="24"/>
        </w:rPr>
        <w:t>二、应急预案启动</w:t>
      </w:r>
    </w:p>
    <w:p w14:paraId="0E79501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有下列情况应启动应急预案：</w:t>
      </w:r>
    </w:p>
    <w:p w14:paraId="5F01F4C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网站、网页出现非法言论。</w:t>
      </w:r>
    </w:p>
    <w:p w14:paraId="6918EE4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网络遭受黑客攻击。</w:t>
      </w:r>
    </w:p>
    <w:p w14:paraId="7C7B090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计算机网络出现病毒。</w:t>
      </w:r>
    </w:p>
    <w:p w14:paraId="1715C0C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软件系统遭受破坏性攻击。</w:t>
      </w:r>
    </w:p>
    <w:p w14:paraId="3890B84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数据库系统出现故障。</w:t>
      </w:r>
    </w:p>
    <w:p w14:paraId="22FB5C6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6. </w:t>
      </w:r>
      <w:r>
        <w:rPr>
          <w:rFonts w:ascii="宋体" w:eastAsia="宋体" w:hAnsi="宋体" w:cs="宋体" w:hint="eastAsia"/>
          <w:kern w:val="0"/>
          <w:szCs w:val="24"/>
        </w:rPr>
        <w:t>广域网外部线路中断。</w:t>
      </w:r>
    </w:p>
    <w:p w14:paraId="2014D3F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7. </w:t>
      </w:r>
      <w:r>
        <w:rPr>
          <w:rFonts w:ascii="宋体" w:eastAsia="宋体" w:hAnsi="宋体" w:cs="宋体" w:hint="eastAsia"/>
          <w:kern w:val="0"/>
          <w:szCs w:val="24"/>
        </w:rPr>
        <w:t>局域网大范围中断。</w:t>
      </w:r>
    </w:p>
    <w:p w14:paraId="5A1501A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8. </w:t>
      </w:r>
      <w:r>
        <w:rPr>
          <w:rFonts w:ascii="宋体" w:eastAsia="宋体" w:hAnsi="宋体" w:cs="宋体" w:hint="eastAsia"/>
          <w:kern w:val="0"/>
          <w:szCs w:val="24"/>
        </w:rPr>
        <w:t>服务器等关键网络设备故障。</w:t>
      </w:r>
    </w:p>
    <w:p w14:paraId="72EC2EDD"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9. </w:t>
      </w:r>
      <w:r>
        <w:rPr>
          <w:rFonts w:ascii="宋体" w:eastAsia="宋体" w:hAnsi="宋体" w:cs="宋体" w:hint="eastAsia"/>
          <w:kern w:val="0"/>
          <w:szCs w:val="24"/>
        </w:rPr>
        <w:t>网络中心机房外电中断。</w:t>
      </w:r>
    </w:p>
    <w:p w14:paraId="69CEC905" w14:textId="77777777" w:rsidR="00C55412" w:rsidRDefault="00185C99">
      <w:pPr>
        <w:adjustRightInd w:val="0"/>
        <w:snapToGrid w:val="0"/>
        <w:spacing w:line="360" w:lineRule="auto"/>
        <w:ind w:firstLineChars="200" w:firstLine="482"/>
        <w:rPr>
          <w:rFonts w:ascii="宋体" w:eastAsia="宋体" w:hAnsi="宋体" w:cs="宋体"/>
          <w:b/>
          <w:bCs/>
          <w:kern w:val="0"/>
          <w:szCs w:val="24"/>
        </w:rPr>
      </w:pPr>
      <w:r>
        <w:rPr>
          <w:rFonts w:ascii="宋体" w:eastAsia="宋体" w:hAnsi="宋体" w:cs="宋体" w:hint="eastAsia"/>
          <w:b/>
          <w:bCs/>
          <w:kern w:val="0"/>
          <w:szCs w:val="24"/>
        </w:rPr>
        <w:t>三、组织领导</w:t>
      </w:r>
    </w:p>
    <w:p w14:paraId="3D02C505"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成立网络与信息安全领导小组</w:t>
      </w:r>
      <w:r>
        <w:rPr>
          <w:rFonts w:ascii="宋体" w:eastAsia="宋体" w:hAnsi="宋体" w:cs="宋体"/>
          <w:kern w:val="0"/>
          <w:szCs w:val="24"/>
        </w:rPr>
        <w:t xml:space="preserve">, </w:t>
      </w:r>
      <w:r>
        <w:rPr>
          <w:rFonts w:ascii="宋体" w:eastAsia="宋体" w:hAnsi="宋体" w:cs="宋体" w:hint="eastAsia"/>
          <w:kern w:val="0"/>
          <w:szCs w:val="24"/>
        </w:rPr>
        <w:t>领导小组的主要职责与任务是统一领导全校网络与信息安全的应急工作，全面负责学校网络与信息安全可能出现的各种突发事件处置工作，协调解决灾害处置工作中的重大问题等。下设网络与信息安全应急处置工作组，由现代教育技术中心、宣传部、保卫处、学生处、教务处、综合管理处等部门成员组成，具体负责学校网络与信息安全应急处置工作。</w:t>
      </w:r>
    </w:p>
    <w:p w14:paraId="2E4D227D" w14:textId="77777777" w:rsidR="00C55412" w:rsidRDefault="00185C99">
      <w:pPr>
        <w:adjustRightInd w:val="0"/>
        <w:snapToGrid w:val="0"/>
        <w:spacing w:line="360" w:lineRule="auto"/>
        <w:ind w:firstLineChars="200" w:firstLine="482"/>
        <w:rPr>
          <w:rFonts w:ascii="宋体" w:eastAsia="宋体" w:hAnsi="宋体" w:cs="宋体"/>
          <w:b/>
          <w:bCs/>
          <w:kern w:val="0"/>
          <w:szCs w:val="24"/>
        </w:rPr>
      </w:pPr>
      <w:r>
        <w:rPr>
          <w:rFonts w:ascii="宋体" w:eastAsia="宋体" w:hAnsi="宋体" w:cs="宋体" w:hint="eastAsia"/>
          <w:b/>
          <w:bCs/>
          <w:kern w:val="0"/>
          <w:szCs w:val="24"/>
        </w:rPr>
        <w:t>四、应急预案启动时的应急处理措施</w:t>
      </w:r>
    </w:p>
    <w:p w14:paraId="6030EEC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网站、网页出现非法言论时的紧急处置措施</w:t>
      </w:r>
    </w:p>
    <w:p w14:paraId="5045FCB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网站、网页由各相关使用部门的具体负责人员随时密切监视信息内容。每天不少于</w:t>
      </w:r>
      <w:r>
        <w:rPr>
          <w:rFonts w:ascii="宋体" w:eastAsia="宋体" w:hAnsi="宋体" w:cs="宋体"/>
          <w:kern w:val="0"/>
          <w:szCs w:val="24"/>
        </w:rPr>
        <w:t xml:space="preserve">5 </w:t>
      </w:r>
      <w:r>
        <w:rPr>
          <w:rFonts w:ascii="宋体" w:eastAsia="宋体" w:hAnsi="宋体" w:cs="宋体" w:hint="eastAsia"/>
          <w:kern w:val="0"/>
          <w:szCs w:val="24"/>
        </w:rPr>
        <w:t>次；非常时期，每半小时监控一次，必要时，</w:t>
      </w:r>
      <w:r>
        <w:rPr>
          <w:rFonts w:ascii="宋体" w:eastAsia="宋体" w:hAnsi="宋体" w:cs="宋体"/>
          <w:kern w:val="0"/>
          <w:szCs w:val="24"/>
        </w:rPr>
        <w:t xml:space="preserve">24 </w:t>
      </w:r>
      <w:r>
        <w:rPr>
          <w:rFonts w:ascii="宋体" w:eastAsia="宋体" w:hAnsi="宋体" w:cs="宋体" w:hint="eastAsia"/>
          <w:kern w:val="0"/>
          <w:szCs w:val="24"/>
        </w:rPr>
        <w:t>小时监控。</w:t>
      </w:r>
    </w:p>
    <w:p w14:paraId="27FC2AC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lastRenderedPageBreak/>
        <w:t xml:space="preserve">(2) </w:t>
      </w:r>
      <w:r>
        <w:rPr>
          <w:rFonts w:ascii="宋体" w:eastAsia="宋体" w:hAnsi="宋体" w:cs="宋体" w:hint="eastAsia"/>
          <w:kern w:val="0"/>
          <w:szCs w:val="24"/>
        </w:rPr>
        <w:t>发现网上出现非法信息时，负责人员应立即向应急处置工作组通报情况；情况紧急的应先及时采取删除等处理措施，再按程序报告。</w:t>
      </w:r>
    </w:p>
    <w:p w14:paraId="100206A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应急处置工作组人员应在接到通知后十分钟内进行处理，作好必要的记录，清理网站上的非法信息，强化安全防范措施后方可将网站网页重新投入使用。</w:t>
      </w:r>
    </w:p>
    <w:p w14:paraId="38C555B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应急处置人员应妥善保存有关记录及日志或审计记录。</w:t>
      </w:r>
    </w:p>
    <w:p w14:paraId="0576E1D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应急处置人员应立即追查非法信息来源，若非法信息来源于校内，则由本院保卫处和网络技术人员进行处理，同时报告校网络与信息安全领导小组负责人，根据管理制度对非法传播者及时处置，并报知上级公安部门备案；若非法信息来自于校外，则立即报知上报公安部门，并由技术人员将这些信息保存、记录</w:t>
      </w:r>
      <w:r>
        <w:rPr>
          <w:rFonts w:ascii="宋体" w:eastAsia="宋体" w:hAnsi="宋体" w:cs="宋体"/>
          <w:kern w:val="0"/>
          <w:szCs w:val="24"/>
        </w:rPr>
        <w:t xml:space="preserve">IP </w:t>
      </w:r>
      <w:r>
        <w:rPr>
          <w:rFonts w:ascii="宋体" w:eastAsia="宋体" w:hAnsi="宋体" w:cs="宋体" w:hint="eastAsia"/>
          <w:kern w:val="0"/>
          <w:szCs w:val="24"/>
        </w:rPr>
        <w:t>地址，以备上级公安部门互联网突发事件处置行动组调用。</w:t>
      </w:r>
    </w:p>
    <w:p w14:paraId="3CC1E49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黑客攻击时的紧急处置措施</w:t>
      </w:r>
    </w:p>
    <w:p w14:paraId="756A801D"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当有关负责人员发现网页内容被篡改，或通过防火墙、入侵检测系统发现有黑客正在进行攻击时</w:t>
      </w:r>
      <w:r>
        <w:rPr>
          <w:rFonts w:ascii="宋体" w:eastAsia="宋体" w:hAnsi="宋体" w:cs="宋体"/>
          <w:kern w:val="0"/>
          <w:szCs w:val="24"/>
        </w:rPr>
        <w:t xml:space="preserve">, </w:t>
      </w:r>
      <w:r>
        <w:rPr>
          <w:rFonts w:ascii="宋体" w:eastAsia="宋体" w:hAnsi="宋体" w:cs="宋体" w:hint="eastAsia"/>
          <w:kern w:val="0"/>
          <w:szCs w:val="24"/>
        </w:rPr>
        <w:t>应立即向应急处置工作组通报情况。</w:t>
      </w:r>
    </w:p>
    <w:p w14:paraId="11C1D8E4"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应急处置人员应在十分钟内进行处理，首先应将被攻击的服务器等设备从网络中隔离出来，保护现场，同时向网络与信息安全领导小组汇报情况。</w:t>
      </w:r>
    </w:p>
    <w:p w14:paraId="54AA5C26"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应急处置人员负责被破坏系统的恢复与重建工作，修补漏洞、强化安全措施后方可将被攻击的服务器设备接入网络。</w:t>
      </w:r>
    </w:p>
    <w:p w14:paraId="269DF5E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应急处置人员追查非法信息来源。</w:t>
      </w:r>
    </w:p>
    <w:p w14:paraId="14F02997"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网络与信息安全领导小组会商后，如认为情况严重，则立即向上海市教委和公安部门汇报。</w:t>
      </w:r>
    </w:p>
    <w:p w14:paraId="5C784AF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计算机网络病毒安全紧急处置措施</w:t>
      </w:r>
    </w:p>
    <w:p w14:paraId="0DDFC52A"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当发现网络上出现病毒，并影响网络的正常运行后，应立即找出感染病毒机器。</w:t>
      </w:r>
    </w:p>
    <w:p w14:paraId="5C9B85E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将感染病毒机器和网络隔离，待病毒彻底清除后方允许再次接入网络。</w:t>
      </w:r>
    </w:p>
    <w:p w14:paraId="556D61E9"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网络中心技术人员要针对该款病毒进行研究，做好相应的病毒发作特征及解决方案。</w:t>
      </w:r>
    </w:p>
    <w:p w14:paraId="605203C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软件系统遭受破坏性攻击的紧急处置措施</w:t>
      </w:r>
    </w:p>
    <w:p w14:paraId="4568DFB6"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重要的软件系统平时必须存有备份，与软件系统相对应的数据必须有多日备份，并将它们保存于安全处。</w:t>
      </w:r>
    </w:p>
    <w:p w14:paraId="635B15D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lastRenderedPageBreak/>
        <w:t xml:space="preserve">(2) </w:t>
      </w:r>
      <w:r>
        <w:rPr>
          <w:rFonts w:ascii="宋体" w:eastAsia="宋体" w:hAnsi="宋体" w:cs="宋体" w:hint="eastAsia"/>
          <w:kern w:val="0"/>
          <w:szCs w:val="24"/>
        </w:rPr>
        <w:t>一旦软件遭到破坏性攻击，应立即停止软件系统。</w:t>
      </w:r>
    </w:p>
    <w:p w14:paraId="3861D94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网络管理人员负责软件系统和数据的恢复。</w:t>
      </w:r>
    </w:p>
    <w:p w14:paraId="1CDA7D6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网络管理人员检查日志等资料，确认攻击来源。</w:t>
      </w:r>
    </w:p>
    <w:p w14:paraId="05087EE8"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安全领导小组认为情况极为严重的，应立即向上海市教委和公安部门报告。</w:t>
      </w:r>
    </w:p>
    <w:p w14:paraId="31F9322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数据库安全紧急处置措施</w:t>
      </w:r>
    </w:p>
    <w:p w14:paraId="4005813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各数据库系统要至少准备两个以上数据库备份，平时一份放在机房，另一份放在另一安全的建筑物中。</w:t>
      </w:r>
    </w:p>
    <w:p w14:paraId="2E3A272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一旦数据库崩溃，应急处置组人员应对主机系统进行维修，如遇无法解决的问题</w:t>
      </w:r>
      <w:r>
        <w:rPr>
          <w:rFonts w:ascii="宋体" w:eastAsia="宋体" w:hAnsi="宋体" w:cs="宋体"/>
          <w:kern w:val="0"/>
          <w:szCs w:val="24"/>
        </w:rPr>
        <w:t>,</w:t>
      </w:r>
      <w:r>
        <w:rPr>
          <w:rFonts w:ascii="宋体" w:eastAsia="宋体" w:hAnsi="宋体" w:cs="宋体" w:hint="eastAsia"/>
          <w:kern w:val="0"/>
          <w:szCs w:val="24"/>
        </w:rPr>
        <w:t>立即向上级单位或软硬件提供商请求支援。</w:t>
      </w:r>
    </w:p>
    <w:p w14:paraId="07FC70F7"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系统修复启动后，将第一个数据库备份取出，按照要求将其恢复到主机系统中。</w:t>
      </w:r>
    </w:p>
    <w:p w14:paraId="7A8661E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如因第一个备份损坏，导致数据库无法恢复，则应取出第二套数据库备份加以恢复。</w:t>
      </w:r>
    </w:p>
    <w:p w14:paraId="1066171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(5) </w:t>
      </w:r>
      <w:r>
        <w:rPr>
          <w:rFonts w:ascii="宋体" w:eastAsia="宋体" w:hAnsi="宋体" w:cs="宋体" w:hint="eastAsia"/>
          <w:kern w:val="0"/>
          <w:szCs w:val="24"/>
        </w:rPr>
        <w:t>如果两个备份均无法恢复，应立即向有关厂商请求紧急支援，并向网络与信息安全领导小组汇报。</w:t>
      </w:r>
    </w:p>
    <w:p w14:paraId="3791585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6. </w:t>
      </w:r>
      <w:r>
        <w:rPr>
          <w:rFonts w:ascii="宋体" w:eastAsia="宋体" w:hAnsi="宋体" w:cs="宋体" w:hint="eastAsia"/>
          <w:kern w:val="0"/>
          <w:szCs w:val="24"/>
        </w:rPr>
        <w:t>广域网外部线路中断紧急处置措施</w:t>
      </w:r>
    </w:p>
    <w:p w14:paraId="5DF6491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广域网线路中断后，网络管理员接到报告后，应迅速判断故障节点，查明故障原因。</w:t>
      </w:r>
    </w:p>
    <w:p w14:paraId="4C5F92A9"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如属我校管辖范围，由网络管理员予以恢复。如遇无法恢复情况，立即向有关厂商请求支援。</w:t>
      </w:r>
    </w:p>
    <w:p w14:paraId="098A2EE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如属电信部门管辖范围，立即与电信维护部门联系，请求修复。</w:t>
      </w:r>
    </w:p>
    <w:p w14:paraId="1536B8D4"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7. </w:t>
      </w:r>
      <w:r>
        <w:rPr>
          <w:rFonts w:ascii="宋体" w:eastAsia="宋体" w:hAnsi="宋体" w:cs="宋体" w:hint="eastAsia"/>
          <w:kern w:val="0"/>
          <w:szCs w:val="24"/>
        </w:rPr>
        <w:t>局域网大范围中断紧急处置措施</w:t>
      </w:r>
    </w:p>
    <w:p w14:paraId="6F5D4D1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局域网出现大范围中断现象后，网络管理员应立即判断故障节点，查明故障原因。</w:t>
      </w:r>
      <w:r>
        <w:rPr>
          <w:rFonts w:ascii="宋体" w:eastAsia="宋体" w:hAnsi="宋体" w:cs="宋体"/>
          <w:kern w:val="0"/>
          <w:szCs w:val="24"/>
        </w:rPr>
        <w:t xml:space="preserve">(2) </w:t>
      </w:r>
      <w:r>
        <w:rPr>
          <w:rFonts w:ascii="宋体" w:eastAsia="宋体" w:hAnsi="宋体" w:cs="宋体" w:hint="eastAsia"/>
          <w:kern w:val="0"/>
          <w:szCs w:val="24"/>
        </w:rPr>
        <w:t>如属线路故障，应重新安装线路。</w:t>
      </w:r>
    </w:p>
    <w:p w14:paraId="6964694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如属路由器</w:t>
      </w:r>
      <w:r>
        <w:rPr>
          <w:rFonts w:ascii="宋体" w:eastAsia="宋体" w:hAnsi="宋体" w:cs="宋体"/>
          <w:kern w:val="0"/>
          <w:szCs w:val="24"/>
        </w:rPr>
        <w:t xml:space="preserve"> </w:t>
      </w:r>
      <w:r>
        <w:rPr>
          <w:rFonts w:ascii="宋体" w:eastAsia="宋体" w:hAnsi="宋体" w:cs="宋体" w:hint="eastAsia"/>
          <w:kern w:val="0"/>
          <w:szCs w:val="24"/>
        </w:rPr>
        <w:t>、交换机配置文件破坏，应迅速按照要求重新配置，并调试畅通。</w:t>
      </w:r>
    </w:p>
    <w:p w14:paraId="4C2728C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如属路由器</w:t>
      </w:r>
      <w:r>
        <w:rPr>
          <w:rFonts w:ascii="宋体" w:eastAsia="宋体" w:hAnsi="宋体" w:cs="宋体"/>
          <w:kern w:val="0"/>
          <w:szCs w:val="24"/>
        </w:rPr>
        <w:t xml:space="preserve"> </w:t>
      </w:r>
      <w:r>
        <w:rPr>
          <w:rFonts w:ascii="宋体" w:eastAsia="宋体" w:hAnsi="宋体" w:cs="宋体" w:hint="eastAsia"/>
          <w:kern w:val="0"/>
          <w:szCs w:val="24"/>
        </w:rPr>
        <w:t>、交换机等网络设备故障，应立即调换备机，如无备机，立即向设备提供商联系更换设备，并调试畅通；并向网络与信息安全领导小组领导汇报。</w:t>
      </w:r>
    </w:p>
    <w:p w14:paraId="155504C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lastRenderedPageBreak/>
        <w:t xml:space="preserve">8. </w:t>
      </w:r>
      <w:r>
        <w:rPr>
          <w:rFonts w:ascii="宋体" w:eastAsia="宋体" w:hAnsi="宋体" w:cs="宋体" w:hint="eastAsia"/>
          <w:kern w:val="0"/>
          <w:szCs w:val="24"/>
        </w:rPr>
        <w:t>服务器等关键网络设备故障安全紧急处置措施</w:t>
      </w:r>
    </w:p>
    <w:p w14:paraId="79A645D9"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服务器等关键设备损坏后，网络管理人员应立即查明原因。</w:t>
      </w:r>
    </w:p>
    <w:p w14:paraId="7AD28F1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如果能够自行恢复，应立即用备件替换受损部件。</w:t>
      </w:r>
    </w:p>
    <w:p w14:paraId="7AC7551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如果不能自行恢复的，立即与设备提供商联系，请求派维修人员前来维修。</w:t>
      </w:r>
    </w:p>
    <w:p w14:paraId="4C1946ED"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如果设备一时不能修复，应向网络与信息安全领导小组汇报。</w:t>
      </w:r>
    </w:p>
    <w:p w14:paraId="00C2C2A6"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9. </w:t>
      </w:r>
      <w:r>
        <w:rPr>
          <w:rFonts w:ascii="宋体" w:eastAsia="宋体" w:hAnsi="宋体" w:cs="宋体" w:hint="eastAsia"/>
          <w:kern w:val="0"/>
          <w:szCs w:val="24"/>
        </w:rPr>
        <w:t>网络中心机房外电中断后的处置措施</w:t>
      </w:r>
    </w:p>
    <w:p w14:paraId="4AB217E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外电中断后，机房会自动切换到备用电源。</w:t>
      </w:r>
    </w:p>
    <w:p w14:paraId="2D4B91D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检查断电原因，如因内部线路故障，请综合管理处协助迅速恢复。</w:t>
      </w:r>
    </w:p>
    <w:p w14:paraId="4727E99C"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如果是供电局的原因，应立即与供电局联系，请供电局迅速恢复供电。</w:t>
      </w:r>
    </w:p>
    <w:p w14:paraId="6139D817"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如果供电局告知需长时间停电，应做如下安排：</w:t>
      </w:r>
    </w:p>
    <w:p w14:paraId="0323E312"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a) </w:t>
      </w:r>
      <w:r>
        <w:rPr>
          <w:rFonts w:ascii="宋体" w:eastAsia="宋体" w:hAnsi="宋体" w:cs="宋体" w:hint="eastAsia"/>
          <w:kern w:val="0"/>
          <w:szCs w:val="24"/>
        </w:rPr>
        <w:t>预计停电</w:t>
      </w:r>
      <w:r>
        <w:rPr>
          <w:rFonts w:ascii="宋体" w:eastAsia="宋体" w:hAnsi="宋体" w:cs="宋体"/>
          <w:kern w:val="0"/>
          <w:szCs w:val="24"/>
        </w:rPr>
        <w:t xml:space="preserve">1 </w:t>
      </w:r>
      <w:r>
        <w:rPr>
          <w:rFonts w:ascii="宋体" w:eastAsia="宋体" w:hAnsi="宋体" w:cs="宋体" w:hint="eastAsia"/>
          <w:kern w:val="0"/>
          <w:szCs w:val="24"/>
        </w:rPr>
        <w:t>小时以内，由</w:t>
      </w:r>
      <w:r>
        <w:rPr>
          <w:rFonts w:ascii="宋体" w:eastAsia="宋体" w:hAnsi="宋体" w:cs="宋体"/>
          <w:kern w:val="0"/>
          <w:szCs w:val="24"/>
        </w:rPr>
        <w:t xml:space="preserve">UPS </w:t>
      </w:r>
      <w:r>
        <w:rPr>
          <w:rFonts w:ascii="宋体" w:eastAsia="宋体" w:hAnsi="宋体" w:cs="宋体" w:hint="eastAsia"/>
          <w:kern w:val="0"/>
          <w:szCs w:val="24"/>
        </w:rPr>
        <w:t>供电</w:t>
      </w:r>
      <w:r>
        <w:rPr>
          <w:rFonts w:ascii="宋体" w:eastAsia="宋体" w:hAnsi="宋体" w:cs="宋体"/>
          <w:kern w:val="0"/>
          <w:szCs w:val="24"/>
        </w:rPr>
        <w:t xml:space="preserve"> </w:t>
      </w:r>
      <w:r>
        <w:rPr>
          <w:rFonts w:ascii="宋体" w:eastAsia="宋体" w:hAnsi="宋体" w:cs="宋体" w:hint="eastAsia"/>
          <w:kern w:val="0"/>
          <w:szCs w:val="24"/>
        </w:rPr>
        <w:t>。</w:t>
      </w:r>
    </w:p>
    <w:p w14:paraId="12CACE8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b) </w:t>
      </w:r>
      <w:r>
        <w:rPr>
          <w:rFonts w:ascii="宋体" w:eastAsia="宋体" w:hAnsi="宋体" w:cs="宋体" w:hint="eastAsia"/>
          <w:kern w:val="0"/>
          <w:szCs w:val="24"/>
        </w:rPr>
        <w:t>预计停电</w:t>
      </w:r>
      <w:r>
        <w:rPr>
          <w:rFonts w:ascii="宋体" w:eastAsia="宋体" w:hAnsi="宋体" w:cs="宋体"/>
          <w:kern w:val="0"/>
          <w:szCs w:val="24"/>
        </w:rPr>
        <w:t xml:space="preserve">1-3 </w:t>
      </w:r>
      <w:r>
        <w:rPr>
          <w:rFonts w:ascii="宋体" w:eastAsia="宋体" w:hAnsi="宋体" w:cs="宋体" w:hint="eastAsia"/>
          <w:kern w:val="0"/>
          <w:szCs w:val="24"/>
        </w:rPr>
        <w:t>小时，关掉非关键设备，确保各主机、路由器、交换机供电。</w:t>
      </w:r>
    </w:p>
    <w:p w14:paraId="0962ED17"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c) </w:t>
      </w:r>
      <w:r>
        <w:rPr>
          <w:rFonts w:ascii="宋体" w:eastAsia="宋体" w:hAnsi="宋体" w:cs="宋体" w:hint="eastAsia"/>
          <w:kern w:val="0"/>
          <w:szCs w:val="24"/>
        </w:rPr>
        <w:t>预计停电超过</w:t>
      </w:r>
      <w:r>
        <w:rPr>
          <w:rFonts w:ascii="宋体" w:eastAsia="宋体" w:hAnsi="宋体" w:cs="宋体"/>
          <w:kern w:val="0"/>
          <w:szCs w:val="24"/>
        </w:rPr>
        <w:t xml:space="preserve">3 </w:t>
      </w:r>
      <w:r>
        <w:rPr>
          <w:rFonts w:ascii="宋体" w:eastAsia="宋体" w:hAnsi="宋体" w:cs="宋体" w:hint="eastAsia"/>
          <w:kern w:val="0"/>
          <w:szCs w:val="24"/>
        </w:rPr>
        <w:t>小时，关掉非关键设备，确保各主机、路由器、交换机供电。</w:t>
      </w:r>
      <w:r>
        <w:rPr>
          <w:rFonts w:ascii="宋体" w:eastAsia="宋体" w:hAnsi="宋体" w:cs="宋体"/>
          <w:kern w:val="0"/>
          <w:szCs w:val="24"/>
        </w:rPr>
        <w:t xml:space="preserve">UPS </w:t>
      </w:r>
      <w:r>
        <w:rPr>
          <w:rFonts w:ascii="宋体" w:eastAsia="宋体" w:hAnsi="宋体" w:cs="宋体" w:hint="eastAsia"/>
          <w:kern w:val="0"/>
          <w:szCs w:val="24"/>
        </w:rPr>
        <w:t>使用</w:t>
      </w:r>
      <w:r>
        <w:rPr>
          <w:rFonts w:ascii="宋体" w:eastAsia="宋体" w:hAnsi="宋体" w:cs="宋体"/>
          <w:kern w:val="0"/>
          <w:szCs w:val="24"/>
        </w:rPr>
        <w:t xml:space="preserve">4 </w:t>
      </w:r>
      <w:r>
        <w:rPr>
          <w:rFonts w:ascii="宋体" w:eastAsia="宋体" w:hAnsi="宋体" w:cs="宋体" w:hint="eastAsia"/>
          <w:kern w:val="0"/>
          <w:szCs w:val="24"/>
        </w:rPr>
        <w:t>小时后，关闭所有的设备</w:t>
      </w:r>
      <w:r>
        <w:rPr>
          <w:rFonts w:ascii="宋体" w:eastAsia="宋体" w:hAnsi="宋体" w:cs="宋体"/>
          <w:kern w:val="0"/>
          <w:szCs w:val="24"/>
        </w:rPr>
        <w:t xml:space="preserve"> </w:t>
      </w:r>
      <w:r>
        <w:rPr>
          <w:rFonts w:ascii="宋体" w:eastAsia="宋体" w:hAnsi="宋体" w:cs="宋体" w:hint="eastAsia"/>
          <w:kern w:val="0"/>
          <w:szCs w:val="24"/>
        </w:rPr>
        <w:t>。</w:t>
      </w:r>
    </w:p>
    <w:p w14:paraId="332E4B1F" w14:textId="77777777" w:rsidR="00C55412" w:rsidRDefault="00185C99">
      <w:pPr>
        <w:adjustRightInd w:val="0"/>
        <w:snapToGrid w:val="0"/>
        <w:spacing w:line="360" w:lineRule="auto"/>
        <w:ind w:firstLineChars="200" w:firstLine="482"/>
        <w:rPr>
          <w:rFonts w:ascii="宋体" w:eastAsia="宋体" w:hAnsi="宋体" w:cs="宋体"/>
          <w:b/>
          <w:bCs/>
          <w:kern w:val="0"/>
          <w:szCs w:val="24"/>
        </w:rPr>
      </w:pPr>
      <w:r>
        <w:rPr>
          <w:rFonts w:ascii="宋体" w:eastAsia="宋体" w:hAnsi="宋体" w:cs="宋体" w:hint="eastAsia"/>
          <w:b/>
          <w:bCs/>
          <w:kern w:val="0"/>
          <w:szCs w:val="24"/>
        </w:rPr>
        <w:t>五、保障措施</w:t>
      </w:r>
    </w:p>
    <w:p w14:paraId="1204ADD8" w14:textId="77777777" w:rsidR="00C55412" w:rsidRDefault="00185C99">
      <w:pPr>
        <w:adjustRightInd w:val="0"/>
        <w:snapToGrid w:val="0"/>
        <w:spacing w:line="360" w:lineRule="auto"/>
        <w:ind w:firstLineChars="200" w:firstLine="480"/>
        <w:rPr>
          <w:rFonts w:ascii="宋体" w:eastAsia="宋体" w:hAnsi="宋体" w:cs="宋体"/>
          <w:kern w:val="0"/>
          <w:szCs w:val="24"/>
        </w:rPr>
      </w:pPr>
      <w:r>
        <w:rPr>
          <w:rFonts w:ascii="宋体" w:eastAsia="宋体" w:hAnsi="宋体" w:cs="宋体" w:hint="eastAsia"/>
          <w:kern w:val="0"/>
          <w:szCs w:val="24"/>
        </w:rPr>
        <w:t>网络与信息安全的防治工作是一项长期的、持续的、跟踪式的、深层次的和各阶段相互联系的工作，是有组织的科学与社会行为，而不是随着每次灾害的发生而开始和结束的活动。因此，必须做好应急保障工作。</w:t>
      </w:r>
    </w:p>
    <w:p w14:paraId="588DF92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1. </w:t>
      </w:r>
      <w:r>
        <w:rPr>
          <w:rFonts w:ascii="宋体" w:eastAsia="宋体" w:hAnsi="宋体" w:cs="宋体" w:hint="eastAsia"/>
          <w:kern w:val="0"/>
          <w:szCs w:val="24"/>
        </w:rPr>
        <w:t>人员保障</w:t>
      </w:r>
    </w:p>
    <w:p w14:paraId="599D3F0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重视网络管理人员队伍的建设与保障，确保在灾害发生前的人员值班，灾害处置过程和灾后重建中的人员在岗与战斗力</w:t>
      </w:r>
      <w:r>
        <w:rPr>
          <w:rFonts w:ascii="宋体" w:eastAsia="宋体" w:hAnsi="宋体" w:cs="宋体"/>
          <w:kern w:val="0"/>
          <w:szCs w:val="24"/>
        </w:rPr>
        <w:t xml:space="preserve"> </w:t>
      </w:r>
      <w:r>
        <w:rPr>
          <w:rFonts w:ascii="宋体" w:eastAsia="宋体" w:hAnsi="宋体" w:cs="宋体" w:hint="eastAsia"/>
          <w:kern w:val="0"/>
          <w:szCs w:val="24"/>
        </w:rPr>
        <w:t>。</w:t>
      </w:r>
    </w:p>
    <w:p w14:paraId="0087461D"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技术保障</w:t>
      </w:r>
    </w:p>
    <w:p w14:paraId="609968DA"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重视网络信息技术的建设和升级换代，在灾害发生前确保网络信息系统的安全与稳定，灾害处置过程中和灾后重建中的相关技术支撑</w:t>
      </w:r>
      <w:r>
        <w:rPr>
          <w:rFonts w:ascii="宋体" w:eastAsia="宋体" w:hAnsi="宋体" w:cs="宋体"/>
          <w:kern w:val="0"/>
          <w:szCs w:val="24"/>
        </w:rPr>
        <w:t xml:space="preserve"> </w:t>
      </w:r>
      <w:r>
        <w:rPr>
          <w:rFonts w:ascii="宋体" w:eastAsia="宋体" w:hAnsi="宋体" w:cs="宋体" w:hint="eastAsia"/>
          <w:kern w:val="0"/>
          <w:szCs w:val="24"/>
        </w:rPr>
        <w:t>。</w:t>
      </w:r>
    </w:p>
    <w:p w14:paraId="7858546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物资保障</w:t>
      </w:r>
    </w:p>
    <w:p w14:paraId="6FA9E2B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网络与信息安全应急处置工作组，报请学校领导小组批准后，根据学院财力情况及网络管理的实际需要，适当购入一些网络与信息安全保障设备</w:t>
      </w:r>
      <w:r>
        <w:rPr>
          <w:rFonts w:ascii="宋体" w:eastAsia="宋体" w:hAnsi="宋体" w:cs="宋体"/>
          <w:kern w:val="0"/>
          <w:szCs w:val="24"/>
        </w:rPr>
        <w:t xml:space="preserve"> </w:t>
      </w:r>
      <w:r>
        <w:rPr>
          <w:rFonts w:ascii="宋体" w:eastAsia="宋体" w:hAnsi="宋体" w:cs="宋体" w:hint="eastAsia"/>
          <w:kern w:val="0"/>
          <w:szCs w:val="24"/>
        </w:rPr>
        <w:t>。</w:t>
      </w:r>
    </w:p>
    <w:p w14:paraId="636C0383"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kern w:val="0"/>
          <w:szCs w:val="24"/>
        </w:rPr>
        <w:t xml:space="preserve">4. </w:t>
      </w:r>
      <w:r>
        <w:rPr>
          <w:rFonts w:ascii="宋体" w:eastAsia="宋体" w:hAnsi="宋体" w:cs="宋体" w:hint="eastAsia"/>
          <w:kern w:val="0"/>
          <w:szCs w:val="24"/>
        </w:rPr>
        <w:t>训练和演练</w:t>
      </w:r>
    </w:p>
    <w:p w14:paraId="41CFA1DD"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加强全校网络信息用户的防灾</w:t>
      </w:r>
      <w:r>
        <w:rPr>
          <w:rFonts w:ascii="宋体" w:eastAsia="宋体" w:hAnsi="宋体" w:cs="宋体"/>
          <w:kern w:val="0"/>
          <w:szCs w:val="24"/>
        </w:rPr>
        <w:t xml:space="preserve"> </w:t>
      </w:r>
      <w:r>
        <w:rPr>
          <w:rFonts w:ascii="宋体" w:eastAsia="宋体" w:hAnsi="宋体" w:cs="宋体" w:hint="eastAsia"/>
          <w:kern w:val="0"/>
          <w:szCs w:val="24"/>
        </w:rPr>
        <w:t>、减灾知识的宣传普及，增强这些用户的防灾意</w:t>
      </w:r>
      <w:r>
        <w:rPr>
          <w:rFonts w:ascii="宋体" w:eastAsia="宋体" w:hAnsi="宋体" w:cs="宋体" w:hint="eastAsia"/>
          <w:kern w:val="0"/>
          <w:szCs w:val="24"/>
        </w:rPr>
        <w:lastRenderedPageBreak/>
        <w:t>识和自救互救能力</w:t>
      </w:r>
      <w:r>
        <w:rPr>
          <w:rFonts w:ascii="宋体" w:eastAsia="宋体" w:hAnsi="宋体" w:cs="宋体"/>
          <w:kern w:val="0"/>
          <w:szCs w:val="24"/>
        </w:rPr>
        <w:t xml:space="preserve"> </w:t>
      </w:r>
      <w:r>
        <w:rPr>
          <w:rFonts w:ascii="宋体" w:eastAsia="宋体" w:hAnsi="宋体" w:cs="宋体" w:hint="eastAsia"/>
          <w:kern w:val="0"/>
          <w:szCs w:val="24"/>
        </w:rPr>
        <w:t>。有针对性地开展应急抢险救灾演练，确保发生灾害时的应急救助手段及时到位和有效</w:t>
      </w:r>
      <w:r>
        <w:rPr>
          <w:rFonts w:ascii="宋体" w:eastAsia="宋体" w:hAnsi="宋体" w:cs="宋体"/>
          <w:kern w:val="0"/>
          <w:szCs w:val="24"/>
        </w:rPr>
        <w:t xml:space="preserve"> </w:t>
      </w:r>
      <w:r>
        <w:rPr>
          <w:rFonts w:ascii="宋体" w:eastAsia="宋体" w:hAnsi="宋体" w:cs="宋体" w:hint="eastAsia"/>
          <w:kern w:val="0"/>
          <w:szCs w:val="24"/>
        </w:rPr>
        <w:t>。</w:t>
      </w:r>
    </w:p>
    <w:p w14:paraId="55817CFE" w14:textId="77777777" w:rsidR="00C55412" w:rsidRDefault="00C55412">
      <w:pPr>
        <w:adjustRightInd w:val="0"/>
        <w:snapToGrid w:val="0"/>
        <w:spacing w:line="360" w:lineRule="auto"/>
        <w:rPr>
          <w:rFonts w:ascii="宋体" w:eastAsia="宋体" w:hAnsi="宋体" w:cs="宋体"/>
          <w:kern w:val="0"/>
          <w:szCs w:val="24"/>
        </w:rPr>
      </w:pPr>
    </w:p>
    <w:p w14:paraId="63A4F0B7" w14:textId="77777777"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宋体"/>
          <w:kern w:val="0"/>
          <w:szCs w:val="24"/>
        </w:rPr>
        <w:tab/>
      </w:r>
      <w:r>
        <w:rPr>
          <w:rFonts w:ascii="宋体" w:eastAsia="宋体" w:hAnsi="宋体" w:cs="黑体" w:hint="eastAsia"/>
          <w:kern w:val="0"/>
          <w:szCs w:val="24"/>
        </w:rPr>
        <w:t>现代教育技术中心</w:t>
      </w:r>
      <w:r>
        <w:rPr>
          <w:rFonts w:ascii="宋体" w:eastAsia="宋体" w:hAnsi="宋体" w:cs="黑体"/>
          <w:kern w:val="0"/>
          <w:szCs w:val="24"/>
        </w:rPr>
        <w:t xml:space="preserve"> (</w:t>
      </w:r>
      <w:r>
        <w:rPr>
          <w:rFonts w:ascii="宋体" w:eastAsia="宋体" w:hAnsi="宋体" w:cs="黑体" w:hint="eastAsia"/>
          <w:kern w:val="0"/>
          <w:szCs w:val="24"/>
        </w:rPr>
        <w:t>信息办</w:t>
      </w:r>
      <w:r>
        <w:rPr>
          <w:rFonts w:ascii="宋体" w:eastAsia="宋体" w:hAnsi="宋体" w:cs="黑体"/>
          <w:kern w:val="0"/>
          <w:szCs w:val="24"/>
        </w:rPr>
        <w:t>)</w:t>
      </w:r>
    </w:p>
    <w:p w14:paraId="49B39185" w14:textId="77777777"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黑体"/>
          <w:kern w:val="0"/>
          <w:szCs w:val="24"/>
        </w:rPr>
        <w:t xml:space="preserve">2016 </w:t>
      </w:r>
      <w:r>
        <w:rPr>
          <w:rFonts w:ascii="宋体" w:eastAsia="宋体" w:hAnsi="宋体" w:cs="黑体" w:hint="eastAsia"/>
          <w:kern w:val="0"/>
          <w:szCs w:val="24"/>
        </w:rPr>
        <w:t>年</w:t>
      </w:r>
      <w:r>
        <w:rPr>
          <w:rFonts w:ascii="宋体" w:eastAsia="宋体" w:hAnsi="宋体" w:cs="黑体"/>
          <w:kern w:val="0"/>
          <w:szCs w:val="24"/>
        </w:rPr>
        <w:t xml:space="preserve">9 </w:t>
      </w:r>
      <w:r>
        <w:rPr>
          <w:rFonts w:ascii="宋体" w:eastAsia="宋体" w:hAnsi="宋体" w:cs="黑体" w:hint="eastAsia"/>
          <w:kern w:val="0"/>
          <w:szCs w:val="24"/>
        </w:rPr>
        <w:t>月</w:t>
      </w:r>
    </w:p>
    <w:p w14:paraId="08E26A85" w14:textId="77777777" w:rsidR="008C3E12" w:rsidRDefault="008C3E12" w:rsidP="008C3E12">
      <w:pPr>
        <w:autoSpaceDE w:val="0"/>
        <w:autoSpaceDN w:val="0"/>
        <w:adjustRightInd w:val="0"/>
        <w:jc w:val="left"/>
        <w:rPr>
          <w:rFonts w:ascii="黑体" w:eastAsia="黑体" w:cs="黑体"/>
          <w:kern w:val="0"/>
          <w:sz w:val="36"/>
          <w:szCs w:val="36"/>
        </w:rPr>
      </w:pPr>
    </w:p>
    <w:p w14:paraId="711D2391" w14:textId="77777777" w:rsidR="008C3E12" w:rsidRDefault="008C3E12" w:rsidP="008C3E12">
      <w:pPr>
        <w:autoSpaceDE w:val="0"/>
        <w:autoSpaceDN w:val="0"/>
        <w:adjustRightInd w:val="0"/>
        <w:jc w:val="left"/>
        <w:rPr>
          <w:rFonts w:ascii="黑体" w:eastAsia="黑体" w:cs="黑体"/>
          <w:kern w:val="0"/>
          <w:sz w:val="36"/>
          <w:szCs w:val="36"/>
        </w:rPr>
      </w:pPr>
    </w:p>
    <w:p w14:paraId="05EA54CF" w14:textId="77777777" w:rsidR="008C3E12" w:rsidRDefault="008C3E12" w:rsidP="008C3E12">
      <w:pPr>
        <w:autoSpaceDE w:val="0"/>
        <w:autoSpaceDN w:val="0"/>
        <w:adjustRightInd w:val="0"/>
        <w:jc w:val="left"/>
        <w:rPr>
          <w:rFonts w:ascii="黑体" w:eastAsia="黑体" w:cs="黑体"/>
          <w:kern w:val="0"/>
          <w:sz w:val="36"/>
          <w:szCs w:val="36"/>
        </w:rPr>
      </w:pPr>
    </w:p>
    <w:p w14:paraId="09C448AB" w14:textId="77777777" w:rsidR="008C3E12" w:rsidRDefault="008C3E12" w:rsidP="008C3E12">
      <w:pPr>
        <w:autoSpaceDE w:val="0"/>
        <w:autoSpaceDN w:val="0"/>
        <w:adjustRightInd w:val="0"/>
        <w:jc w:val="left"/>
        <w:rPr>
          <w:rFonts w:ascii="黑体" w:eastAsia="黑体" w:cs="黑体"/>
          <w:kern w:val="0"/>
          <w:sz w:val="36"/>
          <w:szCs w:val="36"/>
        </w:rPr>
      </w:pPr>
    </w:p>
    <w:p w14:paraId="4A2475D4" w14:textId="77777777" w:rsidR="008C3E12" w:rsidRDefault="008C3E12" w:rsidP="008C3E12">
      <w:pPr>
        <w:autoSpaceDE w:val="0"/>
        <w:autoSpaceDN w:val="0"/>
        <w:adjustRightInd w:val="0"/>
        <w:jc w:val="left"/>
        <w:rPr>
          <w:rFonts w:ascii="黑体" w:eastAsia="黑体" w:cs="黑体"/>
          <w:kern w:val="0"/>
          <w:sz w:val="36"/>
          <w:szCs w:val="36"/>
        </w:rPr>
      </w:pPr>
    </w:p>
    <w:p w14:paraId="73C91836" w14:textId="77777777" w:rsidR="008C3E12" w:rsidRDefault="008C3E12" w:rsidP="008C3E12">
      <w:pPr>
        <w:autoSpaceDE w:val="0"/>
        <w:autoSpaceDN w:val="0"/>
        <w:adjustRightInd w:val="0"/>
        <w:jc w:val="left"/>
        <w:rPr>
          <w:rFonts w:ascii="黑体" w:eastAsia="黑体" w:cs="黑体"/>
          <w:kern w:val="0"/>
          <w:sz w:val="36"/>
          <w:szCs w:val="36"/>
        </w:rPr>
      </w:pPr>
    </w:p>
    <w:p w14:paraId="04B2B36D" w14:textId="77777777" w:rsidR="008C3E12" w:rsidRDefault="008C3E12" w:rsidP="008C3E12">
      <w:pPr>
        <w:autoSpaceDE w:val="0"/>
        <w:autoSpaceDN w:val="0"/>
        <w:adjustRightInd w:val="0"/>
        <w:jc w:val="left"/>
        <w:rPr>
          <w:rFonts w:ascii="黑体" w:eastAsia="黑体" w:cs="黑体"/>
          <w:kern w:val="0"/>
          <w:sz w:val="36"/>
          <w:szCs w:val="36"/>
        </w:rPr>
      </w:pPr>
    </w:p>
    <w:p w14:paraId="569A0DF9" w14:textId="77777777" w:rsidR="008C3E12" w:rsidRDefault="008C3E12" w:rsidP="008C3E12">
      <w:pPr>
        <w:autoSpaceDE w:val="0"/>
        <w:autoSpaceDN w:val="0"/>
        <w:adjustRightInd w:val="0"/>
        <w:jc w:val="left"/>
        <w:rPr>
          <w:rFonts w:ascii="黑体" w:eastAsia="黑体" w:cs="黑体"/>
          <w:kern w:val="0"/>
          <w:sz w:val="36"/>
          <w:szCs w:val="36"/>
        </w:rPr>
      </w:pPr>
    </w:p>
    <w:p w14:paraId="6F16FE31" w14:textId="77777777" w:rsidR="008C3E12" w:rsidRDefault="008C3E12" w:rsidP="008C3E12">
      <w:pPr>
        <w:autoSpaceDE w:val="0"/>
        <w:autoSpaceDN w:val="0"/>
        <w:adjustRightInd w:val="0"/>
        <w:jc w:val="left"/>
        <w:rPr>
          <w:rFonts w:ascii="黑体" w:eastAsia="黑体" w:cs="黑体"/>
          <w:kern w:val="0"/>
          <w:sz w:val="36"/>
          <w:szCs w:val="36"/>
        </w:rPr>
      </w:pPr>
    </w:p>
    <w:p w14:paraId="60229DDA" w14:textId="77777777" w:rsidR="008C3E12" w:rsidRDefault="008C3E12" w:rsidP="008C3E12">
      <w:pPr>
        <w:autoSpaceDE w:val="0"/>
        <w:autoSpaceDN w:val="0"/>
        <w:adjustRightInd w:val="0"/>
        <w:jc w:val="left"/>
        <w:rPr>
          <w:rFonts w:ascii="黑体" w:eastAsia="黑体" w:cs="黑体"/>
          <w:kern w:val="0"/>
          <w:sz w:val="36"/>
          <w:szCs w:val="36"/>
        </w:rPr>
      </w:pPr>
    </w:p>
    <w:p w14:paraId="2B0E9E5F" w14:textId="77777777" w:rsidR="008C3E12" w:rsidRDefault="008C3E12" w:rsidP="008C3E12">
      <w:pPr>
        <w:autoSpaceDE w:val="0"/>
        <w:autoSpaceDN w:val="0"/>
        <w:adjustRightInd w:val="0"/>
        <w:jc w:val="left"/>
        <w:rPr>
          <w:rFonts w:ascii="黑体" w:eastAsia="黑体" w:cs="黑体"/>
          <w:kern w:val="0"/>
          <w:sz w:val="36"/>
          <w:szCs w:val="36"/>
        </w:rPr>
      </w:pPr>
    </w:p>
    <w:p w14:paraId="6ADE64BF" w14:textId="77777777" w:rsidR="008C3E12" w:rsidRDefault="008C3E12" w:rsidP="008C3E12">
      <w:pPr>
        <w:autoSpaceDE w:val="0"/>
        <w:autoSpaceDN w:val="0"/>
        <w:adjustRightInd w:val="0"/>
        <w:jc w:val="left"/>
        <w:rPr>
          <w:rFonts w:ascii="黑体" w:eastAsia="黑体" w:cs="黑体"/>
          <w:kern w:val="0"/>
          <w:sz w:val="36"/>
          <w:szCs w:val="36"/>
        </w:rPr>
      </w:pPr>
    </w:p>
    <w:p w14:paraId="70CBE31A" w14:textId="77777777" w:rsidR="008C3E12" w:rsidRDefault="008C3E12" w:rsidP="008C3E12">
      <w:pPr>
        <w:autoSpaceDE w:val="0"/>
        <w:autoSpaceDN w:val="0"/>
        <w:adjustRightInd w:val="0"/>
        <w:jc w:val="left"/>
        <w:rPr>
          <w:rFonts w:ascii="黑体" w:eastAsia="黑体" w:cs="黑体"/>
          <w:kern w:val="0"/>
          <w:sz w:val="36"/>
          <w:szCs w:val="36"/>
        </w:rPr>
      </w:pPr>
    </w:p>
    <w:p w14:paraId="58D4560E" w14:textId="77777777" w:rsidR="008C3E12" w:rsidRDefault="008C3E12" w:rsidP="008C3E12">
      <w:pPr>
        <w:autoSpaceDE w:val="0"/>
        <w:autoSpaceDN w:val="0"/>
        <w:adjustRightInd w:val="0"/>
        <w:jc w:val="left"/>
        <w:rPr>
          <w:rFonts w:ascii="黑体" w:eastAsia="黑体" w:cs="黑体"/>
          <w:kern w:val="0"/>
          <w:sz w:val="36"/>
          <w:szCs w:val="36"/>
        </w:rPr>
      </w:pPr>
    </w:p>
    <w:p w14:paraId="64F6296E" w14:textId="77777777" w:rsidR="008C3E12" w:rsidRDefault="008C3E12" w:rsidP="008C3E12">
      <w:pPr>
        <w:autoSpaceDE w:val="0"/>
        <w:autoSpaceDN w:val="0"/>
        <w:adjustRightInd w:val="0"/>
        <w:jc w:val="left"/>
        <w:rPr>
          <w:rFonts w:ascii="黑体" w:eastAsia="黑体" w:cs="黑体"/>
          <w:kern w:val="0"/>
          <w:sz w:val="36"/>
          <w:szCs w:val="36"/>
        </w:rPr>
      </w:pPr>
    </w:p>
    <w:p w14:paraId="52A052B4" w14:textId="77777777" w:rsidR="008C3E12" w:rsidRDefault="008C3E12" w:rsidP="008C3E12">
      <w:pPr>
        <w:autoSpaceDE w:val="0"/>
        <w:autoSpaceDN w:val="0"/>
        <w:adjustRightInd w:val="0"/>
        <w:jc w:val="left"/>
        <w:rPr>
          <w:rFonts w:ascii="黑体" w:eastAsia="黑体" w:cs="黑体"/>
          <w:kern w:val="0"/>
          <w:sz w:val="36"/>
          <w:szCs w:val="36"/>
        </w:rPr>
      </w:pPr>
    </w:p>
    <w:p w14:paraId="6B9192E3" w14:textId="77777777" w:rsidR="008C3E12" w:rsidRDefault="008C3E12" w:rsidP="008C3E12">
      <w:pPr>
        <w:autoSpaceDE w:val="0"/>
        <w:autoSpaceDN w:val="0"/>
        <w:adjustRightInd w:val="0"/>
        <w:jc w:val="left"/>
        <w:rPr>
          <w:rFonts w:ascii="黑体" w:eastAsia="黑体" w:cs="黑体"/>
          <w:kern w:val="0"/>
          <w:sz w:val="36"/>
          <w:szCs w:val="36"/>
        </w:rPr>
      </w:pPr>
    </w:p>
    <w:p w14:paraId="4ABD03F4" w14:textId="77777777" w:rsidR="008C3E12" w:rsidRDefault="008C3E12" w:rsidP="008C3E12">
      <w:pPr>
        <w:autoSpaceDE w:val="0"/>
        <w:autoSpaceDN w:val="0"/>
        <w:adjustRightInd w:val="0"/>
        <w:jc w:val="left"/>
        <w:rPr>
          <w:rFonts w:ascii="黑体" w:eastAsia="黑体" w:cs="黑体"/>
          <w:kern w:val="0"/>
          <w:sz w:val="36"/>
          <w:szCs w:val="36"/>
        </w:rPr>
      </w:pPr>
    </w:p>
    <w:p w14:paraId="504D7A49" w14:textId="11C15EDF" w:rsidR="008C3E12" w:rsidRPr="008C3E12" w:rsidRDefault="008C3E12" w:rsidP="008C3E12">
      <w:pPr>
        <w:pStyle w:val="3"/>
      </w:pPr>
      <w:bookmarkStart w:id="2122" w:name="_Toc56435480"/>
      <w:r w:rsidRPr="008C3E12">
        <w:rPr>
          <w:rFonts w:hint="eastAsia"/>
        </w:rPr>
        <w:lastRenderedPageBreak/>
        <w:t>上海电力</w:t>
      </w:r>
      <w:del w:id="2123" w:author="王 秋侠" w:date="2020-11-16T15:38:00Z">
        <w:r w:rsidRPr="008C3E12" w:rsidDel="0064524A">
          <w:rPr>
            <w:rFonts w:hint="eastAsia"/>
          </w:rPr>
          <w:delText>大学</w:delText>
        </w:r>
      </w:del>
      <w:ins w:id="2124" w:author="王 秋侠" w:date="2020-11-16T15:38:00Z">
        <w:r w:rsidR="0064524A">
          <w:rPr>
            <w:rFonts w:hint="eastAsia"/>
          </w:rPr>
          <w:t>学院</w:t>
        </w:r>
      </w:ins>
      <w:r w:rsidRPr="008C3E12">
        <w:rPr>
          <w:rFonts w:hint="eastAsia"/>
        </w:rPr>
        <w:t>现代教育技术中心</w:t>
      </w:r>
      <w:r w:rsidRPr="008C3E12">
        <w:t>(</w:t>
      </w:r>
      <w:r w:rsidRPr="008C3E12">
        <w:rPr>
          <w:rFonts w:hint="eastAsia"/>
        </w:rPr>
        <w:t>信息办</w:t>
      </w:r>
      <w:r w:rsidRPr="008C3E12">
        <w:t>)</w:t>
      </w:r>
      <w:r w:rsidRPr="008C3E12">
        <w:rPr>
          <w:rFonts w:hint="eastAsia"/>
        </w:rPr>
        <w:t>规章制度（修订版）</w:t>
      </w:r>
      <w:bookmarkEnd w:id="2122"/>
    </w:p>
    <w:p w14:paraId="475929C5"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25" w:author="王 秋侠" w:date="2020-11-16T15:39:00Z">
            <w:rPr>
              <w:rFonts w:ascii="宋体" w:eastAsia="宋体" w:hAnsi="宋体" w:cs="宋体"/>
              <w:kern w:val="0"/>
              <w:szCs w:val="24"/>
            </w:rPr>
          </w:rPrChange>
        </w:rPr>
      </w:pPr>
      <w:r w:rsidRPr="0064524A">
        <w:rPr>
          <w:rFonts w:ascii="宋体" w:eastAsia="宋体" w:hAnsi="宋体" w:cs="宋体" w:hint="eastAsia"/>
          <w:kern w:val="0"/>
          <w:sz w:val="28"/>
          <w:szCs w:val="28"/>
          <w:rPrChange w:id="2126" w:author="王 秋侠" w:date="2020-11-16T15:39:00Z">
            <w:rPr>
              <w:rFonts w:ascii="宋体" w:eastAsia="宋体" w:hAnsi="宋体" w:cs="宋体" w:hint="eastAsia"/>
              <w:kern w:val="0"/>
              <w:szCs w:val="24"/>
            </w:rPr>
          </w:rPrChange>
        </w:rPr>
        <w:t>为了加强现代教育技术中心</w:t>
      </w:r>
      <w:r w:rsidRPr="0064524A">
        <w:rPr>
          <w:rFonts w:ascii="宋体" w:eastAsia="宋体" w:hAnsi="宋体" w:cs="宋体"/>
          <w:kern w:val="0"/>
          <w:sz w:val="28"/>
          <w:szCs w:val="28"/>
          <w:rPrChange w:id="2127" w:author="王 秋侠" w:date="2020-11-16T15:39:00Z">
            <w:rPr>
              <w:rFonts w:ascii="宋体" w:eastAsia="宋体" w:hAnsi="宋体" w:cs="宋体"/>
              <w:kern w:val="0"/>
              <w:szCs w:val="24"/>
            </w:rPr>
          </w:rPrChange>
        </w:rPr>
        <w:t>(</w:t>
      </w:r>
      <w:r w:rsidRPr="0064524A">
        <w:rPr>
          <w:rFonts w:ascii="宋体" w:eastAsia="宋体" w:hAnsi="宋体" w:cs="宋体" w:hint="eastAsia"/>
          <w:kern w:val="0"/>
          <w:sz w:val="28"/>
          <w:szCs w:val="28"/>
          <w:rPrChange w:id="2128" w:author="王 秋侠" w:date="2020-11-16T15:39:00Z">
            <w:rPr>
              <w:rFonts w:ascii="宋体" w:eastAsia="宋体" w:hAnsi="宋体" w:cs="宋体" w:hint="eastAsia"/>
              <w:kern w:val="0"/>
              <w:szCs w:val="24"/>
            </w:rPr>
          </w:rPrChange>
        </w:rPr>
        <w:t>信息办</w:t>
      </w:r>
      <w:r w:rsidRPr="0064524A">
        <w:rPr>
          <w:rFonts w:ascii="宋体" w:eastAsia="宋体" w:hAnsi="宋体" w:cs="宋体"/>
          <w:kern w:val="0"/>
          <w:sz w:val="28"/>
          <w:szCs w:val="28"/>
          <w:rPrChange w:id="2129" w:author="王 秋侠" w:date="2020-11-16T15:39:00Z">
            <w:rPr>
              <w:rFonts w:ascii="宋体" w:eastAsia="宋体" w:hAnsi="宋体" w:cs="宋体"/>
              <w:kern w:val="0"/>
              <w:szCs w:val="24"/>
            </w:rPr>
          </w:rPrChange>
        </w:rPr>
        <w:t>)</w:t>
      </w:r>
      <w:r w:rsidRPr="0064524A">
        <w:rPr>
          <w:rFonts w:ascii="宋体" w:eastAsia="宋体" w:hAnsi="宋体" w:cs="宋体" w:hint="eastAsia"/>
          <w:kern w:val="0"/>
          <w:sz w:val="28"/>
          <w:szCs w:val="28"/>
          <w:rPrChange w:id="2130" w:author="王 秋侠" w:date="2020-11-16T15:39:00Z">
            <w:rPr>
              <w:rFonts w:ascii="宋体" w:eastAsia="宋体" w:hAnsi="宋体" w:cs="宋体" w:hint="eastAsia"/>
              <w:kern w:val="0"/>
              <w:szCs w:val="24"/>
            </w:rPr>
          </w:rPrChange>
        </w:rPr>
        <w:t>的管理，确保各项工作的顺利展开，营造一个良好的办公环境，特制定本制度。</w:t>
      </w:r>
    </w:p>
    <w:p w14:paraId="42A44FF2" w14:textId="77777777" w:rsidR="008C3E12" w:rsidRPr="0064524A" w:rsidRDefault="008C3E12" w:rsidP="008C3E12">
      <w:pPr>
        <w:adjustRightInd w:val="0"/>
        <w:snapToGrid w:val="0"/>
        <w:spacing w:line="360" w:lineRule="auto"/>
        <w:ind w:firstLineChars="200" w:firstLine="562"/>
        <w:rPr>
          <w:rFonts w:ascii="宋体" w:eastAsia="宋体" w:hAnsi="宋体" w:cs="宋体"/>
          <w:b/>
          <w:bCs/>
          <w:kern w:val="0"/>
          <w:sz w:val="28"/>
          <w:szCs w:val="28"/>
          <w:rPrChange w:id="2131" w:author="王 秋侠" w:date="2020-11-16T15:39:00Z">
            <w:rPr>
              <w:rFonts w:ascii="宋体" w:eastAsia="宋体" w:hAnsi="宋体" w:cs="宋体"/>
              <w:b/>
              <w:bCs/>
              <w:kern w:val="0"/>
              <w:szCs w:val="24"/>
            </w:rPr>
          </w:rPrChange>
        </w:rPr>
      </w:pPr>
      <w:r w:rsidRPr="0064524A">
        <w:rPr>
          <w:rFonts w:ascii="宋体" w:eastAsia="宋体" w:hAnsi="宋体" w:cs="宋体" w:hint="eastAsia"/>
          <w:b/>
          <w:bCs/>
          <w:kern w:val="0"/>
          <w:sz w:val="28"/>
          <w:szCs w:val="28"/>
          <w:rPrChange w:id="2132" w:author="王 秋侠" w:date="2020-11-16T15:39:00Z">
            <w:rPr>
              <w:rFonts w:ascii="宋体" w:eastAsia="宋体" w:hAnsi="宋体" w:cs="宋体" w:hint="eastAsia"/>
              <w:b/>
              <w:bCs/>
              <w:kern w:val="0"/>
              <w:szCs w:val="24"/>
            </w:rPr>
          </w:rPrChange>
        </w:rPr>
        <w:t>一、基本制度</w:t>
      </w:r>
    </w:p>
    <w:p w14:paraId="349BC78A"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33"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34" w:author="王 秋侠" w:date="2020-11-16T15:39:00Z">
            <w:rPr>
              <w:rFonts w:ascii="宋体" w:eastAsia="宋体" w:hAnsi="宋体" w:cs="宋体"/>
              <w:kern w:val="0"/>
              <w:szCs w:val="24"/>
            </w:rPr>
          </w:rPrChange>
        </w:rPr>
        <w:t>1</w:t>
      </w:r>
      <w:r w:rsidRPr="0064524A">
        <w:rPr>
          <w:rFonts w:ascii="宋体" w:eastAsia="宋体" w:hAnsi="宋体" w:cs="宋体" w:hint="eastAsia"/>
          <w:kern w:val="0"/>
          <w:sz w:val="28"/>
          <w:szCs w:val="28"/>
          <w:rPrChange w:id="2135"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36"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37" w:author="王 秋侠" w:date="2020-11-16T15:39:00Z">
            <w:rPr>
              <w:rFonts w:ascii="宋体" w:eastAsia="宋体" w:hAnsi="宋体" w:cs="宋体" w:hint="eastAsia"/>
              <w:kern w:val="0"/>
              <w:szCs w:val="24"/>
            </w:rPr>
          </w:rPrChange>
        </w:rPr>
        <w:t>按时上下班，请假需经领导同意，否则按旷工计。</w:t>
      </w:r>
    </w:p>
    <w:p w14:paraId="5742BDB1"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38"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39" w:author="王 秋侠" w:date="2020-11-16T15:39:00Z">
            <w:rPr>
              <w:rFonts w:ascii="宋体" w:eastAsia="宋体" w:hAnsi="宋体" w:cs="宋体"/>
              <w:kern w:val="0"/>
              <w:szCs w:val="24"/>
            </w:rPr>
          </w:rPrChange>
        </w:rPr>
        <w:t>2</w:t>
      </w:r>
      <w:r w:rsidRPr="0064524A">
        <w:rPr>
          <w:rFonts w:ascii="宋体" w:eastAsia="宋体" w:hAnsi="宋体" w:cs="宋体" w:hint="eastAsia"/>
          <w:kern w:val="0"/>
          <w:sz w:val="28"/>
          <w:szCs w:val="28"/>
          <w:rPrChange w:id="2140"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41"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42" w:author="王 秋侠" w:date="2020-11-16T15:39:00Z">
            <w:rPr>
              <w:rFonts w:ascii="宋体" w:eastAsia="宋体" w:hAnsi="宋体" w:cs="宋体" w:hint="eastAsia"/>
              <w:kern w:val="0"/>
              <w:szCs w:val="24"/>
            </w:rPr>
          </w:rPrChange>
        </w:rPr>
        <w:t>上班期间必须着装整洁。</w:t>
      </w:r>
    </w:p>
    <w:p w14:paraId="367410DC"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43"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44" w:author="王 秋侠" w:date="2020-11-16T15:39:00Z">
            <w:rPr>
              <w:rFonts w:ascii="宋体" w:eastAsia="宋体" w:hAnsi="宋体" w:cs="宋体"/>
              <w:kern w:val="0"/>
              <w:szCs w:val="24"/>
            </w:rPr>
          </w:rPrChange>
        </w:rPr>
        <w:t>3</w:t>
      </w:r>
      <w:r w:rsidRPr="0064524A">
        <w:rPr>
          <w:rFonts w:ascii="宋体" w:eastAsia="宋体" w:hAnsi="宋体" w:cs="宋体" w:hint="eastAsia"/>
          <w:kern w:val="0"/>
          <w:sz w:val="28"/>
          <w:szCs w:val="28"/>
          <w:rPrChange w:id="2145"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46"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47" w:author="王 秋侠" w:date="2020-11-16T15:39:00Z">
            <w:rPr>
              <w:rFonts w:ascii="宋体" w:eastAsia="宋体" w:hAnsi="宋体" w:cs="宋体" w:hint="eastAsia"/>
              <w:kern w:val="0"/>
              <w:szCs w:val="24"/>
            </w:rPr>
          </w:rPrChange>
        </w:rPr>
        <w:t>语言要文明、举止要得体。</w:t>
      </w:r>
    </w:p>
    <w:p w14:paraId="1DB78E6F"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48"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49" w:author="王 秋侠" w:date="2020-11-16T15:39:00Z">
            <w:rPr>
              <w:rFonts w:ascii="宋体" w:eastAsia="宋体" w:hAnsi="宋体" w:cs="宋体"/>
              <w:kern w:val="0"/>
              <w:szCs w:val="24"/>
            </w:rPr>
          </w:rPrChange>
        </w:rPr>
        <w:t>4</w:t>
      </w:r>
      <w:r w:rsidRPr="0064524A">
        <w:rPr>
          <w:rFonts w:ascii="宋体" w:eastAsia="宋体" w:hAnsi="宋体" w:cs="宋体" w:hint="eastAsia"/>
          <w:kern w:val="0"/>
          <w:sz w:val="28"/>
          <w:szCs w:val="28"/>
          <w:rPrChange w:id="2150"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51"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52" w:author="王 秋侠" w:date="2020-11-16T15:39:00Z">
            <w:rPr>
              <w:rFonts w:ascii="宋体" w:eastAsia="宋体" w:hAnsi="宋体" w:cs="宋体" w:hint="eastAsia"/>
              <w:kern w:val="0"/>
              <w:szCs w:val="24"/>
            </w:rPr>
          </w:rPrChange>
        </w:rPr>
        <w:t>爱护各项公共设施，保持办公区干净、整洁的良好工作环境。</w:t>
      </w:r>
    </w:p>
    <w:p w14:paraId="25DFE8E1"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53"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54" w:author="王 秋侠" w:date="2020-11-16T15:39:00Z">
            <w:rPr>
              <w:rFonts w:ascii="宋体" w:eastAsia="宋体" w:hAnsi="宋体" w:cs="宋体"/>
              <w:kern w:val="0"/>
              <w:szCs w:val="24"/>
            </w:rPr>
          </w:rPrChange>
        </w:rPr>
        <w:t>5</w:t>
      </w:r>
      <w:r w:rsidRPr="0064524A">
        <w:rPr>
          <w:rFonts w:ascii="宋体" w:eastAsia="宋体" w:hAnsi="宋体" w:cs="宋体" w:hint="eastAsia"/>
          <w:kern w:val="0"/>
          <w:sz w:val="28"/>
          <w:szCs w:val="28"/>
          <w:rPrChange w:id="2155"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56"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57" w:author="王 秋侠" w:date="2020-11-16T15:39:00Z">
            <w:rPr>
              <w:rFonts w:ascii="宋体" w:eastAsia="宋体" w:hAnsi="宋体" w:cs="宋体" w:hint="eastAsia"/>
              <w:kern w:val="0"/>
              <w:szCs w:val="24"/>
            </w:rPr>
          </w:rPrChange>
        </w:rPr>
        <w:t>禁止在公共办公区和设备机房吸烟。</w:t>
      </w:r>
    </w:p>
    <w:p w14:paraId="19F5CE31"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58"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59" w:author="王 秋侠" w:date="2020-11-16T15:39:00Z">
            <w:rPr>
              <w:rFonts w:ascii="宋体" w:eastAsia="宋体" w:hAnsi="宋体" w:cs="宋体"/>
              <w:kern w:val="0"/>
              <w:szCs w:val="24"/>
            </w:rPr>
          </w:rPrChange>
        </w:rPr>
        <w:t>6</w:t>
      </w:r>
      <w:r w:rsidRPr="0064524A">
        <w:rPr>
          <w:rFonts w:ascii="宋体" w:eastAsia="宋体" w:hAnsi="宋体" w:cs="宋体" w:hint="eastAsia"/>
          <w:kern w:val="0"/>
          <w:sz w:val="28"/>
          <w:szCs w:val="28"/>
          <w:rPrChange w:id="2160"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61"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62" w:author="王 秋侠" w:date="2020-11-16T15:39:00Z">
            <w:rPr>
              <w:rFonts w:ascii="宋体" w:eastAsia="宋体" w:hAnsi="宋体" w:cs="宋体" w:hint="eastAsia"/>
              <w:kern w:val="0"/>
              <w:szCs w:val="24"/>
            </w:rPr>
          </w:rPrChange>
        </w:rPr>
        <w:t>上班时间禁止玩游戏、看碟等本职工作以外的事情。</w:t>
      </w:r>
    </w:p>
    <w:p w14:paraId="05F3E819"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63"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64" w:author="王 秋侠" w:date="2020-11-16T15:39:00Z">
            <w:rPr>
              <w:rFonts w:ascii="宋体" w:eastAsia="宋体" w:hAnsi="宋体" w:cs="宋体"/>
              <w:kern w:val="0"/>
              <w:szCs w:val="24"/>
            </w:rPr>
          </w:rPrChange>
        </w:rPr>
        <w:t>7</w:t>
      </w:r>
      <w:r w:rsidRPr="0064524A">
        <w:rPr>
          <w:rFonts w:ascii="宋体" w:eastAsia="宋体" w:hAnsi="宋体" w:cs="宋体" w:hint="eastAsia"/>
          <w:kern w:val="0"/>
          <w:sz w:val="28"/>
          <w:szCs w:val="28"/>
          <w:rPrChange w:id="2165"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66"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67" w:author="王 秋侠" w:date="2020-11-16T15:39:00Z">
            <w:rPr>
              <w:rFonts w:ascii="宋体" w:eastAsia="宋体" w:hAnsi="宋体" w:cs="宋体" w:hint="eastAsia"/>
              <w:kern w:val="0"/>
              <w:szCs w:val="24"/>
            </w:rPr>
          </w:rPrChange>
        </w:rPr>
        <w:t>离开办公室之前，认真关好门窗，关闭空调、电灯等用电设备，加强防火、防盗意识的培养。</w:t>
      </w:r>
    </w:p>
    <w:p w14:paraId="791BC6B1" w14:textId="77777777" w:rsidR="008C3E12" w:rsidRPr="0064524A" w:rsidRDefault="008C3E12" w:rsidP="008C3E12">
      <w:pPr>
        <w:adjustRightInd w:val="0"/>
        <w:snapToGrid w:val="0"/>
        <w:spacing w:line="360" w:lineRule="auto"/>
        <w:ind w:firstLineChars="200" w:firstLine="562"/>
        <w:rPr>
          <w:rFonts w:ascii="宋体" w:eastAsia="宋体" w:hAnsi="宋体" w:cs="宋体"/>
          <w:b/>
          <w:bCs/>
          <w:kern w:val="0"/>
          <w:sz w:val="28"/>
          <w:szCs w:val="28"/>
          <w:rPrChange w:id="2168" w:author="王 秋侠" w:date="2020-11-16T15:39:00Z">
            <w:rPr>
              <w:rFonts w:ascii="宋体" w:eastAsia="宋体" w:hAnsi="宋体" w:cs="宋体"/>
              <w:b/>
              <w:bCs/>
              <w:kern w:val="0"/>
              <w:szCs w:val="24"/>
            </w:rPr>
          </w:rPrChange>
        </w:rPr>
      </w:pPr>
      <w:r w:rsidRPr="0064524A">
        <w:rPr>
          <w:rFonts w:ascii="宋体" w:eastAsia="宋体" w:hAnsi="宋体" w:cs="宋体" w:hint="eastAsia"/>
          <w:b/>
          <w:bCs/>
          <w:kern w:val="0"/>
          <w:sz w:val="28"/>
          <w:szCs w:val="28"/>
          <w:rPrChange w:id="2169" w:author="王 秋侠" w:date="2020-11-16T15:39:00Z">
            <w:rPr>
              <w:rFonts w:ascii="宋体" w:eastAsia="宋体" w:hAnsi="宋体" w:cs="宋体" w:hint="eastAsia"/>
              <w:b/>
              <w:bCs/>
              <w:kern w:val="0"/>
              <w:szCs w:val="24"/>
            </w:rPr>
          </w:rPrChange>
        </w:rPr>
        <w:t>二、值班制度</w:t>
      </w:r>
    </w:p>
    <w:p w14:paraId="39A27CAC"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70"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71" w:author="王 秋侠" w:date="2020-11-16T15:39:00Z">
            <w:rPr>
              <w:rFonts w:ascii="宋体" w:eastAsia="宋体" w:hAnsi="宋体" w:cs="宋体"/>
              <w:kern w:val="0"/>
              <w:szCs w:val="24"/>
            </w:rPr>
          </w:rPrChange>
        </w:rPr>
        <w:t>1</w:t>
      </w:r>
      <w:r w:rsidRPr="0064524A">
        <w:rPr>
          <w:rFonts w:ascii="宋体" w:eastAsia="宋体" w:hAnsi="宋体" w:cs="宋体" w:hint="eastAsia"/>
          <w:kern w:val="0"/>
          <w:sz w:val="28"/>
          <w:szCs w:val="28"/>
          <w:rPrChange w:id="2172"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73"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74" w:author="王 秋侠" w:date="2020-11-16T15:39:00Z">
            <w:rPr>
              <w:rFonts w:ascii="宋体" w:eastAsia="宋体" w:hAnsi="宋体" w:cs="宋体" w:hint="eastAsia"/>
              <w:kern w:val="0"/>
              <w:szCs w:val="24"/>
            </w:rPr>
          </w:rPrChange>
        </w:rPr>
        <w:t>值班人员必须做到值班电话有人接听，电话呼叫转移必须保持转移的电话畅通，不能出现停机、关机或无信号无法接通等情况。</w:t>
      </w:r>
    </w:p>
    <w:p w14:paraId="29959C71"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75"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76" w:author="王 秋侠" w:date="2020-11-16T15:39:00Z">
            <w:rPr>
              <w:rFonts w:ascii="宋体" w:eastAsia="宋体" w:hAnsi="宋体" w:cs="宋体"/>
              <w:kern w:val="0"/>
              <w:szCs w:val="24"/>
            </w:rPr>
          </w:rPrChange>
        </w:rPr>
        <w:t>2</w:t>
      </w:r>
      <w:r w:rsidRPr="0064524A">
        <w:rPr>
          <w:rFonts w:ascii="宋体" w:eastAsia="宋体" w:hAnsi="宋体" w:cs="宋体" w:hint="eastAsia"/>
          <w:kern w:val="0"/>
          <w:sz w:val="28"/>
          <w:szCs w:val="28"/>
          <w:rPrChange w:id="2177"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78"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79" w:author="王 秋侠" w:date="2020-11-16T15:39:00Z">
            <w:rPr>
              <w:rFonts w:ascii="宋体" w:eastAsia="宋体" w:hAnsi="宋体" w:cs="宋体" w:hint="eastAsia"/>
              <w:kern w:val="0"/>
              <w:szCs w:val="24"/>
            </w:rPr>
          </w:rPrChange>
        </w:rPr>
        <w:t>定期巡查中心机房，填写各设备运行状况登记表。</w:t>
      </w:r>
    </w:p>
    <w:p w14:paraId="6B9F593D"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80"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81" w:author="王 秋侠" w:date="2020-11-16T15:39:00Z">
            <w:rPr>
              <w:rFonts w:ascii="宋体" w:eastAsia="宋体" w:hAnsi="宋体" w:cs="宋体"/>
              <w:kern w:val="0"/>
              <w:szCs w:val="24"/>
            </w:rPr>
          </w:rPrChange>
        </w:rPr>
        <w:t>3</w:t>
      </w:r>
      <w:r w:rsidRPr="0064524A">
        <w:rPr>
          <w:rFonts w:ascii="宋体" w:eastAsia="宋体" w:hAnsi="宋体" w:cs="宋体" w:hint="eastAsia"/>
          <w:kern w:val="0"/>
          <w:sz w:val="28"/>
          <w:szCs w:val="28"/>
          <w:rPrChange w:id="2182"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83"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84" w:author="王 秋侠" w:date="2020-11-16T15:39:00Z">
            <w:rPr>
              <w:rFonts w:ascii="宋体" w:eastAsia="宋体" w:hAnsi="宋体" w:cs="宋体" w:hint="eastAsia"/>
              <w:kern w:val="0"/>
              <w:szCs w:val="24"/>
            </w:rPr>
          </w:rPrChange>
        </w:rPr>
        <w:t>定时检查测试网络设备和服务器设备的运行状况，填写设备运行状况表。</w:t>
      </w:r>
    </w:p>
    <w:p w14:paraId="5B2F7038"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85"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86" w:author="王 秋侠" w:date="2020-11-16T15:39:00Z">
            <w:rPr>
              <w:rFonts w:ascii="宋体" w:eastAsia="宋体" w:hAnsi="宋体" w:cs="宋体"/>
              <w:kern w:val="0"/>
              <w:szCs w:val="24"/>
            </w:rPr>
          </w:rPrChange>
        </w:rPr>
        <w:t>4</w:t>
      </w:r>
      <w:r w:rsidRPr="0064524A">
        <w:rPr>
          <w:rFonts w:ascii="宋体" w:eastAsia="宋体" w:hAnsi="宋体" w:cs="宋体" w:hint="eastAsia"/>
          <w:kern w:val="0"/>
          <w:sz w:val="28"/>
          <w:szCs w:val="28"/>
          <w:rPrChange w:id="2187"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88"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89" w:author="王 秋侠" w:date="2020-11-16T15:39:00Z">
            <w:rPr>
              <w:rFonts w:ascii="宋体" w:eastAsia="宋体" w:hAnsi="宋体" w:cs="宋体" w:hint="eastAsia"/>
              <w:kern w:val="0"/>
              <w:szCs w:val="24"/>
            </w:rPr>
          </w:rPrChange>
        </w:rPr>
        <w:t>定时查看校园网网站内容，若发现情况及时报告领导和相关部门。</w:t>
      </w:r>
    </w:p>
    <w:p w14:paraId="45F1064F"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90"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91" w:author="王 秋侠" w:date="2020-11-16T15:39:00Z">
            <w:rPr>
              <w:rFonts w:ascii="宋体" w:eastAsia="宋体" w:hAnsi="宋体" w:cs="宋体"/>
              <w:kern w:val="0"/>
              <w:szCs w:val="24"/>
            </w:rPr>
          </w:rPrChange>
        </w:rPr>
        <w:t>5</w:t>
      </w:r>
      <w:r w:rsidRPr="0064524A">
        <w:rPr>
          <w:rFonts w:ascii="宋体" w:eastAsia="宋体" w:hAnsi="宋体" w:cs="宋体" w:hint="eastAsia"/>
          <w:kern w:val="0"/>
          <w:sz w:val="28"/>
          <w:szCs w:val="28"/>
          <w:rPrChange w:id="2192" w:author="王 秋侠" w:date="2020-11-16T15:39:00Z">
            <w:rPr>
              <w:rFonts w:ascii="宋体" w:eastAsia="宋体" w:hAnsi="宋体" w:cs="宋体" w:hint="eastAsia"/>
              <w:kern w:val="0"/>
              <w:szCs w:val="24"/>
            </w:rPr>
          </w:rPrChange>
        </w:rPr>
        <w:t>、认真、详细的填写值班日志。</w:t>
      </w:r>
    </w:p>
    <w:p w14:paraId="4A8BE91A" w14:textId="77777777" w:rsidR="008C3E12" w:rsidRPr="0064524A" w:rsidRDefault="008C3E12" w:rsidP="008C3E12">
      <w:pPr>
        <w:adjustRightInd w:val="0"/>
        <w:snapToGrid w:val="0"/>
        <w:spacing w:line="360" w:lineRule="auto"/>
        <w:ind w:firstLineChars="200" w:firstLine="562"/>
        <w:rPr>
          <w:rFonts w:ascii="宋体" w:eastAsia="宋体" w:hAnsi="宋体" w:cs="宋体"/>
          <w:b/>
          <w:bCs/>
          <w:kern w:val="0"/>
          <w:sz w:val="28"/>
          <w:szCs w:val="28"/>
          <w:rPrChange w:id="2193" w:author="王 秋侠" w:date="2020-11-16T15:39:00Z">
            <w:rPr>
              <w:rFonts w:ascii="宋体" w:eastAsia="宋体" w:hAnsi="宋体" w:cs="宋体"/>
              <w:b/>
              <w:bCs/>
              <w:kern w:val="0"/>
              <w:szCs w:val="24"/>
            </w:rPr>
          </w:rPrChange>
        </w:rPr>
      </w:pPr>
      <w:r w:rsidRPr="0064524A">
        <w:rPr>
          <w:rFonts w:ascii="宋体" w:eastAsia="宋体" w:hAnsi="宋体" w:cs="宋体" w:hint="eastAsia"/>
          <w:b/>
          <w:bCs/>
          <w:kern w:val="0"/>
          <w:sz w:val="28"/>
          <w:szCs w:val="28"/>
          <w:rPrChange w:id="2194" w:author="王 秋侠" w:date="2020-11-16T15:39:00Z">
            <w:rPr>
              <w:rFonts w:ascii="宋体" w:eastAsia="宋体" w:hAnsi="宋体" w:cs="宋体" w:hint="eastAsia"/>
              <w:b/>
              <w:bCs/>
              <w:kern w:val="0"/>
              <w:szCs w:val="24"/>
            </w:rPr>
          </w:rPrChange>
        </w:rPr>
        <w:t>三、加班制度</w:t>
      </w:r>
    </w:p>
    <w:p w14:paraId="747A7391"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195"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196" w:author="王 秋侠" w:date="2020-11-16T15:39:00Z">
            <w:rPr>
              <w:rFonts w:ascii="宋体" w:eastAsia="宋体" w:hAnsi="宋体" w:cs="宋体"/>
              <w:kern w:val="0"/>
              <w:szCs w:val="24"/>
            </w:rPr>
          </w:rPrChange>
        </w:rPr>
        <w:t>1</w:t>
      </w:r>
      <w:r w:rsidRPr="0064524A">
        <w:rPr>
          <w:rFonts w:ascii="宋体" w:eastAsia="宋体" w:hAnsi="宋体" w:cs="宋体" w:hint="eastAsia"/>
          <w:kern w:val="0"/>
          <w:sz w:val="28"/>
          <w:szCs w:val="28"/>
          <w:rPrChange w:id="2197"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198"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199" w:author="王 秋侠" w:date="2020-11-16T15:39:00Z">
            <w:rPr>
              <w:rFonts w:ascii="宋体" w:eastAsia="宋体" w:hAnsi="宋体" w:cs="宋体" w:hint="eastAsia"/>
              <w:kern w:val="0"/>
              <w:szCs w:val="24"/>
            </w:rPr>
          </w:rPrChange>
        </w:rPr>
        <w:t>因本职工作或突发事件增加的工作不能按时完成需加班的人</w:t>
      </w:r>
    </w:p>
    <w:p w14:paraId="18B07BD0"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200" w:author="王 秋侠" w:date="2020-11-16T15:39:00Z">
            <w:rPr>
              <w:rFonts w:ascii="宋体" w:eastAsia="宋体" w:hAnsi="宋体" w:cs="宋体"/>
              <w:kern w:val="0"/>
              <w:szCs w:val="24"/>
            </w:rPr>
          </w:rPrChange>
        </w:rPr>
      </w:pPr>
      <w:r w:rsidRPr="0064524A">
        <w:rPr>
          <w:rFonts w:ascii="宋体" w:eastAsia="宋体" w:hAnsi="宋体" w:cs="宋体" w:hint="eastAsia"/>
          <w:kern w:val="0"/>
          <w:sz w:val="28"/>
          <w:szCs w:val="28"/>
          <w:rPrChange w:id="2201" w:author="王 秋侠" w:date="2020-11-16T15:39:00Z">
            <w:rPr>
              <w:rFonts w:ascii="宋体" w:eastAsia="宋体" w:hAnsi="宋体" w:cs="宋体" w:hint="eastAsia"/>
              <w:kern w:val="0"/>
              <w:szCs w:val="24"/>
            </w:rPr>
          </w:rPrChange>
        </w:rPr>
        <w:t>员，需认真填写加班登记表。</w:t>
      </w:r>
    </w:p>
    <w:p w14:paraId="458A9109"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202"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203" w:author="王 秋侠" w:date="2020-11-16T15:39:00Z">
            <w:rPr>
              <w:rFonts w:ascii="宋体" w:eastAsia="宋体" w:hAnsi="宋体" w:cs="宋体"/>
              <w:kern w:val="0"/>
              <w:szCs w:val="24"/>
            </w:rPr>
          </w:rPrChange>
        </w:rPr>
        <w:lastRenderedPageBreak/>
        <w:t>2</w:t>
      </w:r>
      <w:r w:rsidRPr="0064524A">
        <w:rPr>
          <w:rFonts w:ascii="宋体" w:eastAsia="宋体" w:hAnsi="宋体" w:cs="宋体" w:hint="eastAsia"/>
          <w:kern w:val="0"/>
          <w:sz w:val="28"/>
          <w:szCs w:val="28"/>
          <w:rPrChange w:id="2204"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205"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206" w:author="王 秋侠" w:date="2020-11-16T15:39:00Z">
            <w:rPr>
              <w:rFonts w:ascii="宋体" w:eastAsia="宋体" w:hAnsi="宋体" w:cs="宋体" w:hint="eastAsia"/>
              <w:kern w:val="0"/>
              <w:szCs w:val="24"/>
            </w:rPr>
          </w:rPrChange>
        </w:rPr>
        <w:t>领导确认后加班生效。</w:t>
      </w:r>
    </w:p>
    <w:p w14:paraId="6FEAE221" w14:textId="77777777" w:rsidR="008C3E12" w:rsidRPr="0064524A" w:rsidRDefault="008C3E12" w:rsidP="008C3E12">
      <w:pPr>
        <w:adjustRightInd w:val="0"/>
        <w:snapToGrid w:val="0"/>
        <w:spacing w:line="360" w:lineRule="auto"/>
        <w:ind w:firstLineChars="200" w:firstLine="562"/>
        <w:rPr>
          <w:rFonts w:ascii="宋体" w:eastAsia="宋体" w:hAnsi="宋体" w:cs="宋体"/>
          <w:b/>
          <w:bCs/>
          <w:kern w:val="0"/>
          <w:sz w:val="28"/>
          <w:szCs w:val="28"/>
          <w:rPrChange w:id="2207" w:author="王 秋侠" w:date="2020-11-16T15:39:00Z">
            <w:rPr>
              <w:rFonts w:ascii="宋体" w:eastAsia="宋体" w:hAnsi="宋体" w:cs="宋体"/>
              <w:b/>
              <w:bCs/>
              <w:kern w:val="0"/>
              <w:szCs w:val="24"/>
            </w:rPr>
          </w:rPrChange>
        </w:rPr>
      </w:pPr>
      <w:r w:rsidRPr="0064524A">
        <w:rPr>
          <w:rFonts w:ascii="宋体" w:eastAsia="宋体" w:hAnsi="宋体" w:cs="宋体" w:hint="eastAsia"/>
          <w:b/>
          <w:bCs/>
          <w:kern w:val="0"/>
          <w:sz w:val="28"/>
          <w:szCs w:val="28"/>
          <w:rPrChange w:id="2208" w:author="王 秋侠" w:date="2020-11-16T15:39:00Z">
            <w:rPr>
              <w:rFonts w:ascii="宋体" w:eastAsia="宋体" w:hAnsi="宋体" w:cs="宋体" w:hint="eastAsia"/>
              <w:b/>
              <w:bCs/>
              <w:kern w:val="0"/>
              <w:szCs w:val="24"/>
            </w:rPr>
          </w:rPrChange>
        </w:rPr>
        <w:t>四、公章制度</w:t>
      </w:r>
    </w:p>
    <w:p w14:paraId="20F2005B"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209"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210" w:author="王 秋侠" w:date="2020-11-16T15:39:00Z">
            <w:rPr>
              <w:rFonts w:ascii="宋体" w:eastAsia="宋体" w:hAnsi="宋体" w:cs="宋体"/>
              <w:kern w:val="0"/>
              <w:szCs w:val="24"/>
            </w:rPr>
          </w:rPrChange>
        </w:rPr>
        <w:t>1</w:t>
      </w:r>
      <w:r w:rsidRPr="0064524A">
        <w:rPr>
          <w:rFonts w:ascii="宋体" w:eastAsia="宋体" w:hAnsi="宋体" w:cs="宋体" w:hint="eastAsia"/>
          <w:kern w:val="0"/>
          <w:sz w:val="28"/>
          <w:szCs w:val="28"/>
          <w:rPrChange w:id="2211"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212"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213" w:author="王 秋侠" w:date="2020-11-16T15:39:00Z">
            <w:rPr>
              <w:rFonts w:ascii="宋体" w:eastAsia="宋体" w:hAnsi="宋体" w:cs="宋体" w:hint="eastAsia"/>
              <w:kern w:val="0"/>
              <w:szCs w:val="24"/>
            </w:rPr>
          </w:rPrChange>
        </w:rPr>
        <w:t>加盖公章的文件需经领导同意。</w:t>
      </w:r>
    </w:p>
    <w:p w14:paraId="7F0459FA"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214"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215" w:author="王 秋侠" w:date="2020-11-16T15:39:00Z">
            <w:rPr>
              <w:rFonts w:ascii="宋体" w:eastAsia="宋体" w:hAnsi="宋体" w:cs="宋体"/>
              <w:kern w:val="0"/>
              <w:szCs w:val="24"/>
            </w:rPr>
          </w:rPrChange>
        </w:rPr>
        <w:t>2</w:t>
      </w:r>
      <w:r w:rsidRPr="0064524A">
        <w:rPr>
          <w:rFonts w:ascii="宋体" w:eastAsia="宋体" w:hAnsi="宋体" w:cs="宋体" w:hint="eastAsia"/>
          <w:kern w:val="0"/>
          <w:sz w:val="28"/>
          <w:szCs w:val="28"/>
          <w:rPrChange w:id="2216"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217"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218" w:author="王 秋侠" w:date="2020-11-16T15:39:00Z">
            <w:rPr>
              <w:rFonts w:ascii="宋体" w:eastAsia="宋体" w:hAnsi="宋体" w:cs="宋体" w:hint="eastAsia"/>
              <w:kern w:val="0"/>
              <w:szCs w:val="24"/>
            </w:rPr>
          </w:rPrChange>
        </w:rPr>
        <w:t>未经领导同意使用公章的，将视为擅自使用公章，对使用公章者按照学校的相关规定严肃处理。</w:t>
      </w:r>
    </w:p>
    <w:p w14:paraId="64FCD17E" w14:textId="77777777" w:rsidR="008C3E12" w:rsidRPr="0064524A" w:rsidRDefault="008C3E12" w:rsidP="008C3E12">
      <w:pPr>
        <w:adjustRightInd w:val="0"/>
        <w:snapToGrid w:val="0"/>
        <w:spacing w:line="360" w:lineRule="auto"/>
        <w:ind w:firstLineChars="200" w:firstLine="560"/>
        <w:rPr>
          <w:rFonts w:ascii="宋体" w:eastAsia="宋体" w:hAnsi="宋体" w:cs="宋体"/>
          <w:kern w:val="0"/>
          <w:sz w:val="28"/>
          <w:szCs w:val="28"/>
          <w:rPrChange w:id="2219" w:author="王 秋侠" w:date="2020-11-16T15:39:00Z">
            <w:rPr>
              <w:rFonts w:ascii="宋体" w:eastAsia="宋体" w:hAnsi="宋体" w:cs="宋体"/>
              <w:kern w:val="0"/>
              <w:szCs w:val="24"/>
            </w:rPr>
          </w:rPrChange>
        </w:rPr>
      </w:pPr>
      <w:r w:rsidRPr="0064524A">
        <w:rPr>
          <w:rFonts w:ascii="宋体" w:eastAsia="宋体" w:hAnsi="宋体" w:cs="宋体"/>
          <w:kern w:val="0"/>
          <w:sz w:val="28"/>
          <w:szCs w:val="28"/>
          <w:rPrChange w:id="2220" w:author="王 秋侠" w:date="2020-11-16T15:39:00Z">
            <w:rPr>
              <w:rFonts w:ascii="宋体" w:eastAsia="宋体" w:hAnsi="宋体" w:cs="宋体"/>
              <w:kern w:val="0"/>
              <w:szCs w:val="24"/>
            </w:rPr>
          </w:rPrChange>
        </w:rPr>
        <w:t>3</w:t>
      </w:r>
      <w:r w:rsidRPr="0064524A">
        <w:rPr>
          <w:rFonts w:ascii="宋体" w:eastAsia="宋体" w:hAnsi="宋体" w:cs="宋体" w:hint="eastAsia"/>
          <w:kern w:val="0"/>
          <w:sz w:val="28"/>
          <w:szCs w:val="28"/>
          <w:rPrChange w:id="2221" w:author="王 秋侠" w:date="2020-11-16T15:39:00Z">
            <w:rPr>
              <w:rFonts w:ascii="宋体" w:eastAsia="宋体" w:hAnsi="宋体" w:cs="宋体" w:hint="eastAsia"/>
              <w:kern w:val="0"/>
              <w:szCs w:val="24"/>
            </w:rPr>
          </w:rPrChange>
        </w:rPr>
        <w:t>、</w:t>
      </w:r>
      <w:r w:rsidRPr="0064524A">
        <w:rPr>
          <w:rFonts w:ascii="宋体" w:eastAsia="宋体" w:hAnsi="宋体" w:cs="宋体"/>
          <w:kern w:val="0"/>
          <w:sz w:val="28"/>
          <w:szCs w:val="28"/>
          <w:rPrChange w:id="2222" w:author="王 秋侠" w:date="2020-11-16T15:39:00Z">
            <w:rPr>
              <w:rFonts w:ascii="宋体" w:eastAsia="宋体" w:hAnsi="宋体" w:cs="宋体"/>
              <w:kern w:val="0"/>
              <w:szCs w:val="24"/>
            </w:rPr>
          </w:rPrChange>
        </w:rPr>
        <w:t xml:space="preserve"> </w:t>
      </w:r>
      <w:r w:rsidRPr="0064524A">
        <w:rPr>
          <w:rFonts w:ascii="宋体" w:eastAsia="宋体" w:hAnsi="宋体" w:cs="宋体" w:hint="eastAsia"/>
          <w:kern w:val="0"/>
          <w:sz w:val="28"/>
          <w:szCs w:val="28"/>
          <w:rPrChange w:id="2223" w:author="王 秋侠" w:date="2020-11-16T15:39:00Z">
            <w:rPr>
              <w:rFonts w:ascii="宋体" w:eastAsia="宋体" w:hAnsi="宋体" w:cs="宋体" w:hint="eastAsia"/>
              <w:kern w:val="0"/>
              <w:szCs w:val="24"/>
            </w:rPr>
          </w:rPrChange>
        </w:rPr>
        <w:t>公章由办公室的同志使用和保管。</w:t>
      </w:r>
    </w:p>
    <w:p w14:paraId="51FDAA69" w14:textId="77777777" w:rsidR="008C3E12" w:rsidRPr="0064524A" w:rsidRDefault="008C3E12">
      <w:pPr>
        <w:adjustRightInd w:val="0"/>
        <w:snapToGrid w:val="0"/>
        <w:spacing w:line="360" w:lineRule="auto"/>
        <w:ind w:leftChars="1900" w:left="4560"/>
        <w:jc w:val="left"/>
        <w:rPr>
          <w:rFonts w:ascii="宋体" w:eastAsia="宋体" w:hAnsi="宋体" w:cs="宋体"/>
          <w:kern w:val="0"/>
          <w:sz w:val="28"/>
          <w:szCs w:val="28"/>
          <w:rPrChange w:id="2224" w:author="王 秋侠" w:date="2020-11-16T15:39:00Z">
            <w:rPr>
              <w:rFonts w:ascii="宋体" w:eastAsia="宋体" w:hAnsi="宋体" w:cs="宋体"/>
              <w:kern w:val="0"/>
              <w:szCs w:val="24"/>
            </w:rPr>
          </w:rPrChange>
        </w:rPr>
        <w:pPrChange w:id="2225" w:author="王 秋侠" w:date="2020-11-16T15:39:00Z">
          <w:pPr>
            <w:adjustRightInd w:val="0"/>
            <w:snapToGrid w:val="0"/>
            <w:spacing w:line="360" w:lineRule="auto"/>
            <w:ind w:leftChars="1900" w:left="4560" w:firstLineChars="200" w:firstLine="480"/>
            <w:jc w:val="left"/>
          </w:pPr>
        </w:pPrChange>
      </w:pPr>
      <w:r w:rsidRPr="0064524A">
        <w:rPr>
          <w:rFonts w:ascii="宋体" w:eastAsia="宋体" w:hAnsi="宋体" w:cs="宋体" w:hint="eastAsia"/>
          <w:kern w:val="0"/>
          <w:sz w:val="28"/>
          <w:szCs w:val="28"/>
          <w:rPrChange w:id="2226" w:author="王 秋侠" w:date="2020-11-16T15:39:00Z">
            <w:rPr>
              <w:rFonts w:ascii="宋体" w:eastAsia="宋体" w:hAnsi="宋体" w:cs="宋体" w:hint="eastAsia"/>
              <w:kern w:val="0"/>
              <w:szCs w:val="24"/>
            </w:rPr>
          </w:rPrChange>
        </w:rPr>
        <w:t>现代教育技术中心（信息办）</w:t>
      </w:r>
    </w:p>
    <w:p w14:paraId="0B7F5D9B" w14:textId="77777777" w:rsidR="008C3E12" w:rsidRPr="008C3E12" w:rsidRDefault="008C3E12" w:rsidP="008C3E12">
      <w:pPr>
        <w:adjustRightInd w:val="0"/>
        <w:snapToGrid w:val="0"/>
        <w:spacing w:line="360" w:lineRule="auto"/>
        <w:ind w:leftChars="1900" w:left="4560" w:firstLineChars="900" w:firstLine="2160"/>
        <w:jc w:val="left"/>
        <w:rPr>
          <w:rFonts w:ascii="宋体" w:eastAsia="宋体" w:hAnsi="宋体" w:cs="宋体"/>
          <w:kern w:val="0"/>
          <w:szCs w:val="24"/>
        </w:rPr>
      </w:pPr>
      <w:r w:rsidRPr="008C3E12">
        <w:rPr>
          <w:rFonts w:ascii="宋体" w:eastAsia="宋体" w:hAnsi="宋体" w:cs="宋体"/>
          <w:kern w:val="0"/>
          <w:szCs w:val="24"/>
        </w:rPr>
        <w:t xml:space="preserve">2016 </w:t>
      </w:r>
      <w:r w:rsidRPr="008C3E12">
        <w:rPr>
          <w:rFonts w:ascii="宋体" w:eastAsia="宋体" w:hAnsi="宋体" w:cs="宋体" w:hint="eastAsia"/>
          <w:kern w:val="0"/>
          <w:szCs w:val="24"/>
        </w:rPr>
        <w:t>年</w:t>
      </w:r>
      <w:r w:rsidRPr="008C3E12">
        <w:rPr>
          <w:rFonts w:ascii="宋体" w:eastAsia="宋体" w:hAnsi="宋体" w:cs="宋体"/>
          <w:kern w:val="0"/>
          <w:szCs w:val="24"/>
        </w:rPr>
        <w:t xml:space="preserve">9 </w:t>
      </w:r>
      <w:r w:rsidRPr="008C3E12">
        <w:rPr>
          <w:rFonts w:ascii="宋体" w:eastAsia="宋体" w:hAnsi="宋体" w:cs="宋体" w:hint="eastAsia"/>
          <w:kern w:val="0"/>
          <w:szCs w:val="24"/>
        </w:rPr>
        <w:t>月</w:t>
      </w:r>
    </w:p>
    <w:p w14:paraId="3036C685" w14:textId="77777777" w:rsidR="00C55412" w:rsidRDefault="00C55412">
      <w:pPr>
        <w:adjustRightInd w:val="0"/>
        <w:snapToGrid w:val="0"/>
        <w:spacing w:line="360" w:lineRule="auto"/>
        <w:rPr>
          <w:rFonts w:ascii="宋体" w:eastAsia="宋体" w:hAnsi="宋体" w:cs="黑体"/>
          <w:kern w:val="0"/>
          <w:szCs w:val="24"/>
        </w:rPr>
        <w:sectPr w:rsidR="00C55412">
          <w:pgSz w:w="11906" w:h="16838"/>
          <w:pgMar w:top="1440" w:right="1800" w:bottom="1440" w:left="1800" w:header="851" w:footer="992" w:gutter="0"/>
          <w:cols w:space="425"/>
          <w:docGrid w:type="lines" w:linePitch="312"/>
        </w:sectPr>
      </w:pPr>
    </w:p>
    <w:p w14:paraId="406AB389" w14:textId="34CDA2D4" w:rsidR="00C55412" w:rsidRDefault="00185C99">
      <w:pPr>
        <w:pStyle w:val="3"/>
        <w:spacing w:before="120" w:after="240" w:line="360" w:lineRule="auto"/>
        <w:rPr>
          <w:rFonts w:ascii="宋体" w:hAnsi="宋体"/>
          <w:szCs w:val="28"/>
        </w:rPr>
      </w:pPr>
      <w:bookmarkStart w:id="2227" w:name="_Toc56435481"/>
      <w:r>
        <w:rPr>
          <w:rFonts w:ascii="宋体" w:hAnsi="宋体" w:hint="eastAsia"/>
          <w:szCs w:val="28"/>
        </w:rPr>
        <w:lastRenderedPageBreak/>
        <w:t>上海电力</w:t>
      </w:r>
      <w:del w:id="2228" w:author="王 秋侠" w:date="2020-11-16T15:39:00Z">
        <w:r w:rsidDel="0064524A">
          <w:rPr>
            <w:rFonts w:ascii="宋体" w:hAnsi="宋体" w:hint="eastAsia"/>
            <w:szCs w:val="28"/>
          </w:rPr>
          <w:delText>大学</w:delText>
        </w:r>
      </w:del>
      <w:ins w:id="2229" w:author="王 秋侠" w:date="2020-11-16T15:39:00Z">
        <w:r w:rsidR="0064524A">
          <w:rPr>
            <w:rFonts w:ascii="宋体" w:hAnsi="宋体" w:hint="eastAsia"/>
            <w:szCs w:val="28"/>
          </w:rPr>
          <w:t>学院</w:t>
        </w:r>
      </w:ins>
      <w:r>
        <w:rPr>
          <w:rFonts w:ascii="宋体" w:hAnsi="宋体" w:hint="eastAsia"/>
          <w:szCs w:val="28"/>
        </w:rPr>
        <w:t>现代教育技术中心</w:t>
      </w:r>
      <w:r>
        <w:rPr>
          <w:rFonts w:ascii="宋体" w:hAnsi="宋体"/>
          <w:szCs w:val="28"/>
        </w:rPr>
        <w:t>(</w:t>
      </w:r>
      <w:r>
        <w:rPr>
          <w:rFonts w:ascii="宋体" w:hAnsi="宋体" w:hint="eastAsia"/>
          <w:szCs w:val="28"/>
        </w:rPr>
        <w:t>信息办</w:t>
      </w:r>
      <w:r>
        <w:rPr>
          <w:rFonts w:ascii="宋体" w:hAnsi="宋体"/>
          <w:szCs w:val="28"/>
        </w:rPr>
        <w:t>)</w:t>
      </w:r>
      <w:r>
        <w:rPr>
          <w:rFonts w:ascii="宋体" w:hAnsi="宋体" w:hint="eastAsia"/>
          <w:szCs w:val="28"/>
        </w:rPr>
        <w:t>消防管理制度</w:t>
      </w:r>
      <w:r>
        <w:rPr>
          <w:rFonts w:ascii="宋体" w:hAnsi="宋体"/>
          <w:szCs w:val="28"/>
        </w:rPr>
        <w:t>(</w:t>
      </w:r>
      <w:r>
        <w:rPr>
          <w:rFonts w:ascii="宋体" w:hAnsi="宋体" w:hint="eastAsia"/>
          <w:szCs w:val="28"/>
        </w:rPr>
        <w:t>修订版</w:t>
      </w:r>
      <w:r>
        <w:rPr>
          <w:rFonts w:ascii="宋体" w:hAnsi="宋体"/>
          <w:szCs w:val="28"/>
        </w:rPr>
        <w:t>)</w:t>
      </w:r>
      <w:bookmarkEnd w:id="2227"/>
    </w:p>
    <w:p w14:paraId="587652BA"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一、非电工人员不得私自安装电器设备、照明灯具和拉接电线。</w:t>
      </w:r>
    </w:p>
    <w:p w14:paraId="4E50A01B"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二、禁止机房使用电炉、火炉煤气等炉具</w:t>
      </w:r>
    </w:p>
    <w:p w14:paraId="061B134A"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三、值班人员不得擅自离开岗位。</w:t>
      </w:r>
    </w:p>
    <w:p w14:paraId="57BFAB70"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四、不准让非工作人员和外来学（实）习人员随意操作各种设备。</w:t>
      </w:r>
    </w:p>
    <w:p w14:paraId="6F20D24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五、仪器、设备保持清洁，不准在机房吸烟。</w:t>
      </w:r>
    </w:p>
    <w:p w14:paraId="59310CBF"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六、机房不得存放易燃易爆、易腐蚀、剧毒等化学危险品。</w:t>
      </w:r>
    </w:p>
    <w:p w14:paraId="49C2D287"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七、修理用电热设备（如电烙铁）必须放在安全的地方使用，用完须切断电源。</w:t>
      </w:r>
    </w:p>
    <w:p w14:paraId="52136866"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八、下班后，要关闭所有仪器、设备电源（有特殊要求的设备除外），确认无隐患后方可离去。</w:t>
      </w:r>
    </w:p>
    <w:p w14:paraId="4D98E559"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九、工作人员应爱护保养好消防器材，做到会使用、会报火警。</w:t>
      </w:r>
    </w:p>
    <w:p w14:paraId="7DA36E6E"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十、定期进行安全大检查，对不安全因素要及时整改，四大节日及寒暑假放假前必须进行全面的防火安全大检查。</w:t>
      </w:r>
    </w:p>
    <w:p w14:paraId="01D06FC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十一、发生事故要及时报告，不得隐瞒。</w:t>
      </w:r>
    </w:p>
    <w:p w14:paraId="345C8B25"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十二、禁止在工作场所焚烧废纸。</w:t>
      </w:r>
    </w:p>
    <w:p w14:paraId="5D52D539" w14:textId="77777777" w:rsidR="00C55412" w:rsidRDefault="00185C99">
      <w:pPr>
        <w:adjustRightInd w:val="0"/>
        <w:snapToGrid w:val="0"/>
        <w:spacing w:line="360" w:lineRule="auto"/>
        <w:rPr>
          <w:rFonts w:ascii="宋体" w:eastAsia="宋体" w:hAnsi="宋体" w:cs="宋体"/>
          <w:kern w:val="0"/>
          <w:szCs w:val="24"/>
        </w:rPr>
      </w:pPr>
      <w:r>
        <w:rPr>
          <w:rFonts w:ascii="宋体" w:eastAsia="宋体" w:hAnsi="宋体" w:cs="宋体" w:hint="eastAsia"/>
          <w:kern w:val="0"/>
          <w:szCs w:val="24"/>
        </w:rPr>
        <w:t>以上工作场所包括称办公室、数据中心机房、资料室、演播室、公共计算机房、多媒体教室等。</w:t>
      </w:r>
    </w:p>
    <w:p w14:paraId="3A982141" w14:textId="77777777" w:rsidR="0064524A" w:rsidRDefault="0064524A">
      <w:pPr>
        <w:adjustRightInd w:val="0"/>
        <w:snapToGrid w:val="0"/>
        <w:spacing w:line="360" w:lineRule="auto"/>
        <w:jc w:val="right"/>
        <w:rPr>
          <w:ins w:id="2230" w:author="王 秋侠" w:date="2020-11-16T15:39:00Z"/>
          <w:rFonts w:ascii="宋体" w:eastAsia="宋体" w:hAnsi="宋体" w:cs="黑体"/>
          <w:kern w:val="0"/>
          <w:szCs w:val="24"/>
        </w:rPr>
      </w:pPr>
    </w:p>
    <w:p w14:paraId="4DCAC0D3" w14:textId="4FEC62D3" w:rsidR="00C55412" w:rsidRDefault="00185C99">
      <w:pPr>
        <w:adjustRightInd w:val="0"/>
        <w:snapToGrid w:val="0"/>
        <w:spacing w:line="360" w:lineRule="auto"/>
        <w:jc w:val="right"/>
        <w:rPr>
          <w:rFonts w:ascii="宋体" w:eastAsia="宋体" w:hAnsi="宋体" w:cs="黑体"/>
          <w:kern w:val="0"/>
          <w:szCs w:val="24"/>
        </w:rPr>
      </w:pPr>
      <w:r>
        <w:rPr>
          <w:rFonts w:ascii="宋体" w:eastAsia="宋体" w:hAnsi="宋体" w:cs="黑体" w:hint="eastAsia"/>
          <w:kern w:val="0"/>
          <w:szCs w:val="24"/>
        </w:rPr>
        <w:t>现代教育技术中心（信息办）</w:t>
      </w:r>
    </w:p>
    <w:p w14:paraId="765445AD" w14:textId="6D16C84D" w:rsidR="00C55412" w:rsidDel="0064524A" w:rsidRDefault="00185C99">
      <w:pPr>
        <w:adjustRightInd w:val="0"/>
        <w:snapToGrid w:val="0"/>
        <w:spacing w:line="360" w:lineRule="auto"/>
        <w:jc w:val="right"/>
        <w:rPr>
          <w:del w:id="2231" w:author="王 秋侠" w:date="2020-11-16T15:40:00Z"/>
          <w:rFonts w:ascii="宋体" w:eastAsia="宋体" w:hAnsi="宋体" w:cs="黑体"/>
          <w:kern w:val="0"/>
          <w:szCs w:val="24"/>
        </w:rPr>
      </w:pPr>
      <w:r>
        <w:rPr>
          <w:rFonts w:ascii="宋体" w:eastAsia="宋体" w:hAnsi="宋体" w:cs="黑体"/>
          <w:kern w:val="0"/>
          <w:szCs w:val="24"/>
        </w:rPr>
        <w:t xml:space="preserve">2016 </w:t>
      </w:r>
      <w:r>
        <w:rPr>
          <w:rFonts w:ascii="宋体" w:eastAsia="宋体" w:hAnsi="宋体" w:cs="黑体" w:hint="eastAsia"/>
          <w:kern w:val="0"/>
          <w:szCs w:val="24"/>
        </w:rPr>
        <w:t>年</w:t>
      </w:r>
      <w:r>
        <w:rPr>
          <w:rFonts w:ascii="宋体" w:eastAsia="宋体" w:hAnsi="宋体" w:cs="黑体"/>
          <w:kern w:val="0"/>
          <w:szCs w:val="24"/>
        </w:rPr>
        <w:t xml:space="preserve">9 </w:t>
      </w:r>
      <w:r>
        <w:rPr>
          <w:rFonts w:ascii="宋体" w:eastAsia="宋体" w:hAnsi="宋体" w:cs="黑体" w:hint="eastAsia"/>
          <w:kern w:val="0"/>
          <w:szCs w:val="24"/>
        </w:rPr>
        <w:t>月</w:t>
      </w:r>
    </w:p>
    <w:p w14:paraId="1A01F4B0" w14:textId="1E0F346D" w:rsidR="00C55412" w:rsidDel="0064524A" w:rsidRDefault="00C55412">
      <w:pPr>
        <w:adjustRightInd w:val="0"/>
        <w:snapToGrid w:val="0"/>
        <w:spacing w:line="360" w:lineRule="auto"/>
        <w:jc w:val="right"/>
        <w:rPr>
          <w:del w:id="2232" w:author="王 秋侠" w:date="2020-11-16T15:40:00Z"/>
          <w:rFonts w:ascii="宋体" w:eastAsia="宋体" w:hAnsi="宋体" w:cs="Times New Roman"/>
          <w:kern w:val="0"/>
          <w:szCs w:val="24"/>
        </w:rPr>
        <w:sectPr w:rsidR="00C55412" w:rsidDel="0064524A">
          <w:pgSz w:w="11906" w:h="16838"/>
          <w:pgMar w:top="1440" w:right="1800" w:bottom="1440" w:left="1800" w:header="851" w:footer="992" w:gutter="0"/>
          <w:cols w:space="425"/>
          <w:docGrid w:type="lines" w:linePitch="312"/>
        </w:sectPr>
        <w:pPrChange w:id="2233" w:author="王 秋侠" w:date="2020-11-16T15:41:00Z">
          <w:pPr>
            <w:adjustRightInd w:val="0"/>
            <w:snapToGrid w:val="0"/>
            <w:spacing w:line="360" w:lineRule="auto"/>
          </w:pPr>
        </w:pPrChange>
      </w:pPr>
    </w:p>
    <w:p w14:paraId="5814BAB5" w14:textId="2255BC32" w:rsidR="00C55412" w:rsidDel="0064524A" w:rsidRDefault="00185C99">
      <w:pPr>
        <w:pStyle w:val="3"/>
        <w:spacing w:before="120" w:after="120" w:line="360" w:lineRule="auto"/>
        <w:jc w:val="right"/>
        <w:rPr>
          <w:del w:id="2234" w:author="王 秋侠" w:date="2020-11-16T15:40:00Z"/>
          <w:rFonts w:ascii="宋体" w:hAnsi="宋体"/>
          <w:szCs w:val="28"/>
        </w:rPr>
        <w:pPrChange w:id="2235" w:author="王 秋侠" w:date="2020-11-16T15:41:00Z">
          <w:pPr>
            <w:pStyle w:val="3"/>
            <w:spacing w:before="120" w:after="120" w:line="360" w:lineRule="auto"/>
          </w:pPr>
        </w:pPrChange>
      </w:pPr>
      <w:del w:id="2236" w:author="王 秋侠" w:date="2020-11-16T15:40:00Z">
        <w:r w:rsidDel="0064524A">
          <w:rPr>
            <w:rFonts w:ascii="宋体" w:hAnsi="宋体" w:hint="eastAsia"/>
            <w:szCs w:val="28"/>
          </w:rPr>
          <w:delText>上海电力大学现代教育技术中心（信息办）固定资产管理办法</w:delText>
        </w:r>
        <w:r w:rsidR="001F0907" w:rsidDel="0064524A">
          <w:rPr>
            <w:rFonts w:ascii="宋体" w:hAnsi="宋体" w:hint="eastAsia"/>
            <w:szCs w:val="28"/>
          </w:rPr>
          <w:delText>（建议用实验室与资产处相关制度）</w:delText>
        </w:r>
      </w:del>
    </w:p>
    <w:p w14:paraId="2E4BA97E" w14:textId="78B50D87" w:rsidR="00C55412" w:rsidDel="0064524A" w:rsidRDefault="00185C99">
      <w:pPr>
        <w:adjustRightInd w:val="0"/>
        <w:snapToGrid w:val="0"/>
        <w:spacing w:line="360" w:lineRule="auto"/>
        <w:jc w:val="right"/>
        <w:rPr>
          <w:del w:id="2237" w:author="王 秋侠" w:date="2020-11-16T15:40:00Z"/>
          <w:rFonts w:ascii="宋体" w:eastAsia="宋体" w:hAnsi="宋体" w:cs="黑体"/>
          <w:b/>
          <w:bCs/>
          <w:kern w:val="0"/>
          <w:szCs w:val="24"/>
        </w:rPr>
        <w:pPrChange w:id="2238" w:author="王 秋侠" w:date="2020-11-16T15:41:00Z">
          <w:pPr>
            <w:adjustRightInd w:val="0"/>
            <w:snapToGrid w:val="0"/>
            <w:spacing w:line="360" w:lineRule="auto"/>
            <w:jc w:val="center"/>
          </w:pPr>
        </w:pPrChange>
      </w:pPr>
      <w:del w:id="2239" w:author="王 秋侠" w:date="2020-11-16T15:40:00Z">
        <w:r w:rsidDel="0064524A">
          <w:rPr>
            <w:rFonts w:ascii="宋体" w:eastAsia="宋体" w:hAnsi="宋体" w:cs="黑体" w:hint="eastAsia"/>
            <w:b/>
            <w:bCs/>
            <w:kern w:val="0"/>
            <w:szCs w:val="24"/>
          </w:rPr>
          <w:delText>（修订版）</w:delText>
        </w:r>
      </w:del>
    </w:p>
    <w:p w14:paraId="27B2044B" w14:textId="01BCC93C" w:rsidR="00C55412" w:rsidDel="0064524A" w:rsidRDefault="00185C99">
      <w:pPr>
        <w:adjustRightInd w:val="0"/>
        <w:snapToGrid w:val="0"/>
        <w:spacing w:line="360" w:lineRule="auto"/>
        <w:jc w:val="right"/>
        <w:rPr>
          <w:del w:id="2240" w:author="王 秋侠" w:date="2020-11-16T15:40:00Z"/>
          <w:rFonts w:ascii="宋体" w:eastAsia="宋体" w:hAnsi="宋体" w:cs="宋体"/>
          <w:kern w:val="0"/>
          <w:szCs w:val="24"/>
        </w:rPr>
        <w:pPrChange w:id="2241" w:author="王 秋侠" w:date="2020-11-16T15:41:00Z">
          <w:pPr>
            <w:adjustRightInd w:val="0"/>
            <w:snapToGrid w:val="0"/>
            <w:spacing w:line="360" w:lineRule="auto"/>
          </w:pPr>
        </w:pPrChange>
      </w:pPr>
      <w:del w:id="2242" w:author="王 秋侠" w:date="2020-11-16T15:40:00Z">
        <w:r w:rsidDel="0064524A">
          <w:rPr>
            <w:rFonts w:ascii="宋体" w:eastAsia="宋体" w:hAnsi="宋体" w:cs="宋体" w:hint="eastAsia"/>
            <w:kern w:val="0"/>
            <w:szCs w:val="24"/>
          </w:rPr>
          <w:delText>一、</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对于大型仪器设备（单台超过</w:delText>
        </w:r>
        <w:r w:rsidDel="0064524A">
          <w:rPr>
            <w:rFonts w:ascii="宋体" w:eastAsia="宋体" w:hAnsi="宋体" w:cs="Times New Roman"/>
            <w:kern w:val="0"/>
            <w:szCs w:val="24"/>
          </w:rPr>
          <w:delText xml:space="preserve">10 </w:delText>
        </w:r>
        <w:r w:rsidDel="0064524A">
          <w:rPr>
            <w:rFonts w:ascii="宋体" w:eastAsia="宋体" w:hAnsi="宋体" w:cs="宋体" w:hint="eastAsia"/>
            <w:kern w:val="0"/>
            <w:szCs w:val="24"/>
          </w:rPr>
          <w:delText>万元）的添置，必须在上年末前提出预算要求，在部门内部进行认证，根据年度预算总额，按需求的迫切性决定是否列入当年预算。</w:delText>
        </w:r>
      </w:del>
    </w:p>
    <w:p w14:paraId="735B6997" w14:textId="341749E2" w:rsidR="00C55412" w:rsidDel="0064524A" w:rsidRDefault="00185C99">
      <w:pPr>
        <w:adjustRightInd w:val="0"/>
        <w:snapToGrid w:val="0"/>
        <w:spacing w:line="360" w:lineRule="auto"/>
        <w:jc w:val="right"/>
        <w:rPr>
          <w:del w:id="2243" w:author="王 秋侠" w:date="2020-11-16T15:40:00Z"/>
          <w:rFonts w:ascii="宋体" w:eastAsia="宋体" w:hAnsi="宋体" w:cs="宋体"/>
          <w:kern w:val="0"/>
          <w:szCs w:val="24"/>
        </w:rPr>
        <w:pPrChange w:id="2244" w:author="王 秋侠" w:date="2020-11-16T15:41:00Z">
          <w:pPr>
            <w:adjustRightInd w:val="0"/>
            <w:snapToGrid w:val="0"/>
            <w:spacing w:line="360" w:lineRule="auto"/>
          </w:pPr>
        </w:pPrChange>
      </w:pPr>
      <w:del w:id="2245" w:author="王 秋侠" w:date="2020-11-16T15:40:00Z">
        <w:r w:rsidDel="0064524A">
          <w:rPr>
            <w:rFonts w:ascii="宋体" w:eastAsia="宋体" w:hAnsi="宋体" w:cs="宋体" w:hint="eastAsia"/>
            <w:kern w:val="0"/>
            <w:szCs w:val="24"/>
          </w:rPr>
          <w:delText>二、</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对列入预算，决定采购的大型设备，必须调查市场上同类仪器设备的供应情况，选择比较先进，适合我校使用，性价比较高的</w:delText>
        </w:r>
        <w:r w:rsidDel="0064524A">
          <w:rPr>
            <w:rFonts w:ascii="宋体" w:eastAsia="宋体" w:hAnsi="宋体" w:cs="Times New Roman"/>
            <w:kern w:val="0"/>
            <w:szCs w:val="24"/>
          </w:rPr>
          <w:delText>3</w:delText>
        </w:r>
        <w:r w:rsidDel="0064524A">
          <w:rPr>
            <w:rFonts w:ascii="宋体" w:eastAsia="宋体" w:hAnsi="宋体" w:cs="宋体" w:hint="eastAsia"/>
            <w:kern w:val="0"/>
            <w:szCs w:val="24"/>
          </w:rPr>
          <w:delText>至</w:delText>
        </w:r>
        <w:r w:rsidDel="0064524A">
          <w:rPr>
            <w:rFonts w:ascii="宋体" w:eastAsia="宋体" w:hAnsi="宋体" w:cs="Times New Roman"/>
            <w:kern w:val="0"/>
            <w:szCs w:val="24"/>
          </w:rPr>
          <w:delText>5</w:delText>
        </w:r>
        <w:r w:rsidDel="0064524A">
          <w:rPr>
            <w:rFonts w:ascii="宋体" w:eastAsia="宋体" w:hAnsi="宋体" w:cs="宋体" w:hint="eastAsia"/>
            <w:kern w:val="0"/>
            <w:szCs w:val="24"/>
          </w:rPr>
          <w:delText>个产品安排测试、试用，提出试用意见。</w:delText>
        </w:r>
      </w:del>
    </w:p>
    <w:p w14:paraId="14EEB67A" w14:textId="414414F9" w:rsidR="00C55412" w:rsidDel="0064524A" w:rsidRDefault="00185C99">
      <w:pPr>
        <w:adjustRightInd w:val="0"/>
        <w:snapToGrid w:val="0"/>
        <w:spacing w:line="360" w:lineRule="auto"/>
        <w:jc w:val="right"/>
        <w:rPr>
          <w:del w:id="2246" w:author="王 秋侠" w:date="2020-11-16T15:40:00Z"/>
          <w:rFonts w:ascii="宋体" w:eastAsia="宋体" w:hAnsi="宋体" w:cs="宋体"/>
          <w:kern w:val="0"/>
          <w:szCs w:val="24"/>
        </w:rPr>
        <w:pPrChange w:id="2247" w:author="王 秋侠" w:date="2020-11-16T15:41:00Z">
          <w:pPr>
            <w:adjustRightInd w:val="0"/>
            <w:snapToGrid w:val="0"/>
            <w:spacing w:line="360" w:lineRule="auto"/>
          </w:pPr>
        </w:pPrChange>
      </w:pPr>
      <w:del w:id="2248" w:author="王 秋侠" w:date="2020-11-16T15:40:00Z">
        <w:r w:rsidDel="0064524A">
          <w:rPr>
            <w:rFonts w:ascii="宋体" w:eastAsia="宋体" w:hAnsi="宋体" w:cs="宋体" w:hint="eastAsia"/>
            <w:kern w:val="0"/>
            <w:szCs w:val="24"/>
          </w:rPr>
          <w:delText>三、</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根据学校相关设备采购规定，与设备处等部处协调，采用委托招标或校内招标的办法进行采购。</w:delText>
        </w:r>
      </w:del>
    </w:p>
    <w:p w14:paraId="24DB1A19" w14:textId="0AD39DC0" w:rsidR="00C55412" w:rsidDel="0064524A" w:rsidRDefault="00185C99">
      <w:pPr>
        <w:adjustRightInd w:val="0"/>
        <w:snapToGrid w:val="0"/>
        <w:spacing w:line="360" w:lineRule="auto"/>
        <w:jc w:val="right"/>
        <w:rPr>
          <w:del w:id="2249" w:author="王 秋侠" w:date="2020-11-16T15:40:00Z"/>
          <w:rFonts w:ascii="宋体" w:eastAsia="宋体" w:hAnsi="宋体" w:cs="宋体"/>
          <w:kern w:val="0"/>
          <w:szCs w:val="24"/>
        </w:rPr>
        <w:pPrChange w:id="2250" w:author="王 秋侠" w:date="2020-11-16T15:41:00Z">
          <w:pPr>
            <w:adjustRightInd w:val="0"/>
            <w:snapToGrid w:val="0"/>
            <w:spacing w:line="360" w:lineRule="auto"/>
          </w:pPr>
        </w:pPrChange>
      </w:pPr>
      <w:del w:id="2251" w:author="王 秋侠" w:date="2020-11-16T15:40:00Z">
        <w:r w:rsidDel="0064524A">
          <w:rPr>
            <w:rFonts w:ascii="宋体" w:eastAsia="宋体" w:hAnsi="宋体" w:cs="宋体" w:hint="eastAsia"/>
            <w:kern w:val="0"/>
            <w:szCs w:val="24"/>
          </w:rPr>
          <w:delText>四、</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按照各专业分工情况，设立若干子账户，每个账户由专人</w:delText>
        </w:r>
        <w:r w:rsidR="00462273" w:rsidDel="0064524A">
          <w:rPr>
            <w:rFonts w:ascii="宋体" w:eastAsia="宋体" w:hAnsi="宋体" w:cs="宋体" w:hint="eastAsia"/>
            <w:kern w:val="0"/>
            <w:szCs w:val="24"/>
          </w:rPr>
          <w:delText>负</w:delText>
        </w:r>
        <w:r w:rsidDel="0064524A">
          <w:rPr>
            <w:rFonts w:ascii="宋体" w:eastAsia="宋体" w:hAnsi="宋体" w:cs="宋体" w:hint="eastAsia"/>
            <w:kern w:val="0"/>
            <w:szCs w:val="24"/>
          </w:rPr>
          <w:delText>责。</w:delText>
        </w:r>
      </w:del>
    </w:p>
    <w:p w14:paraId="0484F845" w14:textId="0CF33F54" w:rsidR="00C55412" w:rsidDel="0064524A" w:rsidRDefault="00185C99">
      <w:pPr>
        <w:adjustRightInd w:val="0"/>
        <w:snapToGrid w:val="0"/>
        <w:spacing w:line="360" w:lineRule="auto"/>
        <w:jc w:val="right"/>
        <w:rPr>
          <w:del w:id="2252" w:author="王 秋侠" w:date="2020-11-16T15:40:00Z"/>
          <w:rFonts w:ascii="宋体" w:eastAsia="宋体" w:hAnsi="宋体" w:cs="宋体"/>
          <w:kern w:val="0"/>
          <w:szCs w:val="24"/>
        </w:rPr>
        <w:pPrChange w:id="2253" w:author="王 秋侠" w:date="2020-11-16T15:41:00Z">
          <w:pPr>
            <w:adjustRightInd w:val="0"/>
            <w:snapToGrid w:val="0"/>
            <w:spacing w:line="360" w:lineRule="auto"/>
          </w:pPr>
        </w:pPrChange>
      </w:pPr>
      <w:del w:id="2254" w:author="王 秋侠" w:date="2020-11-16T15:40:00Z">
        <w:r w:rsidDel="0064524A">
          <w:rPr>
            <w:rFonts w:ascii="宋体" w:eastAsia="宋体" w:hAnsi="宋体" w:cs="宋体" w:hint="eastAsia"/>
            <w:kern w:val="0"/>
            <w:szCs w:val="24"/>
          </w:rPr>
          <w:delText>五、</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设备采购后，按照使用功能，决定入相关设备账户，由专人管理。</w:delText>
        </w:r>
      </w:del>
    </w:p>
    <w:p w14:paraId="7C35119B" w14:textId="0F83D840" w:rsidR="00C55412" w:rsidDel="0064524A" w:rsidRDefault="00185C99">
      <w:pPr>
        <w:adjustRightInd w:val="0"/>
        <w:snapToGrid w:val="0"/>
        <w:spacing w:line="360" w:lineRule="auto"/>
        <w:jc w:val="right"/>
        <w:rPr>
          <w:del w:id="2255" w:author="王 秋侠" w:date="2020-11-16T15:40:00Z"/>
          <w:rFonts w:ascii="宋体" w:eastAsia="宋体" w:hAnsi="宋体" w:cs="宋体"/>
          <w:kern w:val="0"/>
          <w:szCs w:val="24"/>
        </w:rPr>
        <w:pPrChange w:id="2256" w:author="王 秋侠" w:date="2020-11-16T15:41:00Z">
          <w:pPr>
            <w:adjustRightInd w:val="0"/>
            <w:snapToGrid w:val="0"/>
            <w:spacing w:line="360" w:lineRule="auto"/>
          </w:pPr>
        </w:pPrChange>
      </w:pPr>
      <w:del w:id="2257" w:author="王 秋侠" w:date="2020-11-16T15:40:00Z">
        <w:r w:rsidDel="0064524A">
          <w:rPr>
            <w:rFonts w:ascii="宋体" w:eastAsia="宋体" w:hAnsi="宋体" w:cs="宋体" w:hint="eastAsia"/>
            <w:kern w:val="0"/>
            <w:szCs w:val="24"/>
          </w:rPr>
          <w:delText>六、</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每年应对每个账户进行清点，做到帐、卡、物一一对应。</w:delText>
        </w:r>
      </w:del>
    </w:p>
    <w:p w14:paraId="1AF15D66" w14:textId="43BE4937" w:rsidR="00C55412" w:rsidDel="0064524A" w:rsidRDefault="00185C99">
      <w:pPr>
        <w:adjustRightInd w:val="0"/>
        <w:snapToGrid w:val="0"/>
        <w:spacing w:line="360" w:lineRule="auto"/>
        <w:jc w:val="right"/>
        <w:rPr>
          <w:del w:id="2258" w:author="王 秋侠" w:date="2020-11-16T15:40:00Z"/>
          <w:rFonts w:ascii="宋体" w:eastAsia="宋体" w:hAnsi="宋体" w:cs="宋体"/>
          <w:kern w:val="0"/>
          <w:szCs w:val="24"/>
        </w:rPr>
        <w:pPrChange w:id="2259" w:author="王 秋侠" w:date="2020-11-16T15:41:00Z">
          <w:pPr>
            <w:adjustRightInd w:val="0"/>
            <w:snapToGrid w:val="0"/>
            <w:spacing w:line="360" w:lineRule="auto"/>
          </w:pPr>
        </w:pPrChange>
      </w:pPr>
      <w:del w:id="2260" w:author="王 秋侠" w:date="2020-11-16T15:40:00Z">
        <w:r w:rsidDel="0064524A">
          <w:rPr>
            <w:rFonts w:ascii="宋体" w:eastAsia="宋体" w:hAnsi="宋体" w:cs="宋体" w:hint="eastAsia"/>
            <w:kern w:val="0"/>
            <w:szCs w:val="24"/>
          </w:rPr>
          <w:delText>七、</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对于已无使用价值，超过报废期限的设备，由保管人提出报废申请，填写相关表格，按校内流程正常报废。</w:delText>
        </w:r>
      </w:del>
    </w:p>
    <w:p w14:paraId="3898CFB9" w14:textId="760B97B9" w:rsidR="00C55412" w:rsidDel="0064524A" w:rsidRDefault="00C55412">
      <w:pPr>
        <w:adjustRightInd w:val="0"/>
        <w:snapToGrid w:val="0"/>
        <w:spacing w:line="360" w:lineRule="auto"/>
        <w:jc w:val="right"/>
        <w:rPr>
          <w:del w:id="2261" w:author="王 秋侠" w:date="2020-11-16T15:40:00Z"/>
          <w:rFonts w:ascii="宋体" w:eastAsia="宋体" w:hAnsi="宋体" w:cs="黑体"/>
          <w:kern w:val="0"/>
          <w:szCs w:val="24"/>
        </w:rPr>
        <w:pPrChange w:id="2262" w:author="王 秋侠" w:date="2020-11-16T15:41:00Z">
          <w:pPr>
            <w:adjustRightInd w:val="0"/>
            <w:snapToGrid w:val="0"/>
            <w:spacing w:line="360" w:lineRule="auto"/>
          </w:pPr>
        </w:pPrChange>
      </w:pPr>
    </w:p>
    <w:p w14:paraId="5965B27D" w14:textId="35C87EC2" w:rsidR="00C55412" w:rsidDel="0064524A" w:rsidRDefault="00C55412">
      <w:pPr>
        <w:adjustRightInd w:val="0"/>
        <w:snapToGrid w:val="0"/>
        <w:spacing w:line="360" w:lineRule="auto"/>
        <w:jc w:val="right"/>
        <w:rPr>
          <w:del w:id="2263" w:author="王 秋侠" w:date="2020-11-16T15:40:00Z"/>
          <w:rFonts w:ascii="宋体" w:eastAsia="宋体" w:hAnsi="宋体" w:cs="黑体"/>
          <w:kern w:val="0"/>
          <w:szCs w:val="24"/>
        </w:rPr>
        <w:pPrChange w:id="2264" w:author="王 秋侠" w:date="2020-11-16T15:41:00Z">
          <w:pPr>
            <w:adjustRightInd w:val="0"/>
            <w:snapToGrid w:val="0"/>
            <w:spacing w:line="360" w:lineRule="auto"/>
          </w:pPr>
        </w:pPrChange>
      </w:pPr>
    </w:p>
    <w:p w14:paraId="2D7D4DC9" w14:textId="6FC1CDA7" w:rsidR="00C55412" w:rsidDel="0064524A" w:rsidRDefault="00185C99">
      <w:pPr>
        <w:adjustRightInd w:val="0"/>
        <w:snapToGrid w:val="0"/>
        <w:spacing w:line="360" w:lineRule="auto"/>
        <w:jc w:val="right"/>
        <w:rPr>
          <w:del w:id="2265" w:author="王 秋侠" w:date="2020-11-16T15:40:00Z"/>
          <w:rFonts w:ascii="宋体" w:eastAsia="宋体" w:hAnsi="宋体" w:cs="黑体"/>
          <w:kern w:val="0"/>
          <w:szCs w:val="24"/>
        </w:rPr>
      </w:pPr>
      <w:del w:id="2266" w:author="王 秋侠" w:date="2020-11-16T15:40:00Z">
        <w:r w:rsidDel="0064524A">
          <w:rPr>
            <w:rFonts w:ascii="宋体" w:eastAsia="宋体" w:hAnsi="宋体" w:cs="黑体" w:hint="eastAsia"/>
            <w:kern w:val="0"/>
            <w:szCs w:val="24"/>
          </w:rPr>
          <w:delText>现代教育技术中心（信息办）</w:delText>
        </w:r>
      </w:del>
    </w:p>
    <w:p w14:paraId="3B1DF2D5" w14:textId="59BAC4A5" w:rsidR="00C55412" w:rsidDel="0064524A" w:rsidRDefault="00185C99">
      <w:pPr>
        <w:adjustRightInd w:val="0"/>
        <w:snapToGrid w:val="0"/>
        <w:spacing w:line="360" w:lineRule="auto"/>
        <w:jc w:val="right"/>
        <w:rPr>
          <w:del w:id="2267" w:author="王 秋侠" w:date="2020-11-16T15:40:00Z"/>
          <w:rFonts w:ascii="宋体" w:eastAsia="宋体" w:hAnsi="宋体" w:cs="黑体"/>
          <w:kern w:val="0"/>
          <w:szCs w:val="24"/>
        </w:rPr>
      </w:pPr>
      <w:del w:id="2268" w:author="王 秋侠" w:date="2020-11-16T15:40:00Z">
        <w:r w:rsidDel="0064524A">
          <w:rPr>
            <w:rFonts w:ascii="宋体" w:eastAsia="宋体" w:hAnsi="宋体" w:cs="黑体"/>
            <w:kern w:val="0"/>
            <w:szCs w:val="24"/>
          </w:rPr>
          <w:delText xml:space="preserve">2016 </w:delText>
        </w:r>
        <w:r w:rsidDel="0064524A">
          <w:rPr>
            <w:rFonts w:ascii="宋体" w:eastAsia="宋体" w:hAnsi="宋体" w:cs="黑体" w:hint="eastAsia"/>
            <w:kern w:val="0"/>
            <w:szCs w:val="24"/>
          </w:rPr>
          <w:delText>年</w:delText>
        </w:r>
        <w:r w:rsidDel="0064524A">
          <w:rPr>
            <w:rFonts w:ascii="宋体" w:eastAsia="宋体" w:hAnsi="宋体" w:cs="黑体"/>
            <w:kern w:val="0"/>
            <w:szCs w:val="24"/>
          </w:rPr>
          <w:delText xml:space="preserve">9 </w:delText>
        </w:r>
        <w:r w:rsidDel="0064524A">
          <w:rPr>
            <w:rFonts w:ascii="宋体" w:eastAsia="宋体" w:hAnsi="宋体" w:cs="黑体" w:hint="eastAsia"/>
            <w:kern w:val="0"/>
            <w:szCs w:val="24"/>
          </w:rPr>
          <w:delText>月</w:delText>
        </w:r>
      </w:del>
    </w:p>
    <w:p w14:paraId="06F9B4EB" w14:textId="671BEB6F" w:rsidR="00C55412" w:rsidDel="0064524A" w:rsidRDefault="00C55412">
      <w:pPr>
        <w:adjustRightInd w:val="0"/>
        <w:snapToGrid w:val="0"/>
        <w:spacing w:line="360" w:lineRule="auto"/>
        <w:jc w:val="right"/>
        <w:rPr>
          <w:del w:id="2269" w:author="王 秋侠" w:date="2020-11-16T15:41:00Z"/>
          <w:rFonts w:ascii="宋体" w:eastAsia="宋体" w:hAnsi="宋体" w:cs="黑体"/>
          <w:kern w:val="0"/>
          <w:szCs w:val="24"/>
        </w:rPr>
        <w:sectPr w:rsidR="00C55412" w:rsidDel="0064524A">
          <w:pgSz w:w="11906" w:h="16838"/>
          <w:pgMar w:top="1440" w:right="1800" w:bottom="1440" w:left="1800" w:header="851" w:footer="992" w:gutter="0"/>
          <w:cols w:space="425"/>
          <w:docGrid w:type="lines" w:linePitch="312"/>
        </w:sectPr>
      </w:pPr>
    </w:p>
    <w:p w14:paraId="349E3F30" w14:textId="5FB7FB61" w:rsidR="00C55412" w:rsidDel="0064524A" w:rsidRDefault="00185C99">
      <w:pPr>
        <w:pStyle w:val="3"/>
        <w:spacing w:before="120" w:after="120" w:line="360" w:lineRule="auto"/>
        <w:jc w:val="right"/>
        <w:rPr>
          <w:del w:id="2270" w:author="王 秋侠" w:date="2020-11-16T15:41:00Z"/>
          <w:rFonts w:ascii="宋体" w:hAnsi="宋体"/>
          <w:szCs w:val="28"/>
        </w:rPr>
        <w:pPrChange w:id="2271" w:author="王 秋侠" w:date="2020-11-16T15:41:00Z">
          <w:pPr>
            <w:pStyle w:val="3"/>
            <w:spacing w:before="120" w:after="120" w:line="360" w:lineRule="auto"/>
          </w:pPr>
        </w:pPrChange>
      </w:pPr>
      <w:del w:id="2272" w:author="王 秋侠" w:date="2020-11-16T15:41:00Z">
        <w:r w:rsidDel="0064524A">
          <w:rPr>
            <w:rFonts w:ascii="宋体" w:hAnsi="宋体" w:hint="eastAsia"/>
            <w:szCs w:val="28"/>
          </w:rPr>
          <w:delText>上海电力大学现代教育技术中心（信息办）耗材管理规定</w:delText>
        </w:r>
        <w:r w:rsidR="001F0907" w:rsidDel="0064524A">
          <w:rPr>
            <w:rFonts w:ascii="宋体" w:hAnsi="宋体" w:hint="eastAsia"/>
            <w:szCs w:val="28"/>
          </w:rPr>
          <w:delText>（建议用实验室与资产处相关制度）</w:delText>
        </w:r>
      </w:del>
    </w:p>
    <w:p w14:paraId="35EAE789" w14:textId="4546FD23" w:rsidR="00C55412" w:rsidDel="0064524A" w:rsidRDefault="00185C99">
      <w:pPr>
        <w:adjustRightInd w:val="0"/>
        <w:snapToGrid w:val="0"/>
        <w:spacing w:line="360" w:lineRule="auto"/>
        <w:ind w:firstLineChars="200" w:firstLine="480"/>
        <w:jc w:val="right"/>
        <w:rPr>
          <w:del w:id="2273" w:author="王 秋侠" w:date="2020-11-16T15:41:00Z"/>
          <w:rFonts w:ascii="宋体" w:eastAsia="宋体" w:hAnsi="宋体" w:cs="宋体"/>
          <w:kern w:val="0"/>
          <w:szCs w:val="24"/>
        </w:rPr>
        <w:pPrChange w:id="2274" w:author="王 秋侠" w:date="2020-11-16T15:41:00Z">
          <w:pPr>
            <w:adjustRightInd w:val="0"/>
            <w:snapToGrid w:val="0"/>
            <w:spacing w:line="360" w:lineRule="auto"/>
            <w:ind w:firstLineChars="200" w:firstLine="480"/>
          </w:pPr>
        </w:pPrChange>
      </w:pPr>
      <w:del w:id="2275" w:author="王 秋侠" w:date="2020-11-16T15:41:00Z">
        <w:r w:rsidDel="0064524A">
          <w:rPr>
            <w:rFonts w:ascii="宋体" w:eastAsia="宋体" w:hAnsi="宋体" w:cs="宋体" w:hint="eastAsia"/>
            <w:kern w:val="0"/>
            <w:szCs w:val="24"/>
          </w:rPr>
          <w:delText>为进一步加强耗材的管理，经部门党政联席会议决定，特制订本耗材管理规定，望准守执行。</w:delText>
        </w:r>
      </w:del>
    </w:p>
    <w:p w14:paraId="0FC1371B" w14:textId="6B2E701C" w:rsidR="00C55412" w:rsidDel="0064524A" w:rsidRDefault="00185C99">
      <w:pPr>
        <w:adjustRightInd w:val="0"/>
        <w:snapToGrid w:val="0"/>
        <w:spacing w:line="360" w:lineRule="auto"/>
        <w:jc w:val="right"/>
        <w:rPr>
          <w:del w:id="2276" w:author="王 秋侠" w:date="2020-11-16T15:41:00Z"/>
          <w:rFonts w:ascii="宋体" w:eastAsia="宋体" w:hAnsi="宋体" w:cs="宋体"/>
          <w:kern w:val="0"/>
          <w:szCs w:val="24"/>
        </w:rPr>
        <w:pPrChange w:id="2277" w:author="王 秋侠" w:date="2020-11-16T15:41:00Z">
          <w:pPr>
            <w:adjustRightInd w:val="0"/>
            <w:snapToGrid w:val="0"/>
            <w:spacing w:line="360" w:lineRule="auto"/>
          </w:pPr>
        </w:pPrChange>
      </w:pPr>
      <w:del w:id="2278" w:author="王 秋侠" w:date="2020-11-16T15:41:00Z">
        <w:r w:rsidDel="0064524A">
          <w:rPr>
            <w:rFonts w:ascii="宋体" w:eastAsia="宋体" w:hAnsi="宋体" w:cs="宋体" w:hint="eastAsia"/>
            <w:kern w:val="0"/>
            <w:szCs w:val="24"/>
          </w:rPr>
          <w:delText>一、</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各科室如需采购耗材，应填写耗材采购申请单，由科室负责人签字后交中心办公室采购。</w:delText>
        </w:r>
      </w:del>
    </w:p>
    <w:p w14:paraId="026BD377" w14:textId="2FE18E66" w:rsidR="00C55412" w:rsidDel="0064524A" w:rsidRDefault="00185C99">
      <w:pPr>
        <w:adjustRightInd w:val="0"/>
        <w:snapToGrid w:val="0"/>
        <w:spacing w:line="360" w:lineRule="auto"/>
        <w:jc w:val="right"/>
        <w:rPr>
          <w:del w:id="2279" w:author="王 秋侠" w:date="2020-11-16T15:41:00Z"/>
          <w:rFonts w:ascii="宋体" w:eastAsia="宋体" w:hAnsi="宋体" w:cs="宋体"/>
          <w:kern w:val="0"/>
          <w:szCs w:val="24"/>
        </w:rPr>
        <w:pPrChange w:id="2280" w:author="王 秋侠" w:date="2020-11-16T15:41:00Z">
          <w:pPr>
            <w:adjustRightInd w:val="0"/>
            <w:snapToGrid w:val="0"/>
            <w:spacing w:line="360" w:lineRule="auto"/>
          </w:pPr>
        </w:pPrChange>
      </w:pPr>
      <w:del w:id="2281" w:author="王 秋侠" w:date="2020-11-16T15:41:00Z">
        <w:r w:rsidDel="0064524A">
          <w:rPr>
            <w:rFonts w:ascii="宋体" w:eastAsia="宋体" w:hAnsi="宋体" w:cs="宋体" w:hint="eastAsia"/>
            <w:kern w:val="0"/>
            <w:szCs w:val="24"/>
          </w:rPr>
          <w:delText>二、</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耗材原则上应去学校设备处指定的中标耗材供应商处采购，如有更优惠价格渠道，应做到货比三家，保证质量及服务。</w:delText>
        </w:r>
      </w:del>
    </w:p>
    <w:p w14:paraId="7D9C28BC" w14:textId="66FA0363" w:rsidR="00C55412" w:rsidDel="0064524A" w:rsidRDefault="00185C99">
      <w:pPr>
        <w:adjustRightInd w:val="0"/>
        <w:snapToGrid w:val="0"/>
        <w:spacing w:line="360" w:lineRule="auto"/>
        <w:jc w:val="right"/>
        <w:rPr>
          <w:del w:id="2282" w:author="王 秋侠" w:date="2020-11-16T15:41:00Z"/>
          <w:rFonts w:ascii="宋体" w:eastAsia="宋体" w:hAnsi="宋体" w:cs="宋体"/>
          <w:kern w:val="0"/>
          <w:szCs w:val="24"/>
        </w:rPr>
        <w:pPrChange w:id="2283" w:author="王 秋侠" w:date="2020-11-16T15:41:00Z">
          <w:pPr>
            <w:adjustRightInd w:val="0"/>
            <w:snapToGrid w:val="0"/>
            <w:spacing w:line="360" w:lineRule="auto"/>
          </w:pPr>
        </w:pPrChange>
      </w:pPr>
      <w:del w:id="2284" w:author="王 秋侠" w:date="2020-11-16T15:41:00Z">
        <w:r w:rsidDel="0064524A">
          <w:rPr>
            <w:rFonts w:ascii="宋体" w:eastAsia="宋体" w:hAnsi="宋体" w:cs="宋体" w:hint="eastAsia"/>
            <w:kern w:val="0"/>
            <w:szCs w:val="24"/>
          </w:rPr>
          <w:delText>三、</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耗材应有专人建立账户管理，采购后应及时入库，由使用人签字领用。</w:delText>
        </w:r>
      </w:del>
    </w:p>
    <w:p w14:paraId="6AD3B074" w14:textId="746ED1CA" w:rsidR="00C55412" w:rsidDel="0064524A" w:rsidRDefault="00185C99">
      <w:pPr>
        <w:adjustRightInd w:val="0"/>
        <w:snapToGrid w:val="0"/>
        <w:spacing w:line="360" w:lineRule="auto"/>
        <w:jc w:val="right"/>
        <w:rPr>
          <w:del w:id="2285" w:author="王 秋侠" w:date="2020-11-16T15:41:00Z"/>
          <w:rFonts w:ascii="宋体" w:eastAsia="宋体" w:hAnsi="宋体" w:cs="宋体"/>
          <w:kern w:val="0"/>
          <w:szCs w:val="24"/>
        </w:rPr>
        <w:pPrChange w:id="2286" w:author="王 秋侠" w:date="2020-11-16T15:41:00Z">
          <w:pPr>
            <w:adjustRightInd w:val="0"/>
            <w:snapToGrid w:val="0"/>
            <w:spacing w:line="360" w:lineRule="auto"/>
          </w:pPr>
        </w:pPrChange>
      </w:pPr>
      <w:del w:id="2287" w:author="王 秋侠" w:date="2020-11-16T15:41:00Z">
        <w:r w:rsidDel="0064524A">
          <w:rPr>
            <w:rFonts w:ascii="宋体" w:eastAsia="宋体" w:hAnsi="宋体" w:cs="宋体" w:hint="eastAsia"/>
            <w:kern w:val="0"/>
            <w:szCs w:val="24"/>
          </w:rPr>
          <w:delText>四、</w:delText>
        </w:r>
        <w:r w:rsidDel="0064524A">
          <w:rPr>
            <w:rFonts w:ascii="宋体" w:eastAsia="宋体" w:hAnsi="宋体" w:cs="宋体"/>
            <w:kern w:val="0"/>
            <w:szCs w:val="24"/>
          </w:rPr>
          <w:delText xml:space="preserve"> </w:delText>
        </w:r>
        <w:r w:rsidDel="0064524A">
          <w:rPr>
            <w:rFonts w:ascii="宋体" w:eastAsia="宋体" w:hAnsi="宋体" w:cs="宋体" w:hint="eastAsia"/>
            <w:kern w:val="0"/>
            <w:szCs w:val="24"/>
          </w:rPr>
          <w:delText>耗材管理人应做到帐、物相符。耗材账本应保存三年，以备上级单位检查。</w:delText>
        </w:r>
      </w:del>
    </w:p>
    <w:p w14:paraId="56254228" w14:textId="5A731729" w:rsidR="00C55412" w:rsidDel="0064524A" w:rsidRDefault="00C55412">
      <w:pPr>
        <w:adjustRightInd w:val="0"/>
        <w:snapToGrid w:val="0"/>
        <w:spacing w:line="360" w:lineRule="auto"/>
        <w:jc w:val="right"/>
        <w:rPr>
          <w:del w:id="2288" w:author="王 秋侠" w:date="2020-11-16T15:41:00Z"/>
          <w:rFonts w:ascii="宋体" w:eastAsia="宋体" w:hAnsi="宋体" w:cs="宋体"/>
          <w:kern w:val="0"/>
          <w:szCs w:val="24"/>
        </w:rPr>
        <w:pPrChange w:id="2289" w:author="王 秋侠" w:date="2020-11-16T15:41:00Z">
          <w:pPr>
            <w:adjustRightInd w:val="0"/>
            <w:snapToGrid w:val="0"/>
            <w:spacing w:line="360" w:lineRule="auto"/>
          </w:pPr>
        </w:pPrChange>
      </w:pPr>
    </w:p>
    <w:p w14:paraId="6E67E7A6" w14:textId="0C4C6593" w:rsidR="00C55412" w:rsidDel="0064524A" w:rsidRDefault="00C55412">
      <w:pPr>
        <w:adjustRightInd w:val="0"/>
        <w:snapToGrid w:val="0"/>
        <w:spacing w:line="360" w:lineRule="auto"/>
        <w:jc w:val="right"/>
        <w:rPr>
          <w:del w:id="2290" w:author="王 秋侠" w:date="2020-11-16T15:41:00Z"/>
          <w:rFonts w:ascii="宋体" w:eastAsia="宋体" w:hAnsi="宋体" w:cs="宋体"/>
          <w:kern w:val="0"/>
          <w:szCs w:val="24"/>
        </w:rPr>
        <w:pPrChange w:id="2291" w:author="王 秋侠" w:date="2020-11-16T15:41:00Z">
          <w:pPr>
            <w:adjustRightInd w:val="0"/>
            <w:snapToGrid w:val="0"/>
            <w:spacing w:line="360" w:lineRule="auto"/>
          </w:pPr>
        </w:pPrChange>
      </w:pPr>
    </w:p>
    <w:p w14:paraId="232EB375" w14:textId="69E17E88" w:rsidR="00C55412" w:rsidDel="0064524A" w:rsidRDefault="00C55412">
      <w:pPr>
        <w:adjustRightInd w:val="0"/>
        <w:snapToGrid w:val="0"/>
        <w:spacing w:line="360" w:lineRule="auto"/>
        <w:jc w:val="right"/>
        <w:rPr>
          <w:del w:id="2292" w:author="王 秋侠" w:date="2020-11-16T15:41:00Z"/>
          <w:rFonts w:ascii="宋体" w:eastAsia="宋体" w:hAnsi="宋体" w:cs="宋体"/>
          <w:kern w:val="0"/>
          <w:szCs w:val="24"/>
        </w:rPr>
        <w:pPrChange w:id="2293" w:author="王 秋侠" w:date="2020-11-16T15:41:00Z">
          <w:pPr>
            <w:adjustRightInd w:val="0"/>
            <w:snapToGrid w:val="0"/>
            <w:spacing w:line="360" w:lineRule="auto"/>
          </w:pPr>
        </w:pPrChange>
      </w:pPr>
    </w:p>
    <w:p w14:paraId="51A75590" w14:textId="0AC02836" w:rsidR="00C55412" w:rsidDel="0064524A" w:rsidRDefault="00C55412">
      <w:pPr>
        <w:adjustRightInd w:val="0"/>
        <w:snapToGrid w:val="0"/>
        <w:spacing w:line="360" w:lineRule="auto"/>
        <w:jc w:val="right"/>
        <w:rPr>
          <w:del w:id="2294" w:author="王 秋侠" w:date="2020-11-16T15:41:00Z"/>
          <w:rFonts w:ascii="宋体" w:eastAsia="宋体" w:hAnsi="宋体" w:cs="宋体"/>
          <w:kern w:val="0"/>
          <w:szCs w:val="24"/>
        </w:rPr>
        <w:pPrChange w:id="2295" w:author="王 秋侠" w:date="2020-11-16T15:41:00Z">
          <w:pPr>
            <w:adjustRightInd w:val="0"/>
            <w:snapToGrid w:val="0"/>
            <w:spacing w:line="360" w:lineRule="auto"/>
          </w:pPr>
        </w:pPrChange>
      </w:pPr>
    </w:p>
    <w:p w14:paraId="1B8A48C9" w14:textId="08D35C50" w:rsidR="00C55412" w:rsidDel="0064524A" w:rsidRDefault="00C55412">
      <w:pPr>
        <w:adjustRightInd w:val="0"/>
        <w:snapToGrid w:val="0"/>
        <w:spacing w:line="360" w:lineRule="auto"/>
        <w:jc w:val="right"/>
        <w:rPr>
          <w:del w:id="2296" w:author="王 秋侠" w:date="2020-11-16T15:41:00Z"/>
          <w:rFonts w:ascii="宋体" w:eastAsia="宋体" w:hAnsi="宋体" w:cs="宋体"/>
          <w:kern w:val="0"/>
          <w:szCs w:val="24"/>
        </w:rPr>
        <w:pPrChange w:id="2297" w:author="王 秋侠" w:date="2020-11-16T15:41:00Z">
          <w:pPr>
            <w:adjustRightInd w:val="0"/>
            <w:snapToGrid w:val="0"/>
            <w:spacing w:line="360" w:lineRule="auto"/>
          </w:pPr>
        </w:pPrChange>
      </w:pPr>
    </w:p>
    <w:p w14:paraId="231707D6" w14:textId="3AD66345" w:rsidR="00C55412" w:rsidDel="0064524A" w:rsidRDefault="00185C99">
      <w:pPr>
        <w:adjustRightInd w:val="0"/>
        <w:snapToGrid w:val="0"/>
        <w:spacing w:line="360" w:lineRule="auto"/>
        <w:jc w:val="right"/>
        <w:rPr>
          <w:del w:id="2298" w:author="王 秋侠" w:date="2020-11-16T15:41:00Z"/>
          <w:rFonts w:ascii="宋体" w:eastAsia="宋体" w:hAnsi="宋体" w:cs="宋体"/>
          <w:kern w:val="0"/>
          <w:szCs w:val="24"/>
        </w:rPr>
      </w:pPr>
      <w:del w:id="2299" w:author="王 秋侠" w:date="2020-11-16T15:41:00Z">
        <w:r w:rsidDel="0064524A">
          <w:rPr>
            <w:rFonts w:ascii="宋体" w:eastAsia="宋体" w:hAnsi="宋体" w:cs="宋体" w:hint="eastAsia"/>
            <w:kern w:val="0"/>
            <w:szCs w:val="24"/>
          </w:rPr>
          <w:delText>现代教育技术中心（信息办）</w:delText>
        </w:r>
      </w:del>
    </w:p>
    <w:p w14:paraId="459454CA" w14:textId="6D4765DE" w:rsidR="00C55412" w:rsidDel="0064524A" w:rsidRDefault="00185C99">
      <w:pPr>
        <w:adjustRightInd w:val="0"/>
        <w:snapToGrid w:val="0"/>
        <w:spacing w:line="360" w:lineRule="auto"/>
        <w:jc w:val="right"/>
        <w:rPr>
          <w:del w:id="2300" w:author="王 秋侠" w:date="2020-11-16T15:41:00Z"/>
          <w:rFonts w:ascii="宋体" w:eastAsia="宋体" w:hAnsi="宋体" w:cs="宋体"/>
          <w:kern w:val="0"/>
          <w:szCs w:val="24"/>
        </w:rPr>
      </w:pPr>
      <w:del w:id="2301" w:author="王 秋侠" w:date="2020-11-16T15:41:00Z">
        <w:r w:rsidDel="0064524A">
          <w:rPr>
            <w:rFonts w:ascii="宋体" w:eastAsia="宋体" w:hAnsi="宋体" w:cs="Times New Roman"/>
            <w:kern w:val="0"/>
            <w:szCs w:val="24"/>
          </w:rPr>
          <w:delText xml:space="preserve">2015 </w:delText>
        </w:r>
        <w:r w:rsidDel="0064524A">
          <w:rPr>
            <w:rFonts w:ascii="宋体" w:eastAsia="宋体" w:hAnsi="宋体" w:cs="宋体" w:hint="eastAsia"/>
            <w:kern w:val="0"/>
            <w:szCs w:val="24"/>
          </w:rPr>
          <w:delText>年</w:delText>
        </w:r>
        <w:r w:rsidDel="0064524A">
          <w:rPr>
            <w:rFonts w:ascii="宋体" w:eastAsia="宋体" w:hAnsi="宋体" w:cs="Times New Roman"/>
            <w:kern w:val="0"/>
            <w:szCs w:val="24"/>
          </w:rPr>
          <w:delText xml:space="preserve">12 </w:delText>
        </w:r>
        <w:r w:rsidDel="0064524A">
          <w:rPr>
            <w:rFonts w:ascii="宋体" w:eastAsia="宋体" w:hAnsi="宋体" w:cs="宋体" w:hint="eastAsia"/>
            <w:kern w:val="0"/>
            <w:szCs w:val="24"/>
          </w:rPr>
          <w:delText>月</w:delText>
        </w:r>
        <w:r w:rsidDel="0064524A">
          <w:rPr>
            <w:rFonts w:ascii="宋体" w:eastAsia="宋体" w:hAnsi="宋体" w:cs="Times New Roman"/>
            <w:kern w:val="0"/>
            <w:szCs w:val="24"/>
          </w:rPr>
          <w:delText xml:space="preserve">27 </w:delText>
        </w:r>
        <w:r w:rsidDel="0064524A">
          <w:rPr>
            <w:rFonts w:ascii="宋体" w:eastAsia="宋体" w:hAnsi="宋体" w:cs="宋体" w:hint="eastAsia"/>
            <w:kern w:val="0"/>
            <w:szCs w:val="24"/>
          </w:rPr>
          <w:delText>日</w:delText>
        </w:r>
      </w:del>
    </w:p>
    <w:p w14:paraId="66859E20" w14:textId="77777777" w:rsidR="00C55412" w:rsidRDefault="00C55412">
      <w:pPr>
        <w:adjustRightInd w:val="0"/>
        <w:snapToGrid w:val="0"/>
        <w:spacing w:line="360" w:lineRule="auto"/>
        <w:jc w:val="right"/>
        <w:rPr>
          <w:rFonts w:ascii="宋体" w:eastAsia="宋体" w:hAnsi="宋体" w:cs="黑体"/>
          <w:kern w:val="0"/>
          <w:szCs w:val="24"/>
        </w:rPr>
        <w:sectPr w:rsidR="00C55412">
          <w:pgSz w:w="11906" w:h="16838"/>
          <w:pgMar w:top="1440" w:right="1800" w:bottom="1440" w:left="1800" w:header="851" w:footer="992" w:gutter="0"/>
          <w:cols w:space="425"/>
          <w:docGrid w:type="lines" w:linePitch="312"/>
        </w:sectPr>
        <w:pPrChange w:id="2302" w:author="王 秋侠" w:date="2020-11-16T15:41:00Z">
          <w:pPr>
            <w:adjustRightInd w:val="0"/>
            <w:snapToGrid w:val="0"/>
            <w:spacing w:line="360" w:lineRule="auto"/>
          </w:pPr>
        </w:pPrChange>
      </w:pPr>
    </w:p>
    <w:p w14:paraId="2F101C2D" w14:textId="3EB5083C" w:rsidR="00C55412" w:rsidRDefault="00185C99">
      <w:pPr>
        <w:pStyle w:val="3"/>
        <w:spacing w:before="120" w:after="120" w:line="360" w:lineRule="auto"/>
        <w:rPr>
          <w:rFonts w:ascii="宋体" w:hAnsi="宋体"/>
          <w:szCs w:val="28"/>
        </w:rPr>
      </w:pPr>
      <w:bookmarkStart w:id="2303" w:name="_Toc56435482"/>
      <w:r>
        <w:rPr>
          <w:rFonts w:ascii="宋体" w:hAnsi="宋体" w:hint="eastAsia"/>
          <w:szCs w:val="28"/>
        </w:rPr>
        <w:lastRenderedPageBreak/>
        <w:t>上海电力</w:t>
      </w:r>
      <w:del w:id="2304" w:author="王 秋侠" w:date="2020-11-16T15:41:00Z">
        <w:r w:rsidDel="0064524A">
          <w:rPr>
            <w:rFonts w:ascii="宋体" w:hAnsi="宋体" w:hint="eastAsia"/>
            <w:szCs w:val="28"/>
          </w:rPr>
          <w:delText>大学</w:delText>
        </w:r>
      </w:del>
      <w:ins w:id="2305" w:author="王 秋侠" w:date="2020-11-16T15:41:00Z">
        <w:r w:rsidR="0064524A">
          <w:rPr>
            <w:rFonts w:ascii="宋体" w:hAnsi="宋体" w:hint="eastAsia"/>
            <w:szCs w:val="28"/>
          </w:rPr>
          <w:t>学院</w:t>
        </w:r>
      </w:ins>
      <w:r>
        <w:rPr>
          <w:rFonts w:ascii="宋体" w:hAnsi="宋体" w:hint="eastAsia"/>
          <w:szCs w:val="28"/>
        </w:rPr>
        <w:t>计算机实验室与多媒体教室管理制度（修订版）</w:t>
      </w:r>
      <w:bookmarkEnd w:id="2303"/>
    </w:p>
    <w:p w14:paraId="1815A911" w14:textId="77777777" w:rsidR="00C55412" w:rsidRPr="0064524A" w:rsidRDefault="00185C99">
      <w:pPr>
        <w:adjustRightInd w:val="0"/>
        <w:snapToGrid w:val="0"/>
        <w:spacing w:line="360" w:lineRule="auto"/>
        <w:rPr>
          <w:rFonts w:ascii="宋体" w:eastAsia="宋体" w:hAnsi="宋体" w:cs="宋体"/>
          <w:kern w:val="0"/>
          <w:sz w:val="28"/>
          <w:szCs w:val="28"/>
          <w:rPrChange w:id="2306" w:author="王 秋侠" w:date="2020-11-16T15:41:00Z">
            <w:rPr>
              <w:rFonts w:ascii="宋体" w:eastAsia="宋体" w:hAnsi="宋体" w:cs="宋体"/>
              <w:kern w:val="0"/>
              <w:szCs w:val="24"/>
            </w:rPr>
          </w:rPrChange>
        </w:rPr>
      </w:pPr>
      <w:r>
        <w:rPr>
          <w:rFonts w:ascii="宋体" w:eastAsia="宋体" w:hAnsi="宋体" w:cs="宋体" w:hint="eastAsia"/>
          <w:kern w:val="0"/>
          <w:szCs w:val="24"/>
        </w:rPr>
        <w:t>一、</w:t>
      </w:r>
      <w:r w:rsidRPr="0064524A">
        <w:rPr>
          <w:rFonts w:ascii="宋体" w:eastAsia="宋体" w:hAnsi="宋体" w:cs="宋体" w:hint="eastAsia"/>
          <w:kern w:val="0"/>
          <w:sz w:val="28"/>
          <w:szCs w:val="28"/>
          <w:rPrChange w:id="2307" w:author="王 秋侠" w:date="2020-11-16T15:41:00Z">
            <w:rPr>
              <w:rFonts w:ascii="宋体" w:eastAsia="宋体" w:hAnsi="宋体" w:cs="宋体" w:hint="eastAsia"/>
              <w:kern w:val="0"/>
              <w:szCs w:val="24"/>
            </w:rPr>
          </w:rPrChange>
        </w:rPr>
        <w:t>工作守则</w:t>
      </w:r>
    </w:p>
    <w:p w14:paraId="1203A5EE" w14:textId="77777777" w:rsidR="00C55412" w:rsidRPr="0064524A" w:rsidRDefault="00185C99">
      <w:pPr>
        <w:adjustRightInd w:val="0"/>
        <w:snapToGrid w:val="0"/>
        <w:spacing w:line="360" w:lineRule="auto"/>
        <w:rPr>
          <w:rFonts w:ascii="宋体" w:eastAsia="宋体" w:hAnsi="宋体" w:cs="宋体"/>
          <w:kern w:val="0"/>
          <w:sz w:val="28"/>
          <w:szCs w:val="28"/>
          <w:rPrChange w:id="2308"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09" w:author="王 秋侠" w:date="2020-11-16T15:41:00Z">
            <w:rPr>
              <w:rFonts w:ascii="宋体" w:eastAsia="宋体" w:hAnsi="宋体" w:cs="宋体"/>
              <w:kern w:val="0"/>
              <w:szCs w:val="24"/>
            </w:rPr>
          </w:rPrChange>
        </w:rPr>
        <w:t>1</w:t>
      </w:r>
      <w:r w:rsidRPr="0064524A">
        <w:rPr>
          <w:rFonts w:ascii="宋体" w:eastAsia="宋体" w:hAnsi="宋体" w:cs="宋体" w:hint="eastAsia"/>
          <w:kern w:val="0"/>
          <w:sz w:val="28"/>
          <w:szCs w:val="28"/>
          <w:rPrChange w:id="2310" w:author="王 秋侠" w:date="2020-11-16T15:41:00Z">
            <w:rPr>
              <w:rFonts w:ascii="宋体" w:eastAsia="宋体" w:hAnsi="宋体" w:cs="宋体" w:hint="eastAsia"/>
              <w:kern w:val="0"/>
              <w:szCs w:val="24"/>
            </w:rPr>
          </w:rPrChange>
        </w:rPr>
        <w:t>、本室一切设备均由本室管理人员管理，未经本室管理人员允许不得擅自入室，更不能随意动用本室设备。</w:t>
      </w:r>
    </w:p>
    <w:p w14:paraId="31014A24" w14:textId="77777777" w:rsidR="00C55412" w:rsidRPr="0064524A" w:rsidRDefault="00185C99">
      <w:pPr>
        <w:adjustRightInd w:val="0"/>
        <w:snapToGrid w:val="0"/>
        <w:spacing w:line="360" w:lineRule="auto"/>
        <w:rPr>
          <w:rFonts w:ascii="宋体" w:eastAsia="宋体" w:hAnsi="宋体" w:cs="宋体"/>
          <w:kern w:val="0"/>
          <w:sz w:val="28"/>
          <w:szCs w:val="28"/>
          <w:rPrChange w:id="2311"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12" w:author="王 秋侠" w:date="2020-11-16T15:41:00Z">
            <w:rPr>
              <w:rFonts w:ascii="宋体" w:eastAsia="宋体" w:hAnsi="宋体" w:cs="宋体"/>
              <w:kern w:val="0"/>
              <w:szCs w:val="24"/>
            </w:rPr>
          </w:rPrChange>
        </w:rPr>
        <w:t>2</w:t>
      </w:r>
      <w:r w:rsidRPr="0064524A">
        <w:rPr>
          <w:rFonts w:ascii="宋体" w:eastAsia="宋体" w:hAnsi="宋体" w:cs="宋体" w:hint="eastAsia"/>
          <w:kern w:val="0"/>
          <w:sz w:val="28"/>
          <w:szCs w:val="28"/>
          <w:rPrChange w:id="2313" w:author="王 秋侠" w:date="2020-11-16T15:41:00Z">
            <w:rPr>
              <w:rFonts w:ascii="宋体" w:eastAsia="宋体" w:hAnsi="宋体" w:cs="宋体" w:hint="eastAsia"/>
              <w:kern w:val="0"/>
              <w:szCs w:val="24"/>
            </w:rPr>
          </w:rPrChange>
        </w:rPr>
        <w:t>、学生教学计划内用微机，由教务处及计算机系共同根据教学计划和实验项目统计表，统一安排、确定时间，并每次上机实验时要进行登记。</w:t>
      </w:r>
    </w:p>
    <w:p w14:paraId="19862724" w14:textId="77777777" w:rsidR="00C55412" w:rsidRPr="0064524A" w:rsidRDefault="00185C99">
      <w:pPr>
        <w:adjustRightInd w:val="0"/>
        <w:snapToGrid w:val="0"/>
        <w:spacing w:line="360" w:lineRule="auto"/>
        <w:rPr>
          <w:rFonts w:ascii="宋体" w:eastAsia="宋体" w:hAnsi="宋体" w:cs="宋体"/>
          <w:kern w:val="0"/>
          <w:sz w:val="28"/>
          <w:szCs w:val="28"/>
          <w:rPrChange w:id="2314"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15" w:author="王 秋侠" w:date="2020-11-16T15:41:00Z">
            <w:rPr>
              <w:rFonts w:ascii="宋体" w:eastAsia="宋体" w:hAnsi="宋体" w:cs="宋体"/>
              <w:kern w:val="0"/>
              <w:szCs w:val="24"/>
            </w:rPr>
          </w:rPrChange>
        </w:rPr>
        <w:t>3</w:t>
      </w:r>
      <w:r w:rsidRPr="0064524A">
        <w:rPr>
          <w:rFonts w:ascii="宋体" w:eastAsia="宋体" w:hAnsi="宋体" w:cs="宋体" w:hint="eastAsia"/>
          <w:kern w:val="0"/>
          <w:sz w:val="28"/>
          <w:szCs w:val="28"/>
          <w:rPrChange w:id="2316" w:author="王 秋侠" w:date="2020-11-16T15:41:00Z">
            <w:rPr>
              <w:rFonts w:ascii="宋体" w:eastAsia="宋体" w:hAnsi="宋体" w:cs="宋体" w:hint="eastAsia"/>
              <w:kern w:val="0"/>
              <w:szCs w:val="24"/>
            </w:rPr>
          </w:rPrChange>
        </w:rPr>
        <w:t>、教师因教学或科研需要用微机时，由本人提出申请，经系领导批准，由本室管理人员安排时间方可用机，同时也要进行登记。</w:t>
      </w:r>
    </w:p>
    <w:p w14:paraId="4A983E4F" w14:textId="77777777" w:rsidR="00C55412" w:rsidRPr="0064524A" w:rsidRDefault="00185C99">
      <w:pPr>
        <w:adjustRightInd w:val="0"/>
        <w:snapToGrid w:val="0"/>
        <w:spacing w:line="360" w:lineRule="auto"/>
        <w:rPr>
          <w:rFonts w:ascii="宋体" w:eastAsia="宋体" w:hAnsi="宋体" w:cs="宋体"/>
          <w:kern w:val="0"/>
          <w:sz w:val="28"/>
          <w:szCs w:val="28"/>
          <w:rPrChange w:id="2317"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18" w:author="王 秋侠" w:date="2020-11-16T15:41:00Z">
            <w:rPr>
              <w:rFonts w:ascii="宋体" w:eastAsia="宋体" w:hAnsi="宋体" w:cs="宋体"/>
              <w:kern w:val="0"/>
              <w:szCs w:val="24"/>
            </w:rPr>
          </w:rPrChange>
        </w:rPr>
        <w:t>4</w:t>
      </w:r>
      <w:r w:rsidRPr="0064524A">
        <w:rPr>
          <w:rFonts w:ascii="宋体" w:eastAsia="宋体" w:hAnsi="宋体" w:cs="宋体" w:hint="eastAsia"/>
          <w:kern w:val="0"/>
          <w:sz w:val="28"/>
          <w:szCs w:val="28"/>
          <w:rPrChange w:id="2319" w:author="王 秋侠" w:date="2020-11-16T15:41:00Z">
            <w:rPr>
              <w:rFonts w:ascii="宋体" w:eastAsia="宋体" w:hAnsi="宋体" w:cs="宋体" w:hint="eastAsia"/>
              <w:kern w:val="0"/>
              <w:szCs w:val="24"/>
            </w:rPr>
          </w:rPrChange>
        </w:rPr>
        <w:t>、除本室工作人员外，未经系领导批准任何人不准使用本实验室的微机设备。</w:t>
      </w:r>
    </w:p>
    <w:p w14:paraId="4D9B394F" w14:textId="77777777" w:rsidR="00C55412" w:rsidRPr="0064524A" w:rsidRDefault="00185C99">
      <w:pPr>
        <w:adjustRightInd w:val="0"/>
        <w:snapToGrid w:val="0"/>
        <w:spacing w:line="360" w:lineRule="auto"/>
        <w:rPr>
          <w:rFonts w:ascii="宋体" w:eastAsia="宋体" w:hAnsi="宋体" w:cs="宋体"/>
          <w:kern w:val="0"/>
          <w:sz w:val="28"/>
          <w:szCs w:val="28"/>
          <w:rPrChange w:id="2320" w:author="王 秋侠" w:date="2020-11-16T15:41:00Z">
            <w:rPr>
              <w:rFonts w:ascii="宋体" w:eastAsia="宋体" w:hAnsi="宋体" w:cs="宋体"/>
              <w:kern w:val="0"/>
              <w:szCs w:val="24"/>
            </w:rPr>
          </w:rPrChange>
        </w:rPr>
      </w:pPr>
      <w:r w:rsidRPr="0064524A">
        <w:rPr>
          <w:rFonts w:ascii="宋体" w:eastAsia="宋体" w:hAnsi="宋体" w:cs="宋体" w:hint="eastAsia"/>
          <w:kern w:val="0"/>
          <w:sz w:val="28"/>
          <w:szCs w:val="28"/>
          <w:rPrChange w:id="2321" w:author="王 秋侠" w:date="2020-11-16T15:41:00Z">
            <w:rPr>
              <w:rFonts w:ascii="宋体" w:eastAsia="宋体" w:hAnsi="宋体" w:cs="宋体" w:hint="eastAsia"/>
              <w:kern w:val="0"/>
              <w:szCs w:val="24"/>
            </w:rPr>
          </w:rPrChange>
        </w:rPr>
        <w:t>二、学生守则</w:t>
      </w:r>
    </w:p>
    <w:p w14:paraId="56F27905" w14:textId="77777777" w:rsidR="00C55412" w:rsidRPr="0064524A" w:rsidRDefault="00185C99">
      <w:pPr>
        <w:adjustRightInd w:val="0"/>
        <w:snapToGrid w:val="0"/>
        <w:spacing w:line="360" w:lineRule="auto"/>
        <w:rPr>
          <w:rFonts w:ascii="宋体" w:eastAsia="宋体" w:hAnsi="宋体" w:cs="宋体"/>
          <w:kern w:val="0"/>
          <w:sz w:val="28"/>
          <w:szCs w:val="28"/>
          <w:rPrChange w:id="2322"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23" w:author="王 秋侠" w:date="2020-11-16T15:41:00Z">
            <w:rPr>
              <w:rFonts w:ascii="宋体" w:eastAsia="宋体" w:hAnsi="宋体" w:cs="宋体"/>
              <w:kern w:val="0"/>
              <w:szCs w:val="24"/>
            </w:rPr>
          </w:rPrChange>
        </w:rPr>
        <w:t>1</w:t>
      </w:r>
      <w:r w:rsidRPr="0064524A">
        <w:rPr>
          <w:rFonts w:ascii="宋体" w:eastAsia="宋体" w:hAnsi="宋体" w:cs="宋体" w:hint="eastAsia"/>
          <w:kern w:val="0"/>
          <w:sz w:val="28"/>
          <w:szCs w:val="28"/>
          <w:rPrChange w:id="2324" w:author="王 秋侠" w:date="2020-11-16T15:41:00Z">
            <w:rPr>
              <w:rFonts w:ascii="宋体" w:eastAsia="宋体" w:hAnsi="宋体" w:cs="宋体" w:hint="eastAsia"/>
              <w:kern w:val="0"/>
              <w:szCs w:val="24"/>
            </w:rPr>
          </w:rPrChange>
        </w:rPr>
        <w:t>、学生上机必须服从教师的安排，有秩序地进入实验室，严禁大声喧哗、跑动，以保证安静良好的学习环境。</w:t>
      </w:r>
    </w:p>
    <w:p w14:paraId="2F198F2E" w14:textId="77777777" w:rsidR="00C55412" w:rsidRPr="0064524A" w:rsidRDefault="00185C99">
      <w:pPr>
        <w:adjustRightInd w:val="0"/>
        <w:snapToGrid w:val="0"/>
        <w:spacing w:line="360" w:lineRule="auto"/>
        <w:rPr>
          <w:rFonts w:ascii="宋体" w:eastAsia="宋体" w:hAnsi="宋体" w:cs="宋体"/>
          <w:kern w:val="0"/>
          <w:sz w:val="28"/>
          <w:szCs w:val="28"/>
          <w:rPrChange w:id="2325"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26" w:author="王 秋侠" w:date="2020-11-16T15:41:00Z">
            <w:rPr>
              <w:rFonts w:ascii="宋体" w:eastAsia="宋体" w:hAnsi="宋体" w:cs="宋体"/>
              <w:kern w:val="0"/>
              <w:szCs w:val="24"/>
            </w:rPr>
          </w:rPrChange>
        </w:rPr>
        <w:t>2</w:t>
      </w:r>
      <w:r w:rsidRPr="0064524A">
        <w:rPr>
          <w:rFonts w:ascii="宋体" w:eastAsia="宋体" w:hAnsi="宋体" w:cs="宋体" w:hint="eastAsia"/>
          <w:kern w:val="0"/>
          <w:sz w:val="28"/>
          <w:szCs w:val="28"/>
          <w:rPrChange w:id="2327" w:author="王 秋侠" w:date="2020-11-16T15:41:00Z">
            <w:rPr>
              <w:rFonts w:ascii="宋体" w:eastAsia="宋体" w:hAnsi="宋体" w:cs="宋体" w:hint="eastAsia"/>
              <w:kern w:val="0"/>
              <w:szCs w:val="24"/>
            </w:rPr>
          </w:rPrChange>
        </w:rPr>
        <w:t>、为了保证实验室的安全和卫生，学生上机不得将食品、饮料、水杯等带入实验室。禁止随地吐痰，乱扔纸屑，抽烟、吃东西、嚼口香糖等。</w:t>
      </w:r>
    </w:p>
    <w:p w14:paraId="0296B3CD" w14:textId="77777777" w:rsidR="00C55412" w:rsidRPr="0064524A" w:rsidRDefault="00185C99">
      <w:pPr>
        <w:adjustRightInd w:val="0"/>
        <w:snapToGrid w:val="0"/>
        <w:spacing w:line="360" w:lineRule="auto"/>
        <w:rPr>
          <w:rFonts w:ascii="宋体" w:eastAsia="宋体" w:hAnsi="宋体" w:cs="宋体"/>
          <w:kern w:val="0"/>
          <w:sz w:val="28"/>
          <w:szCs w:val="28"/>
          <w:rPrChange w:id="2328"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29" w:author="王 秋侠" w:date="2020-11-16T15:41:00Z">
            <w:rPr>
              <w:rFonts w:ascii="宋体" w:eastAsia="宋体" w:hAnsi="宋体" w:cs="宋体"/>
              <w:kern w:val="0"/>
              <w:szCs w:val="24"/>
            </w:rPr>
          </w:rPrChange>
        </w:rPr>
        <w:t>3</w:t>
      </w:r>
      <w:r w:rsidRPr="0064524A">
        <w:rPr>
          <w:rFonts w:ascii="宋体" w:eastAsia="宋体" w:hAnsi="宋体" w:cs="宋体" w:hint="eastAsia"/>
          <w:kern w:val="0"/>
          <w:sz w:val="28"/>
          <w:szCs w:val="28"/>
          <w:rPrChange w:id="2330" w:author="王 秋侠" w:date="2020-11-16T15:41:00Z">
            <w:rPr>
              <w:rFonts w:ascii="宋体" w:eastAsia="宋体" w:hAnsi="宋体" w:cs="宋体" w:hint="eastAsia"/>
              <w:kern w:val="0"/>
              <w:szCs w:val="24"/>
            </w:rPr>
          </w:rPrChange>
        </w:rPr>
        <w:t>、学生应爱护公共财物，严禁在电脑和维修工作台上刻划，更不得随意私自搬动、拆卸计算机及相应的部件。</w:t>
      </w:r>
    </w:p>
    <w:p w14:paraId="6A7C7C03" w14:textId="77777777" w:rsidR="00C55412" w:rsidRPr="0064524A" w:rsidRDefault="00185C99">
      <w:pPr>
        <w:adjustRightInd w:val="0"/>
        <w:snapToGrid w:val="0"/>
        <w:spacing w:line="360" w:lineRule="auto"/>
        <w:rPr>
          <w:rFonts w:ascii="宋体" w:eastAsia="宋体" w:hAnsi="宋体" w:cs="宋体"/>
          <w:kern w:val="0"/>
          <w:sz w:val="28"/>
          <w:szCs w:val="28"/>
          <w:rPrChange w:id="2331"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32" w:author="王 秋侠" w:date="2020-11-16T15:41:00Z">
            <w:rPr>
              <w:rFonts w:ascii="宋体" w:eastAsia="宋体" w:hAnsi="宋体" w:cs="宋体"/>
              <w:kern w:val="0"/>
              <w:szCs w:val="24"/>
            </w:rPr>
          </w:rPrChange>
        </w:rPr>
        <w:t>4</w:t>
      </w:r>
      <w:r w:rsidRPr="0064524A">
        <w:rPr>
          <w:rFonts w:ascii="宋体" w:eastAsia="宋体" w:hAnsi="宋体" w:cs="宋体" w:hint="eastAsia"/>
          <w:kern w:val="0"/>
          <w:sz w:val="28"/>
          <w:szCs w:val="28"/>
          <w:rPrChange w:id="2333" w:author="王 秋侠" w:date="2020-11-16T15:41:00Z">
            <w:rPr>
              <w:rFonts w:ascii="宋体" w:eastAsia="宋体" w:hAnsi="宋体" w:cs="宋体" w:hint="eastAsia"/>
              <w:kern w:val="0"/>
              <w:szCs w:val="24"/>
            </w:rPr>
          </w:rPrChange>
        </w:rPr>
        <w:t>、学生做计算机拆装实验时，必须严格遵守操作流程，在完成废旧板卡拆装试验后，才能拆装整机，禁止私自更换、带走计算机部件，不得野蛮操作，严格按照指导老师的要求操作。每次实验必须做好登记，写好实验报告。</w:t>
      </w:r>
    </w:p>
    <w:p w14:paraId="44AE764E" w14:textId="77777777" w:rsidR="00C55412" w:rsidRPr="0064524A" w:rsidRDefault="00185C99">
      <w:pPr>
        <w:adjustRightInd w:val="0"/>
        <w:snapToGrid w:val="0"/>
        <w:spacing w:line="360" w:lineRule="auto"/>
        <w:rPr>
          <w:rFonts w:ascii="宋体" w:eastAsia="宋体" w:hAnsi="宋体" w:cs="宋体"/>
          <w:kern w:val="0"/>
          <w:sz w:val="28"/>
          <w:szCs w:val="28"/>
          <w:rPrChange w:id="2334"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35" w:author="王 秋侠" w:date="2020-11-16T15:41:00Z">
            <w:rPr>
              <w:rFonts w:ascii="宋体" w:eastAsia="宋体" w:hAnsi="宋体" w:cs="宋体"/>
              <w:kern w:val="0"/>
              <w:szCs w:val="24"/>
            </w:rPr>
          </w:rPrChange>
        </w:rPr>
        <w:t>5</w:t>
      </w:r>
      <w:r w:rsidRPr="0064524A">
        <w:rPr>
          <w:rFonts w:ascii="宋体" w:eastAsia="宋体" w:hAnsi="宋体" w:cs="宋体" w:hint="eastAsia"/>
          <w:kern w:val="0"/>
          <w:sz w:val="28"/>
          <w:szCs w:val="28"/>
          <w:rPrChange w:id="2336" w:author="王 秋侠" w:date="2020-11-16T15:41:00Z">
            <w:rPr>
              <w:rFonts w:ascii="宋体" w:eastAsia="宋体" w:hAnsi="宋体" w:cs="宋体" w:hint="eastAsia"/>
              <w:kern w:val="0"/>
              <w:szCs w:val="24"/>
            </w:rPr>
          </w:rPrChange>
        </w:rPr>
        <w:t>、遇疑难问题或计算机出现故障应及时向教师反映，不得擅自处理，</w:t>
      </w:r>
      <w:r w:rsidRPr="0064524A">
        <w:rPr>
          <w:rFonts w:ascii="宋体" w:eastAsia="宋体" w:hAnsi="宋体" w:cs="宋体" w:hint="eastAsia"/>
          <w:kern w:val="0"/>
          <w:sz w:val="28"/>
          <w:szCs w:val="28"/>
          <w:rPrChange w:id="2337" w:author="王 秋侠" w:date="2020-11-16T15:41:00Z">
            <w:rPr>
              <w:rFonts w:ascii="宋体" w:eastAsia="宋体" w:hAnsi="宋体" w:cs="宋体" w:hint="eastAsia"/>
              <w:kern w:val="0"/>
              <w:szCs w:val="24"/>
            </w:rPr>
          </w:rPrChange>
        </w:rPr>
        <w:lastRenderedPageBreak/>
        <w:t>不按要求操作损坏设备，按学校有关规定进行赔偿。</w:t>
      </w:r>
    </w:p>
    <w:p w14:paraId="73FD5870" w14:textId="77777777" w:rsidR="00C55412" w:rsidRPr="0064524A" w:rsidRDefault="00185C99">
      <w:pPr>
        <w:adjustRightInd w:val="0"/>
        <w:snapToGrid w:val="0"/>
        <w:spacing w:line="360" w:lineRule="auto"/>
        <w:rPr>
          <w:rFonts w:ascii="宋体" w:eastAsia="宋体" w:hAnsi="宋体" w:cs="宋体"/>
          <w:kern w:val="0"/>
          <w:sz w:val="28"/>
          <w:szCs w:val="28"/>
          <w:rPrChange w:id="2338"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39" w:author="王 秋侠" w:date="2020-11-16T15:41:00Z">
            <w:rPr>
              <w:rFonts w:ascii="宋体" w:eastAsia="宋体" w:hAnsi="宋体" w:cs="宋体"/>
              <w:kern w:val="0"/>
              <w:szCs w:val="24"/>
            </w:rPr>
          </w:rPrChange>
        </w:rPr>
        <w:t>6</w:t>
      </w:r>
      <w:r w:rsidRPr="0064524A">
        <w:rPr>
          <w:rFonts w:ascii="宋体" w:eastAsia="宋体" w:hAnsi="宋体" w:cs="宋体" w:hint="eastAsia"/>
          <w:kern w:val="0"/>
          <w:sz w:val="28"/>
          <w:szCs w:val="28"/>
          <w:rPrChange w:id="2340" w:author="王 秋侠" w:date="2020-11-16T15:41:00Z">
            <w:rPr>
              <w:rFonts w:ascii="宋体" w:eastAsia="宋体" w:hAnsi="宋体" w:cs="宋体" w:hint="eastAsia"/>
              <w:kern w:val="0"/>
              <w:szCs w:val="24"/>
            </w:rPr>
          </w:rPrChange>
        </w:rPr>
        <w:t>、对违反上机人员守则或违章操作者，管理人员有权向其提出警告，甚至令其退出机房取消其上机资格。</w:t>
      </w:r>
    </w:p>
    <w:p w14:paraId="5936B32D" w14:textId="77777777" w:rsidR="00C55412" w:rsidRPr="0064524A" w:rsidRDefault="00185C99">
      <w:pPr>
        <w:adjustRightInd w:val="0"/>
        <w:snapToGrid w:val="0"/>
        <w:spacing w:line="360" w:lineRule="auto"/>
        <w:rPr>
          <w:rFonts w:ascii="宋体" w:eastAsia="宋体" w:hAnsi="宋体" w:cs="宋体"/>
          <w:kern w:val="0"/>
          <w:sz w:val="28"/>
          <w:szCs w:val="28"/>
          <w:rPrChange w:id="2341"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42" w:author="王 秋侠" w:date="2020-11-16T15:41:00Z">
            <w:rPr>
              <w:rFonts w:ascii="宋体" w:eastAsia="宋体" w:hAnsi="宋体" w:cs="宋体"/>
              <w:kern w:val="0"/>
              <w:szCs w:val="24"/>
            </w:rPr>
          </w:rPrChange>
        </w:rPr>
        <w:t>7</w:t>
      </w:r>
      <w:r w:rsidRPr="0064524A">
        <w:rPr>
          <w:rFonts w:ascii="宋体" w:eastAsia="宋体" w:hAnsi="宋体" w:cs="宋体" w:hint="eastAsia"/>
          <w:kern w:val="0"/>
          <w:sz w:val="28"/>
          <w:szCs w:val="28"/>
          <w:rPrChange w:id="2343" w:author="王 秋侠" w:date="2020-11-16T15:41:00Z">
            <w:rPr>
              <w:rFonts w:ascii="宋体" w:eastAsia="宋体" w:hAnsi="宋体" w:cs="宋体" w:hint="eastAsia"/>
              <w:kern w:val="0"/>
              <w:szCs w:val="24"/>
            </w:rPr>
          </w:rPrChange>
        </w:rPr>
        <w:t>、硬件安装及操作完成后应正常归位所使用的硬件，正确关闭计算机。将椅子、工具等放置归位。</w:t>
      </w:r>
    </w:p>
    <w:p w14:paraId="2284B42B" w14:textId="77777777" w:rsidR="00C55412" w:rsidRPr="0064524A" w:rsidRDefault="00185C99">
      <w:pPr>
        <w:adjustRightInd w:val="0"/>
        <w:snapToGrid w:val="0"/>
        <w:spacing w:line="360" w:lineRule="auto"/>
        <w:rPr>
          <w:rFonts w:ascii="宋体" w:eastAsia="宋体" w:hAnsi="宋体" w:cs="宋体"/>
          <w:kern w:val="0"/>
          <w:sz w:val="28"/>
          <w:szCs w:val="28"/>
          <w:rPrChange w:id="2344"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45" w:author="王 秋侠" w:date="2020-11-16T15:41:00Z">
            <w:rPr>
              <w:rFonts w:ascii="宋体" w:eastAsia="宋体" w:hAnsi="宋体" w:cs="宋体"/>
              <w:kern w:val="0"/>
              <w:szCs w:val="24"/>
            </w:rPr>
          </w:rPrChange>
        </w:rPr>
        <w:t>8</w:t>
      </w:r>
      <w:r w:rsidRPr="0064524A">
        <w:rPr>
          <w:rFonts w:ascii="宋体" w:eastAsia="宋体" w:hAnsi="宋体" w:cs="宋体" w:hint="eastAsia"/>
          <w:kern w:val="0"/>
          <w:sz w:val="28"/>
          <w:szCs w:val="28"/>
          <w:rPrChange w:id="2346" w:author="王 秋侠" w:date="2020-11-16T15:41:00Z">
            <w:rPr>
              <w:rFonts w:ascii="宋体" w:eastAsia="宋体" w:hAnsi="宋体" w:cs="宋体" w:hint="eastAsia"/>
              <w:kern w:val="0"/>
              <w:szCs w:val="24"/>
            </w:rPr>
          </w:rPrChange>
        </w:rPr>
        <w:t>、对违法上述规定者，视情节严重，进行批评教育，责令作书面检查，屡教不改者学院将予以严肃处理。</w:t>
      </w:r>
    </w:p>
    <w:p w14:paraId="5800A1E6" w14:textId="77777777" w:rsidR="00C55412" w:rsidRPr="0064524A" w:rsidRDefault="00185C99">
      <w:pPr>
        <w:adjustRightInd w:val="0"/>
        <w:snapToGrid w:val="0"/>
        <w:spacing w:line="360" w:lineRule="auto"/>
        <w:rPr>
          <w:rFonts w:ascii="宋体" w:eastAsia="宋体" w:hAnsi="宋体" w:cs="宋体"/>
          <w:kern w:val="0"/>
          <w:sz w:val="28"/>
          <w:szCs w:val="28"/>
          <w:rPrChange w:id="2347" w:author="王 秋侠" w:date="2020-11-16T15:41:00Z">
            <w:rPr>
              <w:rFonts w:ascii="宋体" w:eastAsia="宋体" w:hAnsi="宋体" w:cs="宋体"/>
              <w:kern w:val="0"/>
              <w:szCs w:val="24"/>
            </w:rPr>
          </w:rPrChange>
        </w:rPr>
      </w:pPr>
      <w:r w:rsidRPr="0064524A">
        <w:rPr>
          <w:rFonts w:ascii="宋体" w:eastAsia="宋体" w:hAnsi="宋体" w:cs="宋体" w:hint="eastAsia"/>
          <w:kern w:val="0"/>
          <w:sz w:val="28"/>
          <w:szCs w:val="28"/>
          <w:rPrChange w:id="2348" w:author="王 秋侠" w:date="2020-11-16T15:41:00Z">
            <w:rPr>
              <w:rFonts w:ascii="宋体" w:eastAsia="宋体" w:hAnsi="宋体" w:cs="宋体" w:hint="eastAsia"/>
              <w:kern w:val="0"/>
              <w:szCs w:val="24"/>
            </w:rPr>
          </w:rPrChange>
        </w:rPr>
        <w:t>三、管理人员守则</w:t>
      </w:r>
    </w:p>
    <w:p w14:paraId="2B4FCAF3" w14:textId="77777777" w:rsidR="00C55412" w:rsidRPr="0064524A" w:rsidRDefault="00185C99">
      <w:pPr>
        <w:adjustRightInd w:val="0"/>
        <w:snapToGrid w:val="0"/>
        <w:spacing w:line="360" w:lineRule="auto"/>
        <w:rPr>
          <w:rFonts w:ascii="宋体" w:eastAsia="宋体" w:hAnsi="宋体" w:cs="宋体"/>
          <w:kern w:val="0"/>
          <w:sz w:val="28"/>
          <w:szCs w:val="28"/>
          <w:rPrChange w:id="2349"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50" w:author="王 秋侠" w:date="2020-11-16T15:41:00Z">
            <w:rPr>
              <w:rFonts w:ascii="宋体" w:eastAsia="宋体" w:hAnsi="宋体" w:cs="宋体"/>
              <w:kern w:val="0"/>
              <w:szCs w:val="24"/>
            </w:rPr>
          </w:rPrChange>
        </w:rPr>
        <w:t>1</w:t>
      </w:r>
      <w:r w:rsidRPr="0064524A">
        <w:rPr>
          <w:rFonts w:ascii="宋体" w:eastAsia="宋体" w:hAnsi="宋体" w:cs="宋体" w:hint="eastAsia"/>
          <w:kern w:val="0"/>
          <w:sz w:val="28"/>
          <w:szCs w:val="28"/>
          <w:rPrChange w:id="2351" w:author="王 秋侠" w:date="2020-11-16T15:41:00Z">
            <w:rPr>
              <w:rFonts w:ascii="宋体" w:eastAsia="宋体" w:hAnsi="宋体" w:cs="宋体" w:hint="eastAsia"/>
              <w:kern w:val="0"/>
              <w:szCs w:val="24"/>
            </w:rPr>
          </w:rPrChange>
        </w:rPr>
        <w:t>、爱岗敬业，为学校的教学做好服务工作。</w:t>
      </w:r>
    </w:p>
    <w:p w14:paraId="2F299050" w14:textId="77777777" w:rsidR="00C55412" w:rsidRPr="0064524A" w:rsidRDefault="00185C99">
      <w:pPr>
        <w:adjustRightInd w:val="0"/>
        <w:snapToGrid w:val="0"/>
        <w:spacing w:line="360" w:lineRule="auto"/>
        <w:rPr>
          <w:rFonts w:ascii="宋体" w:eastAsia="宋体" w:hAnsi="宋体" w:cs="宋体"/>
          <w:kern w:val="0"/>
          <w:sz w:val="28"/>
          <w:szCs w:val="28"/>
          <w:rPrChange w:id="2352"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53" w:author="王 秋侠" w:date="2020-11-16T15:41:00Z">
            <w:rPr>
              <w:rFonts w:ascii="宋体" w:eastAsia="宋体" w:hAnsi="宋体" w:cs="宋体"/>
              <w:kern w:val="0"/>
              <w:szCs w:val="24"/>
            </w:rPr>
          </w:rPrChange>
        </w:rPr>
        <w:t>2</w:t>
      </w:r>
      <w:r w:rsidRPr="0064524A">
        <w:rPr>
          <w:rFonts w:ascii="宋体" w:eastAsia="宋体" w:hAnsi="宋体" w:cs="宋体" w:hint="eastAsia"/>
          <w:kern w:val="0"/>
          <w:sz w:val="28"/>
          <w:szCs w:val="28"/>
          <w:rPrChange w:id="2354" w:author="王 秋侠" w:date="2020-11-16T15:41:00Z">
            <w:rPr>
              <w:rFonts w:ascii="宋体" w:eastAsia="宋体" w:hAnsi="宋体" w:cs="宋体" w:hint="eastAsia"/>
              <w:kern w:val="0"/>
              <w:szCs w:val="24"/>
            </w:rPr>
          </w:rPrChange>
        </w:rPr>
        <w:t>、主动的检查多媒体设备的状况，急时的发现问题解决问题确保学校的教学工作正常运行。掌握，熟悉使用多媒体设备，做好设备的维护保养工作。</w:t>
      </w:r>
    </w:p>
    <w:p w14:paraId="68922434" w14:textId="77777777" w:rsidR="00C55412" w:rsidRPr="0064524A" w:rsidRDefault="00185C99">
      <w:pPr>
        <w:adjustRightInd w:val="0"/>
        <w:snapToGrid w:val="0"/>
        <w:spacing w:line="360" w:lineRule="auto"/>
        <w:rPr>
          <w:rFonts w:ascii="宋体" w:eastAsia="宋体" w:hAnsi="宋体" w:cs="宋体"/>
          <w:kern w:val="0"/>
          <w:sz w:val="28"/>
          <w:szCs w:val="28"/>
          <w:rPrChange w:id="2355"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56" w:author="王 秋侠" w:date="2020-11-16T15:41:00Z">
            <w:rPr>
              <w:rFonts w:ascii="宋体" w:eastAsia="宋体" w:hAnsi="宋体" w:cs="宋体"/>
              <w:kern w:val="0"/>
              <w:szCs w:val="24"/>
            </w:rPr>
          </w:rPrChange>
        </w:rPr>
        <w:t>3</w:t>
      </w:r>
      <w:r w:rsidRPr="0064524A">
        <w:rPr>
          <w:rFonts w:ascii="宋体" w:eastAsia="宋体" w:hAnsi="宋体" w:cs="宋体" w:hint="eastAsia"/>
          <w:kern w:val="0"/>
          <w:sz w:val="28"/>
          <w:szCs w:val="28"/>
          <w:rPrChange w:id="2357" w:author="王 秋侠" w:date="2020-11-16T15:41:00Z">
            <w:rPr>
              <w:rFonts w:ascii="宋体" w:eastAsia="宋体" w:hAnsi="宋体" w:cs="宋体" w:hint="eastAsia"/>
              <w:kern w:val="0"/>
              <w:szCs w:val="24"/>
            </w:rPr>
          </w:rPrChange>
        </w:rPr>
        <w:t>、上班时必须提前</w:t>
      </w:r>
      <w:r w:rsidRPr="0064524A">
        <w:rPr>
          <w:rFonts w:ascii="宋体" w:eastAsia="宋体" w:hAnsi="宋体" w:cs="宋体"/>
          <w:kern w:val="0"/>
          <w:sz w:val="28"/>
          <w:szCs w:val="28"/>
          <w:rPrChange w:id="2358" w:author="王 秋侠" w:date="2020-11-16T15:41:00Z">
            <w:rPr>
              <w:rFonts w:ascii="宋体" w:eastAsia="宋体" w:hAnsi="宋体" w:cs="宋体"/>
              <w:kern w:val="0"/>
              <w:szCs w:val="24"/>
            </w:rPr>
          </w:rPrChange>
        </w:rPr>
        <w:t>20</w:t>
      </w:r>
      <w:r w:rsidRPr="0064524A">
        <w:rPr>
          <w:rFonts w:ascii="宋体" w:eastAsia="宋体" w:hAnsi="宋体" w:cs="宋体" w:hint="eastAsia"/>
          <w:kern w:val="0"/>
          <w:sz w:val="28"/>
          <w:szCs w:val="28"/>
          <w:rPrChange w:id="2359" w:author="王 秋侠" w:date="2020-11-16T15:41:00Z">
            <w:rPr>
              <w:rFonts w:ascii="宋体" w:eastAsia="宋体" w:hAnsi="宋体" w:cs="宋体" w:hint="eastAsia"/>
              <w:kern w:val="0"/>
              <w:szCs w:val="24"/>
            </w:rPr>
          </w:rPrChange>
        </w:rPr>
        <w:t>—</w:t>
      </w:r>
      <w:r w:rsidRPr="0064524A">
        <w:rPr>
          <w:rFonts w:ascii="宋体" w:eastAsia="宋体" w:hAnsi="宋体" w:cs="宋体"/>
          <w:kern w:val="0"/>
          <w:sz w:val="28"/>
          <w:szCs w:val="28"/>
          <w:rPrChange w:id="2360" w:author="王 秋侠" w:date="2020-11-16T15:41:00Z">
            <w:rPr>
              <w:rFonts w:ascii="宋体" w:eastAsia="宋体" w:hAnsi="宋体" w:cs="宋体"/>
              <w:kern w:val="0"/>
              <w:szCs w:val="24"/>
            </w:rPr>
          </w:rPrChange>
        </w:rPr>
        <w:t xml:space="preserve">30 </w:t>
      </w:r>
      <w:r w:rsidRPr="0064524A">
        <w:rPr>
          <w:rFonts w:ascii="宋体" w:eastAsia="宋体" w:hAnsi="宋体" w:cs="宋体" w:hint="eastAsia"/>
          <w:kern w:val="0"/>
          <w:sz w:val="28"/>
          <w:szCs w:val="28"/>
          <w:rPrChange w:id="2361" w:author="王 秋侠" w:date="2020-11-16T15:41:00Z">
            <w:rPr>
              <w:rFonts w:ascii="宋体" w:eastAsia="宋体" w:hAnsi="宋体" w:cs="宋体" w:hint="eastAsia"/>
              <w:kern w:val="0"/>
              <w:szCs w:val="24"/>
            </w:rPr>
          </w:rPrChange>
        </w:rPr>
        <w:t>分钟到岗到位，完成自己的工作。</w:t>
      </w:r>
    </w:p>
    <w:p w14:paraId="4983C23F" w14:textId="77777777" w:rsidR="00C55412" w:rsidRPr="0064524A" w:rsidRDefault="00185C99">
      <w:pPr>
        <w:adjustRightInd w:val="0"/>
        <w:snapToGrid w:val="0"/>
        <w:spacing w:line="360" w:lineRule="auto"/>
        <w:rPr>
          <w:rFonts w:ascii="宋体" w:eastAsia="宋体" w:hAnsi="宋体" w:cs="宋体"/>
          <w:kern w:val="0"/>
          <w:sz w:val="28"/>
          <w:szCs w:val="28"/>
          <w:rPrChange w:id="2362"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63" w:author="王 秋侠" w:date="2020-11-16T15:41:00Z">
            <w:rPr>
              <w:rFonts w:ascii="宋体" w:eastAsia="宋体" w:hAnsi="宋体" w:cs="宋体"/>
              <w:kern w:val="0"/>
              <w:szCs w:val="24"/>
            </w:rPr>
          </w:rPrChange>
        </w:rPr>
        <w:t>4</w:t>
      </w:r>
      <w:r w:rsidRPr="0064524A">
        <w:rPr>
          <w:rFonts w:ascii="宋体" w:eastAsia="宋体" w:hAnsi="宋体" w:cs="宋体" w:hint="eastAsia"/>
          <w:kern w:val="0"/>
          <w:sz w:val="28"/>
          <w:szCs w:val="28"/>
          <w:rPrChange w:id="2364" w:author="王 秋侠" w:date="2020-11-16T15:41:00Z">
            <w:rPr>
              <w:rFonts w:ascii="宋体" w:eastAsia="宋体" w:hAnsi="宋体" w:cs="宋体" w:hint="eastAsia"/>
              <w:kern w:val="0"/>
              <w:szCs w:val="24"/>
            </w:rPr>
          </w:rPrChange>
        </w:rPr>
        <w:t>、工作中不能擅离岗位，不能上网玩游戏。下课后负责将投影仪，中控及电脑关闭。</w:t>
      </w:r>
    </w:p>
    <w:p w14:paraId="5EBFBF2E" w14:textId="77777777" w:rsidR="00C55412" w:rsidRPr="0064524A" w:rsidRDefault="00185C99">
      <w:pPr>
        <w:adjustRightInd w:val="0"/>
        <w:snapToGrid w:val="0"/>
        <w:spacing w:line="360" w:lineRule="auto"/>
        <w:rPr>
          <w:rFonts w:ascii="宋体" w:eastAsia="宋体" w:hAnsi="宋体" w:cs="宋体"/>
          <w:kern w:val="0"/>
          <w:sz w:val="28"/>
          <w:szCs w:val="28"/>
          <w:rPrChange w:id="2365"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66" w:author="王 秋侠" w:date="2020-11-16T15:41:00Z">
            <w:rPr>
              <w:rFonts w:ascii="宋体" w:eastAsia="宋体" w:hAnsi="宋体" w:cs="宋体"/>
              <w:kern w:val="0"/>
              <w:szCs w:val="24"/>
            </w:rPr>
          </w:rPrChange>
        </w:rPr>
        <w:t>5</w:t>
      </w:r>
      <w:r w:rsidRPr="0064524A">
        <w:rPr>
          <w:rFonts w:ascii="宋体" w:eastAsia="宋体" w:hAnsi="宋体" w:cs="宋体" w:hint="eastAsia"/>
          <w:kern w:val="0"/>
          <w:sz w:val="28"/>
          <w:szCs w:val="28"/>
          <w:rPrChange w:id="2367" w:author="王 秋侠" w:date="2020-11-16T15:41:00Z">
            <w:rPr>
              <w:rFonts w:ascii="宋体" w:eastAsia="宋体" w:hAnsi="宋体" w:cs="宋体" w:hint="eastAsia"/>
              <w:kern w:val="0"/>
              <w:szCs w:val="24"/>
            </w:rPr>
          </w:rPrChange>
        </w:rPr>
        <w:t>、下班前负责将门，窗及电源关闭。做好安全防范工作。</w:t>
      </w:r>
    </w:p>
    <w:p w14:paraId="7D162ECF" w14:textId="77777777" w:rsidR="00C55412" w:rsidRPr="0064524A" w:rsidRDefault="00185C99">
      <w:pPr>
        <w:adjustRightInd w:val="0"/>
        <w:snapToGrid w:val="0"/>
        <w:spacing w:line="360" w:lineRule="auto"/>
        <w:rPr>
          <w:rFonts w:ascii="宋体" w:eastAsia="宋体" w:hAnsi="宋体" w:cs="宋体"/>
          <w:kern w:val="0"/>
          <w:sz w:val="28"/>
          <w:szCs w:val="28"/>
          <w:rPrChange w:id="2368"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69" w:author="王 秋侠" w:date="2020-11-16T15:41:00Z">
            <w:rPr>
              <w:rFonts w:ascii="宋体" w:eastAsia="宋体" w:hAnsi="宋体" w:cs="宋体"/>
              <w:kern w:val="0"/>
              <w:szCs w:val="24"/>
            </w:rPr>
          </w:rPrChange>
        </w:rPr>
        <w:t>6</w:t>
      </w:r>
      <w:r w:rsidRPr="0064524A">
        <w:rPr>
          <w:rFonts w:ascii="宋体" w:eastAsia="宋体" w:hAnsi="宋体" w:cs="宋体" w:hint="eastAsia"/>
          <w:kern w:val="0"/>
          <w:sz w:val="28"/>
          <w:szCs w:val="28"/>
          <w:rPrChange w:id="2370" w:author="王 秋侠" w:date="2020-11-16T15:41:00Z">
            <w:rPr>
              <w:rFonts w:ascii="宋体" w:eastAsia="宋体" w:hAnsi="宋体" w:cs="宋体" w:hint="eastAsia"/>
              <w:kern w:val="0"/>
              <w:szCs w:val="24"/>
            </w:rPr>
          </w:rPrChange>
        </w:rPr>
        <w:t>、尽力学习计算相关知识，尽快熟悉计算机实验室的管理工作，提高管理水平。</w:t>
      </w:r>
    </w:p>
    <w:p w14:paraId="570EB901" w14:textId="77777777" w:rsidR="00C55412" w:rsidRPr="0064524A" w:rsidRDefault="00185C99">
      <w:pPr>
        <w:adjustRightInd w:val="0"/>
        <w:snapToGrid w:val="0"/>
        <w:spacing w:line="360" w:lineRule="auto"/>
        <w:rPr>
          <w:rFonts w:ascii="宋体" w:eastAsia="宋体" w:hAnsi="宋体" w:cs="宋体"/>
          <w:kern w:val="0"/>
          <w:sz w:val="28"/>
          <w:szCs w:val="28"/>
          <w:rPrChange w:id="2371"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72" w:author="王 秋侠" w:date="2020-11-16T15:41:00Z">
            <w:rPr>
              <w:rFonts w:ascii="宋体" w:eastAsia="宋体" w:hAnsi="宋体" w:cs="宋体"/>
              <w:kern w:val="0"/>
              <w:szCs w:val="24"/>
            </w:rPr>
          </w:rPrChange>
        </w:rPr>
        <w:t>7</w:t>
      </w:r>
      <w:r w:rsidRPr="0064524A">
        <w:rPr>
          <w:rFonts w:ascii="宋体" w:eastAsia="宋体" w:hAnsi="宋体" w:cs="宋体" w:hint="eastAsia"/>
          <w:kern w:val="0"/>
          <w:sz w:val="28"/>
          <w:szCs w:val="28"/>
          <w:rPrChange w:id="2373" w:author="王 秋侠" w:date="2020-11-16T15:41:00Z">
            <w:rPr>
              <w:rFonts w:ascii="宋体" w:eastAsia="宋体" w:hAnsi="宋体" w:cs="宋体" w:hint="eastAsia"/>
              <w:kern w:val="0"/>
              <w:szCs w:val="24"/>
            </w:rPr>
          </w:rPrChange>
        </w:rPr>
        <w:t>、坚持为教学服务，认真按排好学生上机，保证系统正常运行，不能影响学生上机学习。</w:t>
      </w:r>
    </w:p>
    <w:p w14:paraId="6ADC344D" w14:textId="77777777" w:rsidR="00C55412" w:rsidRPr="0064524A" w:rsidRDefault="00185C99">
      <w:pPr>
        <w:adjustRightInd w:val="0"/>
        <w:snapToGrid w:val="0"/>
        <w:spacing w:line="360" w:lineRule="auto"/>
        <w:rPr>
          <w:rFonts w:ascii="宋体" w:eastAsia="宋体" w:hAnsi="宋体" w:cs="宋体"/>
          <w:kern w:val="0"/>
          <w:sz w:val="28"/>
          <w:szCs w:val="28"/>
          <w:rPrChange w:id="2374"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75" w:author="王 秋侠" w:date="2020-11-16T15:41:00Z">
            <w:rPr>
              <w:rFonts w:ascii="宋体" w:eastAsia="宋体" w:hAnsi="宋体" w:cs="宋体"/>
              <w:kern w:val="0"/>
              <w:szCs w:val="24"/>
            </w:rPr>
          </w:rPrChange>
        </w:rPr>
        <w:t>8</w:t>
      </w:r>
      <w:r w:rsidRPr="0064524A">
        <w:rPr>
          <w:rFonts w:ascii="宋体" w:eastAsia="宋体" w:hAnsi="宋体" w:cs="宋体" w:hint="eastAsia"/>
          <w:kern w:val="0"/>
          <w:sz w:val="28"/>
          <w:szCs w:val="28"/>
          <w:rPrChange w:id="2376" w:author="王 秋侠" w:date="2020-11-16T15:41:00Z">
            <w:rPr>
              <w:rFonts w:ascii="宋体" w:eastAsia="宋体" w:hAnsi="宋体" w:cs="宋体" w:hint="eastAsia"/>
              <w:kern w:val="0"/>
              <w:szCs w:val="24"/>
            </w:rPr>
          </w:rPrChange>
        </w:rPr>
        <w:t>、教育上机学生严格遵守“实验室规章制度”，对违者及时提出批评警告，遇偶发事件或重大事件，及时向领导汇报，并督促上机指导教师履行职责。</w:t>
      </w:r>
    </w:p>
    <w:p w14:paraId="1CCF5F1E" w14:textId="77777777" w:rsidR="00C55412" w:rsidRPr="0064524A" w:rsidRDefault="00185C99">
      <w:pPr>
        <w:adjustRightInd w:val="0"/>
        <w:snapToGrid w:val="0"/>
        <w:spacing w:line="360" w:lineRule="auto"/>
        <w:rPr>
          <w:rFonts w:ascii="宋体" w:eastAsia="宋体" w:hAnsi="宋体" w:cs="宋体"/>
          <w:kern w:val="0"/>
          <w:sz w:val="28"/>
          <w:szCs w:val="28"/>
          <w:rPrChange w:id="2377"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78" w:author="王 秋侠" w:date="2020-11-16T15:41:00Z">
            <w:rPr>
              <w:rFonts w:ascii="宋体" w:eastAsia="宋体" w:hAnsi="宋体" w:cs="宋体"/>
              <w:kern w:val="0"/>
              <w:szCs w:val="24"/>
            </w:rPr>
          </w:rPrChange>
        </w:rPr>
        <w:t>9</w:t>
      </w:r>
      <w:r w:rsidRPr="0064524A">
        <w:rPr>
          <w:rFonts w:ascii="宋体" w:eastAsia="宋体" w:hAnsi="宋体" w:cs="宋体" w:hint="eastAsia"/>
          <w:kern w:val="0"/>
          <w:sz w:val="28"/>
          <w:szCs w:val="28"/>
          <w:rPrChange w:id="2379" w:author="王 秋侠" w:date="2020-11-16T15:41:00Z">
            <w:rPr>
              <w:rFonts w:ascii="宋体" w:eastAsia="宋体" w:hAnsi="宋体" w:cs="宋体" w:hint="eastAsia"/>
              <w:kern w:val="0"/>
              <w:szCs w:val="24"/>
            </w:rPr>
          </w:rPrChange>
        </w:rPr>
        <w:t>、随时进行设备的保养和维护，机器出现故障时要尽力即时排除，并做好相关记录。</w:t>
      </w:r>
    </w:p>
    <w:p w14:paraId="5A80C02A" w14:textId="77777777" w:rsidR="00C55412" w:rsidRPr="0064524A" w:rsidRDefault="00185C99">
      <w:pPr>
        <w:adjustRightInd w:val="0"/>
        <w:snapToGrid w:val="0"/>
        <w:spacing w:line="360" w:lineRule="auto"/>
        <w:rPr>
          <w:rFonts w:ascii="宋体" w:eastAsia="宋体" w:hAnsi="宋体" w:cs="宋体"/>
          <w:kern w:val="0"/>
          <w:sz w:val="28"/>
          <w:szCs w:val="28"/>
          <w:rPrChange w:id="2380"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81" w:author="王 秋侠" w:date="2020-11-16T15:41:00Z">
            <w:rPr>
              <w:rFonts w:ascii="宋体" w:eastAsia="宋体" w:hAnsi="宋体" w:cs="宋体"/>
              <w:kern w:val="0"/>
              <w:szCs w:val="24"/>
            </w:rPr>
          </w:rPrChange>
        </w:rPr>
        <w:lastRenderedPageBreak/>
        <w:t>10</w:t>
      </w:r>
      <w:r w:rsidRPr="0064524A">
        <w:rPr>
          <w:rFonts w:ascii="宋体" w:eastAsia="宋体" w:hAnsi="宋体" w:cs="宋体" w:hint="eastAsia"/>
          <w:kern w:val="0"/>
          <w:sz w:val="28"/>
          <w:szCs w:val="28"/>
          <w:rPrChange w:id="2382" w:author="王 秋侠" w:date="2020-11-16T15:41:00Z">
            <w:rPr>
              <w:rFonts w:ascii="宋体" w:eastAsia="宋体" w:hAnsi="宋体" w:cs="宋体" w:hint="eastAsia"/>
              <w:kern w:val="0"/>
              <w:szCs w:val="24"/>
            </w:rPr>
          </w:rPrChange>
        </w:rPr>
        <w:t>、每天要做好物品借用、机器使用情况记录。</w:t>
      </w:r>
    </w:p>
    <w:p w14:paraId="1858E2ED" w14:textId="77777777" w:rsidR="00C55412" w:rsidRPr="0064524A" w:rsidRDefault="00185C99">
      <w:pPr>
        <w:adjustRightInd w:val="0"/>
        <w:snapToGrid w:val="0"/>
        <w:spacing w:line="360" w:lineRule="auto"/>
        <w:rPr>
          <w:rFonts w:ascii="宋体" w:eastAsia="宋体" w:hAnsi="宋体" w:cs="宋体"/>
          <w:kern w:val="0"/>
          <w:sz w:val="28"/>
          <w:szCs w:val="28"/>
          <w:rPrChange w:id="2383"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84" w:author="王 秋侠" w:date="2020-11-16T15:41:00Z">
            <w:rPr>
              <w:rFonts w:ascii="宋体" w:eastAsia="宋体" w:hAnsi="宋体" w:cs="宋体"/>
              <w:kern w:val="0"/>
              <w:szCs w:val="24"/>
            </w:rPr>
          </w:rPrChange>
        </w:rPr>
        <w:t>11</w:t>
      </w:r>
      <w:r w:rsidRPr="0064524A">
        <w:rPr>
          <w:rFonts w:ascii="宋体" w:eastAsia="宋体" w:hAnsi="宋体" w:cs="宋体" w:hint="eastAsia"/>
          <w:kern w:val="0"/>
          <w:sz w:val="28"/>
          <w:szCs w:val="28"/>
          <w:rPrChange w:id="2385" w:author="王 秋侠" w:date="2020-11-16T15:41:00Z">
            <w:rPr>
              <w:rFonts w:ascii="宋体" w:eastAsia="宋体" w:hAnsi="宋体" w:cs="宋体" w:hint="eastAsia"/>
              <w:kern w:val="0"/>
              <w:szCs w:val="24"/>
            </w:rPr>
          </w:rPrChange>
        </w:rPr>
        <w:t>、实验室开放时间，管理人员不得擅离岗位。不准在实验室玩游戏、网上聊天、看影视节目等。并谢绝除指导教师、上机学生之外的其他人员进入实验室。</w:t>
      </w:r>
    </w:p>
    <w:p w14:paraId="25066582" w14:textId="77777777" w:rsidR="00C55412" w:rsidRPr="0064524A" w:rsidRDefault="00185C99">
      <w:pPr>
        <w:adjustRightInd w:val="0"/>
        <w:snapToGrid w:val="0"/>
        <w:spacing w:line="360" w:lineRule="auto"/>
        <w:rPr>
          <w:rFonts w:ascii="宋体" w:eastAsia="宋体" w:hAnsi="宋体" w:cs="宋体"/>
          <w:kern w:val="0"/>
          <w:sz w:val="28"/>
          <w:szCs w:val="28"/>
          <w:rPrChange w:id="2386"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87" w:author="王 秋侠" w:date="2020-11-16T15:41:00Z">
            <w:rPr>
              <w:rFonts w:ascii="宋体" w:eastAsia="宋体" w:hAnsi="宋体" w:cs="宋体"/>
              <w:kern w:val="0"/>
              <w:szCs w:val="24"/>
            </w:rPr>
          </w:rPrChange>
        </w:rPr>
        <w:t>12</w:t>
      </w:r>
      <w:r w:rsidRPr="0064524A">
        <w:rPr>
          <w:rFonts w:ascii="宋体" w:eastAsia="宋体" w:hAnsi="宋体" w:cs="宋体" w:hint="eastAsia"/>
          <w:kern w:val="0"/>
          <w:sz w:val="28"/>
          <w:szCs w:val="28"/>
          <w:rPrChange w:id="2388" w:author="王 秋侠" w:date="2020-11-16T15:41:00Z">
            <w:rPr>
              <w:rFonts w:ascii="宋体" w:eastAsia="宋体" w:hAnsi="宋体" w:cs="宋体" w:hint="eastAsia"/>
              <w:kern w:val="0"/>
              <w:szCs w:val="24"/>
            </w:rPr>
          </w:rPrChange>
        </w:rPr>
        <w:t>、定期打扫卫生，保持室内干燥、整洁。</w:t>
      </w:r>
    </w:p>
    <w:p w14:paraId="0170E3AD" w14:textId="77777777" w:rsidR="00C55412" w:rsidRPr="0064524A" w:rsidRDefault="00185C99">
      <w:pPr>
        <w:adjustRightInd w:val="0"/>
        <w:snapToGrid w:val="0"/>
        <w:spacing w:line="360" w:lineRule="auto"/>
        <w:rPr>
          <w:rFonts w:ascii="宋体" w:eastAsia="宋体" w:hAnsi="宋体" w:cs="宋体"/>
          <w:kern w:val="0"/>
          <w:sz w:val="28"/>
          <w:szCs w:val="28"/>
          <w:rPrChange w:id="2389" w:author="王 秋侠" w:date="2020-11-16T15:41:00Z">
            <w:rPr>
              <w:rFonts w:ascii="宋体" w:eastAsia="宋体" w:hAnsi="宋体" w:cs="宋体"/>
              <w:kern w:val="0"/>
              <w:szCs w:val="24"/>
            </w:rPr>
          </w:rPrChange>
        </w:rPr>
      </w:pPr>
      <w:r w:rsidRPr="0064524A">
        <w:rPr>
          <w:rFonts w:ascii="宋体" w:eastAsia="宋体" w:hAnsi="宋体" w:cs="宋体" w:hint="eastAsia"/>
          <w:kern w:val="0"/>
          <w:sz w:val="28"/>
          <w:szCs w:val="28"/>
          <w:rPrChange w:id="2390" w:author="王 秋侠" w:date="2020-11-16T15:41:00Z">
            <w:rPr>
              <w:rFonts w:ascii="宋体" w:eastAsia="宋体" w:hAnsi="宋体" w:cs="宋体" w:hint="eastAsia"/>
              <w:kern w:val="0"/>
              <w:szCs w:val="24"/>
            </w:rPr>
          </w:rPrChange>
        </w:rPr>
        <w:t>四、安全制度</w:t>
      </w:r>
    </w:p>
    <w:p w14:paraId="62DB2735" w14:textId="77777777" w:rsidR="00C55412" w:rsidRPr="0064524A" w:rsidRDefault="00185C99">
      <w:pPr>
        <w:adjustRightInd w:val="0"/>
        <w:snapToGrid w:val="0"/>
        <w:spacing w:line="360" w:lineRule="auto"/>
        <w:rPr>
          <w:rFonts w:ascii="宋体" w:eastAsia="宋体" w:hAnsi="宋体" w:cs="宋体"/>
          <w:kern w:val="0"/>
          <w:sz w:val="28"/>
          <w:szCs w:val="28"/>
          <w:rPrChange w:id="2391"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92" w:author="王 秋侠" w:date="2020-11-16T15:41:00Z">
            <w:rPr>
              <w:rFonts w:ascii="宋体" w:eastAsia="宋体" w:hAnsi="宋体" w:cs="宋体"/>
              <w:kern w:val="0"/>
              <w:szCs w:val="24"/>
            </w:rPr>
          </w:rPrChange>
        </w:rPr>
        <w:t>1</w:t>
      </w:r>
      <w:r w:rsidRPr="0064524A">
        <w:rPr>
          <w:rFonts w:ascii="宋体" w:eastAsia="宋体" w:hAnsi="宋体" w:cs="宋体" w:hint="eastAsia"/>
          <w:kern w:val="0"/>
          <w:sz w:val="28"/>
          <w:szCs w:val="28"/>
          <w:rPrChange w:id="2393" w:author="王 秋侠" w:date="2020-11-16T15:41:00Z">
            <w:rPr>
              <w:rFonts w:ascii="宋体" w:eastAsia="宋体" w:hAnsi="宋体" w:cs="宋体" w:hint="eastAsia"/>
              <w:kern w:val="0"/>
              <w:szCs w:val="24"/>
            </w:rPr>
          </w:rPrChange>
        </w:rPr>
        <w:t>、工作人员和一切上机人员，都必须自觉、牢固地树立防火、防盗、防水、防事故的“四防”意识，搞好安全工作。</w:t>
      </w:r>
    </w:p>
    <w:p w14:paraId="0C7C0169" w14:textId="77777777" w:rsidR="00C55412" w:rsidRPr="0064524A" w:rsidRDefault="00185C99">
      <w:pPr>
        <w:adjustRightInd w:val="0"/>
        <w:snapToGrid w:val="0"/>
        <w:spacing w:line="360" w:lineRule="auto"/>
        <w:rPr>
          <w:rFonts w:ascii="宋体" w:eastAsia="宋体" w:hAnsi="宋体" w:cs="宋体"/>
          <w:kern w:val="0"/>
          <w:sz w:val="28"/>
          <w:szCs w:val="28"/>
          <w:rPrChange w:id="2394"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95" w:author="王 秋侠" w:date="2020-11-16T15:41:00Z">
            <w:rPr>
              <w:rFonts w:ascii="宋体" w:eastAsia="宋体" w:hAnsi="宋体" w:cs="宋体"/>
              <w:kern w:val="0"/>
              <w:szCs w:val="24"/>
            </w:rPr>
          </w:rPrChange>
        </w:rPr>
        <w:t>2</w:t>
      </w:r>
      <w:r w:rsidRPr="0064524A">
        <w:rPr>
          <w:rFonts w:ascii="宋体" w:eastAsia="宋体" w:hAnsi="宋体" w:cs="宋体" w:hint="eastAsia"/>
          <w:kern w:val="0"/>
          <w:sz w:val="28"/>
          <w:szCs w:val="28"/>
          <w:rPrChange w:id="2396" w:author="王 秋侠" w:date="2020-11-16T15:41:00Z">
            <w:rPr>
              <w:rFonts w:ascii="宋体" w:eastAsia="宋体" w:hAnsi="宋体" w:cs="宋体" w:hint="eastAsia"/>
              <w:kern w:val="0"/>
              <w:szCs w:val="24"/>
            </w:rPr>
          </w:rPrChange>
        </w:rPr>
        <w:t>、禁止用电炉和一切加热用具。在设备检修时必须用电加热电器时，工作人员下班时必须切断电源、冷却后方可离开。</w:t>
      </w:r>
    </w:p>
    <w:p w14:paraId="0C4EE054" w14:textId="77777777" w:rsidR="00C55412" w:rsidRPr="0064524A" w:rsidRDefault="00185C99">
      <w:pPr>
        <w:adjustRightInd w:val="0"/>
        <w:snapToGrid w:val="0"/>
        <w:spacing w:line="360" w:lineRule="auto"/>
        <w:rPr>
          <w:rFonts w:ascii="宋体" w:eastAsia="宋体" w:hAnsi="宋体" w:cs="宋体"/>
          <w:kern w:val="0"/>
          <w:sz w:val="28"/>
          <w:szCs w:val="28"/>
          <w:rPrChange w:id="2397"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398" w:author="王 秋侠" w:date="2020-11-16T15:41:00Z">
            <w:rPr>
              <w:rFonts w:ascii="宋体" w:eastAsia="宋体" w:hAnsi="宋体" w:cs="宋体"/>
              <w:kern w:val="0"/>
              <w:szCs w:val="24"/>
            </w:rPr>
          </w:rPrChange>
        </w:rPr>
        <w:t>3</w:t>
      </w:r>
      <w:r w:rsidRPr="0064524A">
        <w:rPr>
          <w:rFonts w:ascii="宋体" w:eastAsia="宋体" w:hAnsi="宋体" w:cs="宋体" w:hint="eastAsia"/>
          <w:kern w:val="0"/>
          <w:sz w:val="28"/>
          <w:szCs w:val="28"/>
          <w:rPrChange w:id="2399" w:author="王 秋侠" w:date="2020-11-16T15:41:00Z">
            <w:rPr>
              <w:rFonts w:ascii="宋体" w:eastAsia="宋体" w:hAnsi="宋体" w:cs="宋体" w:hint="eastAsia"/>
              <w:kern w:val="0"/>
              <w:szCs w:val="24"/>
            </w:rPr>
          </w:rPrChange>
        </w:rPr>
        <w:t>、工作人员必须遵守工作制度，下班时要关好门窗、水、电闸门确保机房安全。离室时锁门必须三保险。</w:t>
      </w:r>
    </w:p>
    <w:p w14:paraId="4900BF6C" w14:textId="77777777" w:rsidR="00C55412" w:rsidRPr="0064524A" w:rsidRDefault="00185C99">
      <w:pPr>
        <w:adjustRightInd w:val="0"/>
        <w:snapToGrid w:val="0"/>
        <w:spacing w:line="360" w:lineRule="auto"/>
        <w:rPr>
          <w:rFonts w:ascii="宋体" w:eastAsia="宋体" w:hAnsi="宋体" w:cs="宋体"/>
          <w:kern w:val="0"/>
          <w:sz w:val="28"/>
          <w:szCs w:val="28"/>
          <w:rPrChange w:id="2400"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401" w:author="王 秋侠" w:date="2020-11-16T15:41:00Z">
            <w:rPr>
              <w:rFonts w:ascii="宋体" w:eastAsia="宋体" w:hAnsi="宋体" w:cs="宋体"/>
              <w:kern w:val="0"/>
              <w:szCs w:val="24"/>
            </w:rPr>
          </w:rPrChange>
        </w:rPr>
        <w:t>4</w:t>
      </w:r>
      <w:r w:rsidRPr="0064524A">
        <w:rPr>
          <w:rFonts w:ascii="宋体" w:eastAsia="宋体" w:hAnsi="宋体" w:cs="宋体" w:hint="eastAsia"/>
          <w:kern w:val="0"/>
          <w:sz w:val="28"/>
          <w:szCs w:val="28"/>
          <w:rPrChange w:id="2402" w:author="王 秋侠" w:date="2020-11-16T15:41:00Z">
            <w:rPr>
              <w:rFonts w:ascii="宋体" w:eastAsia="宋体" w:hAnsi="宋体" w:cs="宋体" w:hint="eastAsia"/>
              <w:kern w:val="0"/>
              <w:szCs w:val="24"/>
            </w:rPr>
          </w:rPrChange>
        </w:rPr>
        <w:t>、工作人员要经常检查设备的电路，上机人员未经工作人员允许，不得自行接线和改变电路，防止触电事故的发生。</w:t>
      </w:r>
    </w:p>
    <w:p w14:paraId="3CBC61F5" w14:textId="77777777" w:rsidR="00C55412" w:rsidRPr="0064524A" w:rsidRDefault="00185C99">
      <w:pPr>
        <w:adjustRightInd w:val="0"/>
        <w:snapToGrid w:val="0"/>
        <w:spacing w:line="360" w:lineRule="auto"/>
        <w:rPr>
          <w:rFonts w:ascii="宋体" w:eastAsia="宋体" w:hAnsi="宋体" w:cs="宋体"/>
          <w:kern w:val="0"/>
          <w:sz w:val="28"/>
          <w:szCs w:val="28"/>
          <w:rPrChange w:id="2403" w:author="王 秋侠" w:date="2020-11-16T15:41:00Z">
            <w:rPr>
              <w:rFonts w:ascii="宋体" w:eastAsia="宋体" w:hAnsi="宋体" w:cs="宋体"/>
              <w:kern w:val="0"/>
              <w:szCs w:val="24"/>
            </w:rPr>
          </w:rPrChange>
        </w:rPr>
      </w:pPr>
      <w:r w:rsidRPr="0064524A">
        <w:rPr>
          <w:rFonts w:ascii="宋体" w:eastAsia="宋体" w:hAnsi="宋体" w:cs="宋体"/>
          <w:kern w:val="0"/>
          <w:sz w:val="28"/>
          <w:szCs w:val="28"/>
          <w:rPrChange w:id="2404" w:author="王 秋侠" w:date="2020-11-16T15:41:00Z">
            <w:rPr>
              <w:rFonts w:ascii="宋体" w:eastAsia="宋体" w:hAnsi="宋体" w:cs="宋体"/>
              <w:kern w:val="0"/>
              <w:szCs w:val="24"/>
            </w:rPr>
          </w:rPrChange>
        </w:rPr>
        <w:t>5</w:t>
      </w:r>
      <w:r w:rsidRPr="0064524A">
        <w:rPr>
          <w:rFonts w:ascii="宋体" w:eastAsia="宋体" w:hAnsi="宋体" w:cs="宋体" w:hint="eastAsia"/>
          <w:kern w:val="0"/>
          <w:sz w:val="28"/>
          <w:szCs w:val="28"/>
          <w:rPrChange w:id="2405" w:author="王 秋侠" w:date="2020-11-16T15:41:00Z">
            <w:rPr>
              <w:rFonts w:ascii="宋体" w:eastAsia="宋体" w:hAnsi="宋体" w:cs="宋体" w:hint="eastAsia"/>
              <w:kern w:val="0"/>
              <w:szCs w:val="24"/>
            </w:rPr>
          </w:rPrChange>
        </w:rPr>
        <w:t>、发现隐患，应立即报告有关领导或有关部门，及时处理，确保教学工作的顺利进行。</w:t>
      </w:r>
    </w:p>
    <w:p w14:paraId="2206D809" w14:textId="77777777" w:rsidR="00C55412" w:rsidRPr="0064524A" w:rsidRDefault="00185C99">
      <w:pPr>
        <w:adjustRightInd w:val="0"/>
        <w:snapToGrid w:val="0"/>
        <w:spacing w:line="360" w:lineRule="auto"/>
        <w:jc w:val="right"/>
        <w:rPr>
          <w:rFonts w:ascii="宋体" w:eastAsia="宋体" w:hAnsi="宋体" w:cs="宋体"/>
          <w:kern w:val="0"/>
          <w:sz w:val="28"/>
          <w:szCs w:val="28"/>
          <w:rPrChange w:id="2406" w:author="王 秋侠" w:date="2020-11-16T15:41:00Z">
            <w:rPr>
              <w:rFonts w:ascii="宋体" w:eastAsia="宋体" w:hAnsi="宋体" w:cs="宋体"/>
              <w:kern w:val="0"/>
              <w:szCs w:val="24"/>
            </w:rPr>
          </w:rPrChange>
        </w:rPr>
      </w:pPr>
      <w:r w:rsidRPr="0064524A">
        <w:rPr>
          <w:rFonts w:ascii="宋体" w:eastAsia="宋体" w:hAnsi="宋体" w:cs="宋体" w:hint="eastAsia"/>
          <w:kern w:val="0"/>
          <w:sz w:val="28"/>
          <w:szCs w:val="28"/>
          <w:rPrChange w:id="2407" w:author="王 秋侠" w:date="2020-11-16T15:41:00Z">
            <w:rPr>
              <w:rFonts w:ascii="宋体" w:eastAsia="宋体" w:hAnsi="宋体" w:cs="宋体" w:hint="eastAsia"/>
              <w:kern w:val="0"/>
              <w:szCs w:val="24"/>
            </w:rPr>
          </w:rPrChange>
        </w:rPr>
        <w:t>现代教育技术中心（信息办）</w:t>
      </w:r>
    </w:p>
    <w:p w14:paraId="7B9A978D" w14:textId="77777777" w:rsidR="00C55412" w:rsidRPr="0064524A" w:rsidRDefault="00185C99">
      <w:pPr>
        <w:adjustRightInd w:val="0"/>
        <w:snapToGrid w:val="0"/>
        <w:spacing w:line="360" w:lineRule="auto"/>
        <w:jc w:val="right"/>
        <w:rPr>
          <w:rFonts w:ascii="宋体" w:eastAsia="宋体" w:hAnsi="宋体" w:cs="黑体"/>
          <w:kern w:val="0"/>
          <w:sz w:val="28"/>
          <w:szCs w:val="28"/>
          <w:rPrChange w:id="2408" w:author="王 秋侠" w:date="2020-11-16T15:41:00Z">
            <w:rPr>
              <w:rFonts w:ascii="宋体" w:eastAsia="宋体" w:hAnsi="宋体" w:cs="黑体"/>
              <w:kern w:val="0"/>
              <w:szCs w:val="24"/>
            </w:rPr>
          </w:rPrChange>
        </w:rPr>
      </w:pPr>
      <w:r w:rsidRPr="0064524A">
        <w:rPr>
          <w:rFonts w:ascii="宋体" w:eastAsia="宋体" w:hAnsi="宋体" w:cs="黑体"/>
          <w:kern w:val="0"/>
          <w:sz w:val="28"/>
          <w:szCs w:val="28"/>
          <w:rPrChange w:id="2409" w:author="王 秋侠" w:date="2020-11-16T15:41:00Z">
            <w:rPr>
              <w:rFonts w:ascii="宋体" w:eastAsia="宋体" w:hAnsi="宋体" w:cs="黑体"/>
              <w:kern w:val="0"/>
              <w:szCs w:val="24"/>
            </w:rPr>
          </w:rPrChange>
        </w:rPr>
        <w:t xml:space="preserve">2016 </w:t>
      </w:r>
      <w:r w:rsidRPr="0064524A">
        <w:rPr>
          <w:rFonts w:ascii="宋体" w:eastAsia="宋体" w:hAnsi="宋体" w:cs="宋体" w:hint="eastAsia"/>
          <w:kern w:val="0"/>
          <w:sz w:val="28"/>
          <w:szCs w:val="28"/>
          <w:rPrChange w:id="2410" w:author="王 秋侠" w:date="2020-11-16T15:41:00Z">
            <w:rPr>
              <w:rFonts w:ascii="宋体" w:eastAsia="宋体" w:hAnsi="宋体" w:cs="宋体" w:hint="eastAsia"/>
              <w:kern w:val="0"/>
              <w:szCs w:val="24"/>
            </w:rPr>
          </w:rPrChange>
        </w:rPr>
        <w:t>年</w:t>
      </w:r>
      <w:r w:rsidRPr="0064524A">
        <w:rPr>
          <w:rFonts w:ascii="宋体" w:eastAsia="宋体" w:hAnsi="宋体" w:cs="黑体"/>
          <w:kern w:val="0"/>
          <w:sz w:val="28"/>
          <w:szCs w:val="28"/>
          <w:rPrChange w:id="2411" w:author="王 秋侠" w:date="2020-11-16T15:41:00Z">
            <w:rPr>
              <w:rFonts w:ascii="宋体" w:eastAsia="宋体" w:hAnsi="宋体" w:cs="黑体"/>
              <w:kern w:val="0"/>
              <w:szCs w:val="24"/>
            </w:rPr>
          </w:rPrChange>
        </w:rPr>
        <w:t xml:space="preserve">9 </w:t>
      </w:r>
      <w:r w:rsidRPr="0064524A">
        <w:rPr>
          <w:rFonts w:ascii="宋体" w:eastAsia="宋体" w:hAnsi="宋体" w:cs="宋体" w:hint="eastAsia"/>
          <w:kern w:val="0"/>
          <w:sz w:val="28"/>
          <w:szCs w:val="28"/>
          <w:rPrChange w:id="2412" w:author="王 秋侠" w:date="2020-11-16T15:41:00Z">
            <w:rPr>
              <w:rFonts w:ascii="宋体" w:eastAsia="宋体" w:hAnsi="宋体" w:cs="宋体" w:hint="eastAsia"/>
              <w:kern w:val="0"/>
              <w:szCs w:val="24"/>
            </w:rPr>
          </w:rPrChange>
        </w:rPr>
        <w:t>月</w:t>
      </w:r>
    </w:p>
    <w:p w14:paraId="74B4E498" w14:textId="77777777" w:rsidR="00C55412" w:rsidRPr="0064524A" w:rsidRDefault="00C55412">
      <w:pPr>
        <w:rPr>
          <w:sz w:val="28"/>
          <w:szCs w:val="28"/>
          <w:rPrChange w:id="2413" w:author="王 秋侠" w:date="2020-11-16T15:41:00Z">
            <w:rPr/>
          </w:rPrChange>
        </w:rPr>
      </w:pPr>
    </w:p>
    <w:p w14:paraId="5AB29C78" w14:textId="77777777" w:rsidR="00C55412" w:rsidRDefault="00C55412">
      <w:pPr>
        <w:sectPr w:rsidR="00C55412">
          <w:pgSz w:w="11907" w:h="16840"/>
          <w:pgMar w:top="1440" w:right="1797" w:bottom="1440" w:left="1797" w:header="851" w:footer="992" w:gutter="0"/>
          <w:cols w:space="425"/>
          <w:docGrid w:linePitch="312"/>
        </w:sectPr>
      </w:pPr>
    </w:p>
    <w:p w14:paraId="11298E2C" w14:textId="77777777" w:rsidR="00C55412" w:rsidRDefault="00C55412"/>
    <w:p w14:paraId="023FFB04" w14:textId="77777777" w:rsidR="00C55412" w:rsidRDefault="00C55412"/>
    <w:p w14:paraId="6B8D7170" w14:textId="77777777" w:rsidR="00C55412" w:rsidRDefault="00C55412"/>
    <w:p w14:paraId="2C45BD3E" w14:textId="77777777" w:rsidR="00C55412" w:rsidRDefault="00C55412"/>
    <w:p w14:paraId="0A79BF21" w14:textId="77777777" w:rsidR="00C55412" w:rsidRDefault="00C55412"/>
    <w:p w14:paraId="7BA61307" w14:textId="77777777" w:rsidR="00C55412" w:rsidRDefault="00C55412"/>
    <w:p w14:paraId="2D34DCAB" w14:textId="77777777" w:rsidR="00C55412" w:rsidRDefault="00C55412"/>
    <w:p w14:paraId="60025FF7" w14:textId="77777777" w:rsidR="00C55412" w:rsidRDefault="00C55412"/>
    <w:p w14:paraId="56286A62" w14:textId="77777777" w:rsidR="00C55412" w:rsidRDefault="00C55412"/>
    <w:p w14:paraId="678621C4" w14:textId="77777777" w:rsidR="00C55412" w:rsidRDefault="00C55412"/>
    <w:p w14:paraId="1FCA5930" w14:textId="77777777" w:rsidR="00C55412" w:rsidRDefault="00C55412"/>
    <w:p w14:paraId="30CC3904" w14:textId="77777777" w:rsidR="00C55412" w:rsidRDefault="00C55412"/>
    <w:p w14:paraId="25B4193C" w14:textId="77777777" w:rsidR="00C55412" w:rsidRDefault="00C55412"/>
    <w:p w14:paraId="0938D0EB" w14:textId="77777777" w:rsidR="00C55412" w:rsidRDefault="00C55412"/>
    <w:p w14:paraId="63B36ABC" w14:textId="77777777" w:rsidR="00C55412" w:rsidRDefault="00C55412"/>
    <w:p w14:paraId="7512A44E" w14:textId="77777777" w:rsidR="00C55412" w:rsidRDefault="00C55412"/>
    <w:p w14:paraId="673647C2" w14:textId="77777777" w:rsidR="00C55412" w:rsidRDefault="00C55412"/>
    <w:p w14:paraId="286BCE65" w14:textId="77777777" w:rsidR="00C55412" w:rsidRDefault="00C55412"/>
    <w:p w14:paraId="4AD9C844" w14:textId="77777777" w:rsidR="00C55412" w:rsidRDefault="00C55412"/>
    <w:p w14:paraId="1FE4AECC" w14:textId="77777777" w:rsidR="00C55412" w:rsidRDefault="00C55412"/>
    <w:p w14:paraId="231296A3" w14:textId="77777777" w:rsidR="00C55412" w:rsidRDefault="00C55412"/>
    <w:p w14:paraId="1B29AC7B" w14:textId="77777777" w:rsidR="00C55412" w:rsidRDefault="00C55412"/>
    <w:p w14:paraId="28CAA62E" w14:textId="77777777" w:rsidR="00C55412" w:rsidRDefault="00185C99">
      <w:pPr>
        <w:pStyle w:val="2"/>
        <w:jc w:val="center"/>
        <w:rPr>
          <w:rFonts w:ascii="宋体" w:eastAsia="宋体" w:hAnsi="宋体"/>
          <w:sz w:val="44"/>
          <w:szCs w:val="44"/>
        </w:rPr>
      </w:pPr>
      <w:bookmarkStart w:id="2414" w:name="_Toc56435483"/>
      <w:r>
        <w:rPr>
          <w:rFonts w:ascii="宋体" w:eastAsia="宋体" w:hAnsi="宋体" w:hint="eastAsia"/>
          <w:sz w:val="44"/>
          <w:szCs w:val="44"/>
        </w:rPr>
        <w:t>第九章 科研项目管理</w:t>
      </w:r>
      <w:bookmarkEnd w:id="2414"/>
    </w:p>
    <w:p w14:paraId="0155EEBC" w14:textId="77777777" w:rsidR="001C185B" w:rsidRDefault="001C185B"/>
    <w:p w14:paraId="34C8D470" w14:textId="77777777" w:rsidR="00912D6D" w:rsidRDefault="00912D6D">
      <w:pPr>
        <w:widowControl/>
        <w:jc w:val="left"/>
        <w:rPr>
          <w:rFonts w:ascii="宋体" w:eastAsia="宋体" w:hAnsi="宋体"/>
          <w:b/>
          <w:bCs/>
          <w:sz w:val="28"/>
          <w:szCs w:val="28"/>
        </w:rPr>
      </w:pPr>
      <w:r>
        <w:rPr>
          <w:rFonts w:ascii="宋体" w:hAnsi="宋体"/>
          <w:szCs w:val="28"/>
        </w:rPr>
        <w:br w:type="page"/>
      </w:r>
    </w:p>
    <w:p w14:paraId="0F84FD3A" w14:textId="03CE3B1F" w:rsidR="00912D6D" w:rsidRDefault="00912D6D" w:rsidP="00912D6D">
      <w:pPr>
        <w:pStyle w:val="3"/>
        <w:spacing w:before="120" w:after="120" w:line="360" w:lineRule="auto"/>
        <w:rPr>
          <w:rFonts w:ascii="宋体" w:hAnsi="宋体"/>
          <w:szCs w:val="28"/>
        </w:rPr>
      </w:pPr>
      <w:bookmarkStart w:id="2415" w:name="_Toc56435484"/>
      <w:r>
        <w:rPr>
          <w:rFonts w:ascii="宋体" w:hAnsi="宋体" w:hint="eastAsia"/>
          <w:szCs w:val="28"/>
        </w:rPr>
        <w:lastRenderedPageBreak/>
        <w:t>上海电力</w:t>
      </w:r>
      <w:del w:id="2416" w:author="王 秋侠" w:date="2020-11-16T15:42:00Z">
        <w:r w:rsidDel="0064524A">
          <w:rPr>
            <w:rFonts w:ascii="宋体" w:hAnsi="宋体" w:hint="eastAsia"/>
            <w:szCs w:val="28"/>
          </w:rPr>
          <w:delText>大学</w:delText>
        </w:r>
      </w:del>
      <w:ins w:id="2417" w:author="王 秋侠" w:date="2020-11-16T15:42:00Z">
        <w:r w:rsidR="0064524A">
          <w:rPr>
            <w:rFonts w:ascii="宋体" w:hAnsi="宋体" w:hint="eastAsia"/>
            <w:szCs w:val="28"/>
          </w:rPr>
          <w:t>学院</w:t>
        </w:r>
      </w:ins>
      <w:r>
        <w:rPr>
          <w:rFonts w:ascii="宋体" w:hAnsi="宋体" w:hint="eastAsia"/>
          <w:szCs w:val="28"/>
        </w:rPr>
        <w:t>科研项目管理办法</w:t>
      </w:r>
      <w:del w:id="2418" w:author="王 秋侠" w:date="2020-11-16T15:41:00Z">
        <w:r w:rsidR="00EE34EC" w:rsidDel="0064524A">
          <w:rPr>
            <w:rFonts w:ascii="宋体" w:hAnsi="宋体" w:hint="eastAsia"/>
            <w:szCs w:val="28"/>
          </w:rPr>
          <w:delText>（2</w:delText>
        </w:r>
        <w:r w:rsidR="00EE34EC" w:rsidDel="0064524A">
          <w:rPr>
            <w:rFonts w:ascii="宋体" w:hAnsi="宋体"/>
            <w:szCs w:val="28"/>
          </w:rPr>
          <w:delText>016</w:delText>
        </w:r>
        <w:r w:rsidR="00EE34EC" w:rsidDel="0064524A">
          <w:rPr>
            <w:rFonts w:ascii="宋体" w:hAnsi="宋体" w:hint="eastAsia"/>
            <w:szCs w:val="28"/>
          </w:rPr>
          <w:delText>）</w:delText>
        </w:r>
      </w:del>
      <w:bookmarkEnd w:id="2415"/>
    </w:p>
    <w:p w14:paraId="7BF36140" w14:textId="77777777" w:rsidR="00912D6D" w:rsidRPr="00CA0D25" w:rsidRDefault="00912D6D" w:rsidP="00912D6D">
      <w:pPr>
        <w:jc w:val="center"/>
        <w:rPr>
          <w:rFonts w:ascii="宋体" w:eastAsia="宋体" w:hAnsi="宋体"/>
          <w:szCs w:val="24"/>
        </w:rPr>
      </w:pPr>
      <w:r w:rsidRPr="00CA0D25">
        <w:rPr>
          <w:rFonts w:ascii="宋体" w:eastAsia="宋体" w:hAnsi="宋体" w:cs="楷体_GB2312" w:hint="eastAsia"/>
          <w:kern w:val="0"/>
          <w:szCs w:val="24"/>
        </w:rPr>
        <w:t>沪电院院</w:t>
      </w:r>
      <w:r w:rsidRPr="00CA0D25">
        <w:rPr>
          <w:rFonts w:ascii="宋体" w:eastAsia="宋体" w:hAnsi="宋体" w:cs="楷体_GB2312"/>
          <w:kern w:val="0"/>
          <w:szCs w:val="24"/>
        </w:rPr>
        <w:t xml:space="preserve">[2016]29 </w:t>
      </w:r>
      <w:r w:rsidRPr="00CA0D25">
        <w:rPr>
          <w:rFonts w:ascii="宋体" w:eastAsia="宋体" w:hAnsi="宋体" w:cs="楷体_GB2312" w:hint="eastAsia"/>
          <w:kern w:val="0"/>
          <w:szCs w:val="24"/>
        </w:rPr>
        <w:t>号</w:t>
      </w:r>
    </w:p>
    <w:p w14:paraId="42E6C385" w14:textId="77777777" w:rsidR="00912D6D" w:rsidRDefault="00912D6D" w:rsidP="00912D6D">
      <w:pPr>
        <w:spacing w:line="360" w:lineRule="auto"/>
        <w:jc w:val="center"/>
        <w:rPr>
          <w:rFonts w:ascii="宋体" w:eastAsia="宋体" w:hAnsi="宋体" w:cs="宋体"/>
          <w:b/>
          <w:szCs w:val="24"/>
        </w:rPr>
      </w:pPr>
    </w:p>
    <w:p w14:paraId="29E7951E" w14:textId="77777777" w:rsidR="00912D6D" w:rsidRDefault="00912D6D" w:rsidP="00912D6D">
      <w:pPr>
        <w:spacing w:line="360" w:lineRule="auto"/>
        <w:jc w:val="center"/>
        <w:rPr>
          <w:rFonts w:ascii="宋体" w:eastAsia="宋体" w:hAnsi="宋体" w:cs="宋体"/>
          <w:b/>
          <w:szCs w:val="24"/>
        </w:rPr>
      </w:pPr>
      <w:r>
        <w:rPr>
          <w:rFonts w:ascii="宋体" w:eastAsia="宋体" w:hAnsi="宋体" w:cs="宋体" w:hint="eastAsia"/>
          <w:b/>
          <w:szCs w:val="24"/>
        </w:rPr>
        <w:t>第一章   总  则</w:t>
      </w:r>
    </w:p>
    <w:p w14:paraId="34506489"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第一条</w:t>
      </w:r>
      <w:r>
        <w:rPr>
          <w:rFonts w:ascii="宋体" w:eastAsia="宋体" w:hAnsi="宋体" w:cs="宋体" w:hint="eastAsia"/>
          <w:szCs w:val="24"/>
        </w:rPr>
        <w:t xml:space="preserve">  为了加强和完善学校科研项目的管理工作，实现管理的科学化、规范化、程序化，保证科研项目研究的顺利进行，加速科研课题优秀成果的推广应用，促进学校科研事业的可持续发展，根据《国务院关于改进加强中央财政科研 项目和资金管理的若干意见》(国发[2014]11 号)、《上海市科研计划专项经费管理办法》（沪财教2015〕95 号）等各类项目管理规定及《中华人民共和国合同法》的有关规定，结合我校实际情况，制定本办法。</w:t>
      </w:r>
    </w:p>
    <w:p w14:paraId="0B2D9DEF"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第二条</w:t>
      </w:r>
      <w:r>
        <w:rPr>
          <w:rFonts w:ascii="宋体" w:eastAsia="宋体" w:hAnsi="宋体" w:cs="宋体" w:hint="eastAsia"/>
          <w:szCs w:val="24"/>
        </w:rPr>
        <w:t xml:space="preserve">  本办法中科研项目类别分为纵向、横向、其它三类。</w:t>
      </w:r>
    </w:p>
    <w:p w14:paraId="70109C35"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1．纵向科研项目是指上级科技主管部门或机构批准立项的各类计划（规划）、基金项目，资金由政府部门提供。包括：（1）国家级项目；（2）省部级项目；（3）市级和省厅局级项目。</w:t>
      </w:r>
    </w:p>
    <w:p w14:paraId="48459AE9"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2．横向科研项目指企事业单位、兄弟单位委托的各类科技开发、 科技服务、科学研究等方面的项目，以及政府部门非常规申报渠道下达的项目。</w:t>
      </w:r>
    </w:p>
    <w:p w14:paraId="3154A7A6" w14:textId="77777777" w:rsidR="00912D6D" w:rsidRDefault="00912D6D" w:rsidP="00912D6D">
      <w:pPr>
        <w:spacing w:line="360" w:lineRule="auto"/>
        <w:ind w:firstLineChars="200" w:firstLine="456"/>
        <w:rPr>
          <w:rFonts w:ascii="宋体" w:eastAsia="宋体" w:hAnsi="宋体" w:cs="宋体"/>
          <w:spacing w:val="-6"/>
          <w:szCs w:val="24"/>
        </w:rPr>
      </w:pPr>
      <w:r>
        <w:rPr>
          <w:rFonts w:ascii="宋体" w:eastAsia="宋体" w:hAnsi="宋体" w:cs="宋体" w:hint="eastAsia"/>
          <w:spacing w:val="-6"/>
          <w:szCs w:val="24"/>
        </w:rPr>
        <w:t xml:space="preserve">3．其它科研项目是指不属于上述纵向科研项目、横向科研项目的其它科研项目。 </w:t>
      </w:r>
    </w:p>
    <w:p w14:paraId="17B05E54"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第三条</w:t>
      </w:r>
      <w:r>
        <w:rPr>
          <w:rFonts w:ascii="宋体" w:eastAsia="宋体" w:hAnsi="宋体" w:cs="宋体" w:hint="eastAsia"/>
          <w:szCs w:val="24"/>
        </w:rPr>
        <w:t xml:space="preserve">  科研处承担全校科研项目的全过程管理，包括各类科研项目的组织申报、立项管理、中期检查、结题管理；受委托承担项目验收和成果鉴定管理等。</w:t>
      </w:r>
    </w:p>
    <w:p w14:paraId="641F79E1"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第四条</w:t>
      </w:r>
      <w:r>
        <w:rPr>
          <w:rFonts w:ascii="宋体" w:eastAsia="宋体" w:hAnsi="宋体" w:cs="宋体" w:hint="eastAsia"/>
          <w:szCs w:val="24"/>
        </w:rPr>
        <w:t xml:space="preserve">  由校内其它部门负责组织申报的各类科研项目，立项后纳入科研项目管理。</w:t>
      </w:r>
    </w:p>
    <w:p w14:paraId="2693A3E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第五条</w:t>
      </w:r>
      <w:r>
        <w:rPr>
          <w:rFonts w:ascii="宋体" w:eastAsia="宋体" w:hAnsi="宋体" w:cs="宋体" w:hint="eastAsia"/>
          <w:szCs w:val="24"/>
        </w:rPr>
        <w:t xml:space="preserve">  科研项目管理实行学校、二级院（部）（含专职科研机构、中心，下同）、项目负责人三级管理。科研处负责全校项目的培育、指导、审查、组织、 监督、协调等工作；各二级院（部）负责本单位项目的论证、检查、保障等工作； 项目负责人负责组织项目的具体实施工作。</w:t>
      </w:r>
    </w:p>
    <w:p w14:paraId="09029AE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第六条</w:t>
      </w:r>
      <w:r>
        <w:rPr>
          <w:rFonts w:ascii="宋体" w:eastAsia="宋体" w:hAnsi="宋体" w:cs="宋体" w:hint="eastAsia"/>
          <w:szCs w:val="24"/>
        </w:rPr>
        <w:t xml:space="preserve">  科研项目经费实施项目经费预算制，各类项目经费全部纳入学校财 务统一管理。科研项目负责人是科研经费使用的直接责任人，对经费使用的合规性、合理性、真实性和相关性承担法律责任。学校财务、资产、监察和审计</w:t>
      </w:r>
      <w:r>
        <w:rPr>
          <w:rFonts w:ascii="宋体" w:eastAsia="宋体" w:hAnsi="宋体" w:cs="宋体" w:hint="eastAsia"/>
          <w:szCs w:val="24"/>
        </w:rPr>
        <w:lastRenderedPageBreak/>
        <w:t>等部门依工作职责对各项目经费履行监督管理责任。</w:t>
      </w:r>
    </w:p>
    <w:p w14:paraId="43FC3654" w14:textId="77777777" w:rsidR="00912D6D" w:rsidRDefault="00912D6D" w:rsidP="00912D6D">
      <w:pPr>
        <w:spacing w:line="360" w:lineRule="auto"/>
        <w:jc w:val="center"/>
        <w:rPr>
          <w:rFonts w:ascii="宋体" w:eastAsia="宋体" w:hAnsi="宋体" w:cs="宋体"/>
          <w:b/>
          <w:szCs w:val="24"/>
        </w:rPr>
      </w:pPr>
      <w:r>
        <w:rPr>
          <w:rFonts w:ascii="宋体" w:eastAsia="宋体" w:hAnsi="宋体" w:cs="宋体" w:hint="eastAsia"/>
          <w:b/>
          <w:szCs w:val="24"/>
        </w:rPr>
        <w:t>第二章   项目申报与立项管理</w:t>
      </w:r>
    </w:p>
    <w:p w14:paraId="3DBCFBC6"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第七条</w:t>
      </w:r>
      <w:r>
        <w:rPr>
          <w:rFonts w:ascii="宋体" w:eastAsia="宋体" w:hAnsi="宋体" w:cs="宋体" w:hint="eastAsia"/>
          <w:szCs w:val="24"/>
        </w:rPr>
        <w:t xml:space="preserve">  各类纵向科研项目的申报由科研处及时发布信息。二级院（部）应及时组织动员，整合资源，评审推荐；重大项目、跨二级院（部）合作项目由科研处会同有关二级院（部）共同组织推荐申报；限额申报的项目，在二级院（部）推荐的基础上，由科研处组织专家评审，择优推荐申报；代表学校对外参与投标的项目，科研处会同二级院（部）组织协调、整合资源、选优竞标。</w:t>
      </w:r>
    </w:p>
    <w:p w14:paraId="1613AACE"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第八条</w:t>
      </w:r>
      <w:r>
        <w:rPr>
          <w:rFonts w:ascii="宋体" w:eastAsia="宋体" w:hAnsi="宋体" w:cs="宋体" w:hint="eastAsia"/>
          <w:szCs w:val="24"/>
        </w:rPr>
        <w:t xml:space="preserve">  纵向项目申报由项目负责人按项目申报要求认真填写申报材料，按时报送二级院（部）。二级院（部）对申报材料进行内容审核，必要时由二级院（部）教授委员会对项目申请书进行评议，提出修改意见和建议。科研处负责对 报送的申报材料进行形式审查，按规定要求上报。</w:t>
      </w:r>
    </w:p>
    <w:p w14:paraId="0B8C6C71"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第九条</w:t>
      </w:r>
      <w:r>
        <w:rPr>
          <w:rFonts w:ascii="宋体" w:eastAsia="宋体" w:hAnsi="宋体" w:cs="宋体" w:hint="eastAsia"/>
          <w:szCs w:val="24"/>
        </w:rPr>
        <w:t xml:space="preserve">  我校科研人员参与外单位主持的重大项目或校内多个二级院（部）共同承担的重大项目设定的子课题和子课题负责人，需在申报书中予以明确，科研处审核后认定子课题负责人身份。</w:t>
      </w:r>
    </w:p>
    <w:p w14:paraId="2528E918"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第十条</w:t>
      </w:r>
      <w:r>
        <w:rPr>
          <w:rFonts w:ascii="宋体" w:eastAsia="宋体" w:hAnsi="宋体" w:cs="宋体" w:hint="eastAsia"/>
          <w:szCs w:val="24"/>
        </w:rPr>
        <w:t xml:space="preserve">  与外单位合作的纵向科研项目，应签订合作协议书并由科研处审核签章，明确责任、权益、经费及知识产权归属等。</w:t>
      </w:r>
    </w:p>
    <w:p w14:paraId="2D83007B"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第十一条</w:t>
      </w:r>
      <w:r>
        <w:rPr>
          <w:rFonts w:ascii="宋体" w:eastAsia="宋体" w:hAnsi="宋体" w:cs="宋体" w:hint="eastAsia"/>
          <w:szCs w:val="24"/>
        </w:rPr>
        <w:t xml:space="preserve">  横向科研项目负责人与委托方共同确定项目的技术指标、经费预算和相关责任（包括知识产权归属等），按《中华人民共和国合同法》的有关条款规定签订科研项目合同书。</w:t>
      </w:r>
    </w:p>
    <w:p w14:paraId="15B6427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第十二条</w:t>
      </w:r>
      <w:r>
        <w:rPr>
          <w:rFonts w:ascii="宋体" w:eastAsia="宋体" w:hAnsi="宋体" w:cs="宋体" w:hint="eastAsia"/>
          <w:szCs w:val="24"/>
        </w:rPr>
        <w:t xml:space="preserve">  其它类科研项目负责人应向科研处提供相关立项材料。</w:t>
      </w:r>
    </w:p>
    <w:p w14:paraId="0C2038D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第十三条</w:t>
      </w:r>
      <w:r>
        <w:rPr>
          <w:rFonts w:ascii="宋体" w:eastAsia="宋体" w:hAnsi="宋体" w:cs="宋体" w:hint="eastAsia"/>
          <w:szCs w:val="24"/>
        </w:rPr>
        <w:t xml:space="preserve">  参与国防军工等涉密项目申报的项目负责人，应按照有关保密要求，承担保密责任。</w:t>
      </w:r>
    </w:p>
    <w:p w14:paraId="4B30EAF1"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第十四条</w:t>
      </w:r>
      <w:r>
        <w:rPr>
          <w:rFonts w:ascii="宋体" w:eastAsia="宋体" w:hAnsi="宋体" w:cs="宋体" w:hint="eastAsia"/>
          <w:szCs w:val="24"/>
        </w:rPr>
        <w:t xml:space="preserve">  各类科研项目正式立项后纳入学校科研管理系统进行管理。</w:t>
      </w:r>
    </w:p>
    <w:p w14:paraId="2EB1F5CB" w14:textId="77777777" w:rsidR="00912D6D" w:rsidRDefault="00912D6D" w:rsidP="00912D6D">
      <w:pPr>
        <w:spacing w:line="360" w:lineRule="auto"/>
        <w:jc w:val="center"/>
        <w:rPr>
          <w:rFonts w:ascii="宋体" w:eastAsia="宋体" w:hAnsi="宋体" w:cs="宋体"/>
          <w:b/>
          <w:szCs w:val="24"/>
        </w:rPr>
      </w:pPr>
      <w:r>
        <w:rPr>
          <w:rFonts w:ascii="宋体" w:eastAsia="宋体" w:hAnsi="宋体" w:cs="宋体" w:hint="eastAsia"/>
          <w:b/>
          <w:szCs w:val="24"/>
        </w:rPr>
        <w:t>第三章  项目过程管理</w:t>
      </w:r>
    </w:p>
    <w:p w14:paraId="7C2F4934"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一、项目负责人负责制</w:t>
      </w:r>
    </w:p>
    <w:p w14:paraId="3D1855A3" w14:textId="77777777" w:rsidR="00912D6D" w:rsidRDefault="00912D6D" w:rsidP="00912D6D">
      <w:pPr>
        <w:spacing w:line="360" w:lineRule="auto"/>
        <w:ind w:firstLineChars="200" w:firstLine="458"/>
        <w:rPr>
          <w:rFonts w:ascii="宋体" w:eastAsia="宋体" w:hAnsi="宋体" w:cs="宋体"/>
          <w:spacing w:val="-6"/>
          <w:szCs w:val="24"/>
        </w:rPr>
      </w:pPr>
      <w:r>
        <w:rPr>
          <w:rFonts w:ascii="宋体" w:eastAsia="宋体" w:hAnsi="宋体" w:cs="宋体" w:hint="eastAsia"/>
          <w:b/>
          <w:spacing w:val="-6"/>
          <w:szCs w:val="24"/>
        </w:rPr>
        <w:t>第十五条</w:t>
      </w:r>
      <w:r>
        <w:rPr>
          <w:rFonts w:ascii="宋体" w:eastAsia="宋体" w:hAnsi="宋体" w:cs="宋体" w:hint="eastAsia"/>
          <w:spacing w:val="-6"/>
          <w:szCs w:val="24"/>
        </w:rPr>
        <w:t xml:space="preserve">  项目管理实行学校及二级院（部）分级管理下的项目负责人负责制。</w:t>
      </w:r>
    </w:p>
    <w:p w14:paraId="699A30E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第十六条</w:t>
      </w:r>
      <w:r>
        <w:rPr>
          <w:rFonts w:ascii="宋体" w:eastAsia="宋体" w:hAnsi="宋体" w:cs="宋体" w:hint="eastAsia"/>
          <w:szCs w:val="24"/>
        </w:rPr>
        <w:t xml:space="preserve">  项目负责人负责组织项目组成员开展项目研究，对项目组成员的工作进行安排，按项目经费预算对项目经费行使使用权，并拥有对科研分、科研奖励、科研成果等相关资源进行分配的权利。</w:t>
      </w:r>
    </w:p>
    <w:p w14:paraId="5B52A37F"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lastRenderedPageBreak/>
        <w:t>第十七条</w:t>
      </w:r>
      <w:r>
        <w:rPr>
          <w:rFonts w:ascii="宋体" w:eastAsia="宋体" w:hAnsi="宋体" w:cs="宋体" w:hint="eastAsia"/>
          <w:szCs w:val="24"/>
        </w:rPr>
        <w:t xml:space="preserve">  项目负责人承担项目任务书或项目合同书中约定的任务，并承担相应的违约责任。</w:t>
      </w:r>
    </w:p>
    <w:p w14:paraId="0C5724F8"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第十八条</w:t>
      </w:r>
      <w:r>
        <w:rPr>
          <w:rFonts w:ascii="宋体" w:eastAsia="宋体" w:hAnsi="宋体" w:cs="宋体" w:hint="eastAsia"/>
          <w:szCs w:val="24"/>
        </w:rPr>
        <w:t xml:space="preserve">  项目负责人应严格按照项目经费预算控制各项支出，并接受相关部门的检查与监督。对弄虚作假、挪用、套取、贪污专项经费等违反财经纪律的行为，项目负责人需依法承担相应的责任。</w:t>
      </w:r>
    </w:p>
    <w:p w14:paraId="0631EBCE"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二、项目检查与管理</w:t>
      </w:r>
    </w:p>
    <w:p w14:paraId="442FE9AB"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第十九条</w:t>
      </w:r>
      <w:r>
        <w:rPr>
          <w:rFonts w:ascii="宋体" w:eastAsia="宋体" w:hAnsi="宋体" w:cs="宋体" w:hint="eastAsia"/>
          <w:szCs w:val="24"/>
        </w:rPr>
        <w:t xml:space="preserve">  项目负责人按照项目下达单位（或项目委托方）要求接受项目进度检查。项目进度检查包括项目的研究进展情况、阶段性研究成果、经费使用情况的部分或全部。</w:t>
      </w:r>
    </w:p>
    <w:p w14:paraId="7D2428EC"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第二十条</w:t>
      </w:r>
      <w:r>
        <w:rPr>
          <w:rFonts w:ascii="宋体" w:eastAsia="宋体" w:hAnsi="宋体" w:cs="宋体" w:hint="eastAsia"/>
          <w:szCs w:val="24"/>
        </w:rPr>
        <w:t xml:space="preserve">  科研处根据项目下达单位（或项目委托方）要求提前发布项目进度检查的通知，组织项目进度检查工作，并根据需要协调审计处、财务处进行项目阶段经费使用情况检查。</w:t>
      </w:r>
    </w:p>
    <w:p w14:paraId="6F42E3D6"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第二十一条</w:t>
      </w:r>
      <w:r>
        <w:rPr>
          <w:rFonts w:ascii="宋体" w:eastAsia="宋体" w:hAnsi="宋体" w:cs="宋体" w:hint="eastAsia"/>
          <w:szCs w:val="24"/>
        </w:rPr>
        <w:t xml:space="preserve">  二级院（部）负责指导本单位项目负责人进行项目运行管理，提供保障条件，及时掌握项目研究进度，并协助科研处进行项目进度检查工作。</w:t>
      </w:r>
    </w:p>
    <w:p w14:paraId="742B7D8D"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第二十二条</w:t>
      </w:r>
      <w:r>
        <w:rPr>
          <w:rFonts w:ascii="宋体" w:eastAsia="宋体" w:hAnsi="宋体" w:cs="宋体" w:hint="eastAsia"/>
          <w:szCs w:val="24"/>
        </w:rPr>
        <w:t xml:space="preserve">  科研经费数额较大的国家科技攻关项目、重大科技攻关项目、国家重点项目、国家自然（社科）科学基金重点重大项目、以及与企业合作的重大项目，科研处将作为重点项目进行跟踪管理，会同二级院（部）定期检查，以确保任务完成。</w:t>
      </w:r>
    </w:p>
    <w:p w14:paraId="437C9152" w14:textId="77777777" w:rsidR="00912D6D" w:rsidRDefault="00912D6D" w:rsidP="00912D6D">
      <w:pPr>
        <w:spacing w:line="360" w:lineRule="auto"/>
        <w:ind w:firstLineChars="200" w:firstLine="482"/>
        <w:rPr>
          <w:rFonts w:ascii="宋体" w:eastAsia="宋体" w:hAnsi="宋体" w:cs="宋体"/>
          <w:b/>
          <w:szCs w:val="24"/>
        </w:rPr>
      </w:pPr>
    </w:p>
    <w:p w14:paraId="1CDFBD73" w14:textId="77777777" w:rsidR="00912D6D" w:rsidRDefault="00912D6D" w:rsidP="00912D6D">
      <w:pPr>
        <w:spacing w:line="360" w:lineRule="auto"/>
        <w:ind w:firstLineChars="200" w:firstLine="482"/>
        <w:rPr>
          <w:rFonts w:ascii="宋体" w:eastAsia="宋体" w:hAnsi="宋体" w:cs="宋体"/>
          <w:b/>
          <w:szCs w:val="24"/>
        </w:rPr>
      </w:pPr>
    </w:p>
    <w:p w14:paraId="4E73A344"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三、项目变更管理</w:t>
      </w:r>
    </w:p>
    <w:p w14:paraId="454B5446"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第二十三条</w:t>
      </w:r>
      <w:r>
        <w:rPr>
          <w:rFonts w:ascii="宋体" w:eastAsia="宋体" w:hAnsi="宋体" w:cs="宋体" w:hint="eastAsia"/>
          <w:szCs w:val="24"/>
        </w:rPr>
        <w:t xml:space="preserve">  项目研究计划一般不得变更。纵向项目和其它项目确需改变原研究计划（如延期、更改研究内容、更改成果形式等）时，项目负责人应提出书面申请，并填写项目研究计划变更申请表，经二级院（部）签字同意后，交科研处签署意见并上报项目下达单位批准。横向项目研究计划变更时项目负责人需与项目委托方就变更事项协商一致且签订书面协议，并提交科研处审核签章。</w:t>
      </w:r>
    </w:p>
    <w:p w14:paraId="75ECE2D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第二十四条</w:t>
      </w:r>
      <w:r>
        <w:rPr>
          <w:rFonts w:ascii="宋体" w:eastAsia="宋体" w:hAnsi="宋体" w:cs="宋体" w:hint="eastAsia"/>
          <w:szCs w:val="24"/>
        </w:rPr>
        <w:t xml:space="preserve">  项目负责人因故不能继续承担项目负责工作时，由项目负责人或项目所在二级院（部）向科研处提出变更项目负责人申请。纵向项目由科研处上报项目下达单位变更项目负责人，横向项目由项目负责人或项目所在二级院</w:t>
      </w:r>
      <w:r>
        <w:rPr>
          <w:rFonts w:ascii="宋体" w:eastAsia="宋体" w:hAnsi="宋体" w:cs="宋体" w:hint="eastAsia"/>
          <w:szCs w:val="24"/>
        </w:rPr>
        <w:lastRenderedPageBreak/>
        <w:t>（部）与项目委托方商定变更项目负责人，经项目下达单位（或项目委托方）同意后生效，并及时办理好移交工作。</w:t>
      </w:r>
    </w:p>
    <w:p w14:paraId="1BC70AAE" w14:textId="77777777" w:rsidR="00912D6D" w:rsidRDefault="00912D6D" w:rsidP="00912D6D">
      <w:pPr>
        <w:spacing w:line="360" w:lineRule="auto"/>
        <w:jc w:val="center"/>
        <w:rPr>
          <w:rFonts w:ascii="宋体" w:eastAsia="宋体" w:hAnsi="宋体" w:cs="宋体"/>
          <w:b/>
          <w:szCs w:val="24"/>
        </w:rPr>
      </w:pPr>
      <w:r>
        <w:rPr>
          <w:rFonts w:ascii="宋体" w:eastAsia="宋体" w:hAnsi="宋体" w:cs="宋体" w:hint="eastAsia"/>
          <w:b/>
          <w:szCs w:val="24"/>
        </w:rPr>
        <w:t>第四章  项目经费管理</w:t>
      </w:r>
    </w:p>
    <w:p w14:paraId="3DF16E15"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一、项目经费预算管理制</w:t>
      </w:r>
    </w:p>
    <w:p w14:paraId="7218F04C"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第二十五条</w:t>
      </w:r>
      <w:r>
        <w:rPr>
          <w:rFonts w:ascii="宋体" w:eastAsia="宋体" w:hAnsi="宋体" w:cs="宋体" w:hint="eastAsia"/>
          <w:szCs w:val="24"/>
        </w:rPr>
        <w:t xml:space="preserve">  科研项目经费实施项目经费预算管理制。</w:t>
      </w:r>
    </w:p>
    <w:p w14:paraId="41C7773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第二十六条</w:t>
      </w:r>
      <w:r>
        <w:rPr>
          <w:rFonts w:ascii="宋体" w:eastAsia="宋体" w:hAnsi="宋体" w:cs="宋体" w:hint="eastAsia"/>
          <w:szCs w:val="24"/>
        </w:rPr>
        <w:t xml:space="preserve">  项目负责人负责编制科研项目经费预算书，并提交科研处进行校内审核。</w:t>
      </w:r>
    </w:p>
    <w:p w14:paraId="1C3455B7"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第二十七条</w:t>
      </w:r>
      <w:r>
        <w:rPr>
          <w:rFonts w:ascii="宋体" w:eastAsia="宋体" w:hAnsi="宋体" w:cs="宋体" w:hint="eastAsia"/>
          <w:szCs w:val="24"/>
        </w:rPr>
        <w:t xml:space="preserve">  纵向科研项目经费预算书按项目下达单位预算编制明细要求执 行。纵向科研项目按下达单位规定比例学校提留管理费，其中二级院（部）占管 理费的 30％、学校占管理费的 70％。</w:t>
      </w:r>
    </w:p>
    <w:p w14:paraId="1EC908D3"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第二十八条</w:t>
      </w:r>
      <w:r>
        <w:rPr>
          <w:rFonts w:ascii="宋体" w:eastAsia="宋体" w:hAnsi="宋体" w:cs="宋体" w:hint="eastAsia"/>
          <w:szCs w:val="24"/>
        </w:rPr>
        <w:t xml:space="preserve">  横向科研项目经费预算书，当项目委托方有预算编制明细要求 时，按要求执行；项目委托方无要求时，项目负责人需在项目立项时按照科研工 作需要自行编制项目经费预算书，其中业务费（包括差旅费、材料费、资料费、 论文发表、试验、检测、加工制做费等）不得低于20％，绩效劳务类经费（含绩效经费、劳务费用等，该经费按人头费方式发放，不得以发票形式报销）不超过项目经费的 60%，招待费（含交通费等）不超过20％。所有横向项目管理费为6％，其中二级院（部）占2％、学校占4％。</w:t>
      </w:r>
    </w:p>
    <w:p w14:paraId="21645B19"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第二十九条</w:t>
      </w:r>
      <w:r>
        <w:rPr>
          <w:rFonts w:ascii="宋体" w:eastAsia="宋体" w:hAnsi="宋体" w:cs="宋体" w:hint="eastAsia"/>
          <w:szCs w:val="24"/>
        </w:rPr>
        <w:t xml:space="preserve">  项目经费预算一经批复，原则上不予调整。确需调整的，由项目负责人根据项目执行实际需要提出预算调整方案，填写预算调整表，经项目下达单位（或项目委托方）书面签章同意后，报送科研处与财务处备案。</w:t>
      </w:r>
    </w:p>
    <w:p w14:paraId="22079CC2"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二、经费使用管理</w:t>
      </w:r>
    </w:p>
    <w:p w14:paraId="19158DAE"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第三十条</w:t>
      </w:r>
      <w:r>
        <w:rPr>
          <w:rFonts w:ascii="宋体" w:eastAsia="宋体" w:hAnsi="宋体" w:cs="宋体" w:hint="eastAsia"/>
          <w:szCs w:val="24"/>
        </w:rPr>
        <w:t xml:space="preserve">  项目经费全部纳入学校财务统一管理，由项目负责人严格按照项目经费预算控制各类支出。对于项目经费预算调整的情形，项目负责人按调整后的经费预算执行。</w:t>
      </w:r>
    </w:p>
    <w:p w14:paraId="6AE8FF76"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第三十一条</w:t>
      </w:r>
      <w:r>
        <w:rPr>
          <w:rFonts w:ascii="宋体" w:eastAsia="宋体" w:hAnsi="宋体" w:cs="宋体" w:hint="eastAsia"/>
          <w:szCs w:val="24"/>
        </w:rPr>
        <w:t xml:space="preserve">  纵向项目及其它项目经费的开支范围包括直接费用和间接费用。 </w:t>
      </w:r>
    </w:p>
    <w:p w14:paraId="079D350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第三十二条</w:t>
      </w:r>
      <w:r>
        <w:rPr>
          <w:rFonts w:ascii="宋体" w:eastAsia="宋体" w:hAnsi="宋体" w:cs="宋体" w:hint="eastAsia"/>
          <w:szCs w:val="24"/>
        </w:rPr>
        <w:t xml:space="preserve">  直接费用一般包括设备费、材料费、测试化验加工费、燃料动力费、差旅费、会议费、国际合作与交流费、出版/文献/信息传播/知识产权事务费、劳务费、专家咨询费等。</w:t>
      </w:r>
    </w:p>
    <w:p w14:paraId="35070077"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lastRenderedPageBreak/>
        <w:t>1．设备费是指项目研究过程中发生的仪器、设备、样品、样机购置、试制费用和现有仪器设备使用费及租用费。购置设备请参照学校有关仪器设备采购管 理等文件执行，所购设备属于学校固定资产。</w:t>
      </w:r>
    </w:p>
    <w:p w14:paraId="68A9A94C"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2．材料费是指项目研究过程中需要消耗的各种原材料、辅助材料、低值易耗品、元器件、试剂、实验动物、部件、外购件、包装物的原价、运输、装卸、整理等费用。</w:t>
      </w:r>
    </w:p>
    <w:p w14:paraId="4FD0C12B"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3．燃料及动力费是指项目研究过程中可单独计量和核算的水、电、气、燃料费用及排污费用。</w:t>
      </w:r>
    </w:p>
    <w:p w14:paraId="168F726E"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4．测试化验与加工费是指项目研究过程中支付给外单位的检验、测试、化 验、加工等所支付的费用。</w:t>
      </w:r>
    </w:p>
    <w:p w14:paraId="18259757"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5．出版物/文献/信息传播/知识产权事务费是指项目研究过程中需要支付的 出版费、资料费、专业软件购买费、文献检索费、专业通信费、专利申请以及其 它知识产权事物等费用。打印、复印、印刷、制版、照相、文献检索入网费及书 籍购买费等各项费用可在该项预算中列支。</w:t>
      </w:r>
    </w:p>
    <w:p w14:paraId="752BB2FA"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6．会议费是指项目研究过程中组织开展学术研讨、专家咨询以及项目协调等活动而发生的相关费用。项目负责人应当按照国家有关规定，严格控制会议规 模、会议数量、会议开支标准和日期，并提供详细说明。</w:t>
      </w:r>
    </w:p>
    <w:p w14:paraId="287E20E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7．差旅费是指在项目研究过程中开展科学实验（试验）、科学考察、业务调研、学术交流等所发生的外埠（国内）差旅费、市内交通费用等。</w:t>
      </w:r>
    </w:p>
    <w:p w14:paraId="09BFF53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8．修缮费是指项目研究所用固定资产的安装费、维护费、修理费等，包括设备安装、调试及零星土建工程费，以及直接为项目研究所发生的房屋建筑物修缮费、实验室改装费及设备维修费。</w:t>
      </w:r>
    </w:p>
    <w:p w14:paraId="242DF4AD"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9．国际合作与交流费是指项目研究过程中项目组人员的出国费用及境外专家来华工作的费用。</w:t>
      </w:r>
    </w:p>
    <w:p w14:paraId="12105A35"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10. 劳务费的含义以项目下达单位相关规定为准。</w:t>
      </w:r>
    </w:p>
    <w:p w14:paraId="1861501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11. 专家咨询费是指科学研究过程中支付给临时聘请的咨询专家的费用。专家咨询费不得支付给参与所在项目管理的相关工作人员。</w:t>
      </w:r>
    </w:p>
    <w:p w14:paraId="6849411D"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第三十三条</w:t>
      </w:r>
      <w:r>
        <w:rPr>
          <w:rFonts w:ascii="宋体" w:eastAsia="宋体" w:hAnsi="宋体" w:cs="宋体" w:hint="eastAsia"/>
          <w:szCs w:val="24"/>
        </w:rPr>
        <w:t xml:space="preserve">  间接费用是指项目实施过程中发生的无法在直接费用中列支的相关费用。主要包括学校为项目研究发生的现有仪器设备及房屋摊销费，水、</w:t>
      </w:r>
      <w:r>
        <w:rPr>
          <w:rFonts w:ascii="宋体" w:eastAsia="宋体" w:hAnsi="宋体" w:cs="宋体" w:hint="eastAsia"/>
          <w:szCs w:val="24"/>
        </w:rPr>
        <w:lastRenderedPageBreak/>
        <w:t>电、 气、暖消耗费，有关管理费用的补助支出以及绩效支出等。</w:t>
      </w:r>
    </w:p>
    <w:p w14:paraId="5D53E46D"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 间接费用除绩效支出外，由学校统一收取，统筹安排。主要用于为项目承担单位为项目研究提供的现有仪器设备及房屋折损费用，无法单独核算的水、 电、气、暖消耗，有关管理费用，前期预研费用等。</w:t>
      </w:r>
    </w:p>
    <w:p w14:paraId="766F2334"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 间接费用中的学校管理费，凡项目下达单位已规定管理费的收取比例和收 取金额的，按项目下达单位的规定收取。项目下达单位没有规定的，按实际到校 非转出经费的6％收取。</w:t>
      </w:r>
    </w:p>
    <w:p w14:paraId="20A67A87"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3. 间接费用中的绩效支出按本办法第五十二条～第五十九条执行。 </w:t>
      </w:r>
    </w:p>
    <w:p w14:paraId="2DB7519B"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第三十四条</w:t>
      </w:r>
      <w:r>
        <w:rPr>
          <w:rFonts w:ascii="宋体" w:eastAsia="宋体" w:hAnsi="宋体" w:cs="宋体" w:hint="eastAsia"/>
          <w:szCs w:val="24"/>
        </w:rPr>
        <w:t xml:space="preserve">  横向项目经费开支范围包括设备费、材料费、外协费、资料印刷、论文版面及数据采集费、租赁费、差旅费、交通费、通讯费、招待费、鉴定及验收费、会议费等。横向项目经费使用应严格按照项目经费预算执行。</w:t>
      </w:r>
    </w:p>
    <w:p w14:paraId="6CC2628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第三十五条</w:t>
      </w:r>
      <w:r>
        <w:rPr>
          <w:rFonts w:ascii="宋体" w:eastAsia="宋体" w:hAnsi="宋体" w:cs="宋体" w:hint="eastAsia"/>
          <w:szCs w:val="24"/>
        </w:rPr>
        <w:t xml:space="preserve">  项目经费不得用于基建、罚款、还贷、捐赠、赞助、对外投资以及与科研项目无关的支出，并接受项目下达单位（或项目委托方）、财政、审计、监察等部门的监督和检查，违者将承担相应的法律责任。</w:t>
      </w:r>
    </w:p>
    <w:p w14:paraId="7849B55E"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三、经费报销管理</w:t>
      </w:r>
    </w:p>
    <w:p w14:paraId="3EBFD481"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第三十六条</w:t>
      </w:r>
      <w:r>
        <w:rPr>
          <w:rFonts w:ascii="宋体" w:eastAsia="宋体" w:hAnsi="宋体" w:cs="宋体" w:hint="eastAsia"/>
          <w:szCs w:val="24"/>
        </w:rPr>
        <w:t xml:space="preserve">  项目经费报销应按照学校财务处有关财务报帐的规定和流程执行。</w:t>
      </w:r>
    </w:p>
    <w:p w14:paraId="60482E5B"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第三十七条</w:t>
      </w:r>
      <w:r>
        <w:rPr>
          <w:rFonts w:ascii="宋体" w:eastAsia="宋体" w:hAnsi="宋体" w:cs="宋体" w:hint="eastAsia"/>
          <w:szCs w:val="24"/>
        </w:rPr>
        <w:t xml:space="preserve">  差旅费报销参照上级及学校差旅费有关规定标准执行。 </w:t>
      </w:r>
    </w:p>
    <w:p w14:paraId="4C273C9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第三十八条</w:t>
      </w:r>
      <w:r>
        <w:rPr>
          <w:rFonts w:ascii="宋体" w:eastAsia="宋体" w:hAnsi="宋体" w:cs="宋体" w:hint="eastAsia"/>
          <w:szCs w:val="24"/>
        </w:rPr>
        <w:t xml:space="preserve">  招待费报销按照上级及学校招待费有关报销规定执行。 </w:t>
      </w:r>
    </w:p>
    <w:p w14:paraId="184B428C"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第三十九条</w:t>
      </w:r>
      <w:r>
        <w:rPr>
          <w:rFonts w:ascii="宋体" w:eastAsia="宋体" w:hAnsi="宋体" w:cs="宋体" w:hint="eastAsia"/>
          <w:szCs w:val="24"/>
        </w:rPr>
        <w:t xml:space="preserve">  讲学费、报告费、专家咨询等劳务费报销原则上参照上海市有关规定按如下标准执行：</w:t>
      </w:r>
    </w:p>
    <w:p w14:paraId="1A44AD5C"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 副高级技术职称专业人员每半天最高不超过1000元；</w:t>
      </w:r>
    </w:p>
    <w:p w14:paraId="57BB544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 正高级技术职称专业人员每半天最高不超过2000元；</w:t>
      </w:r>
    </w:p>
    <w:p w14:paraId="489BED12"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3. 院士、全国知名专家每半天一般不超过3000元。 其他人员讲课参照上述标准执行。特殊情况报主管科研校领导审批。 </w:t>
      </w:r>
    </w:p>
    <w:p w14:paraId="20E2B2DE"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第四十条</w:t>
      </w:r>
      <w:r>
        <w:rPr>
          <w:rFonts w:ascii="宋体" w:eastAsia="宋体" w:hAnsi="宋体" w:cs="宋体" w:hint="eastAsia"/>
          <w:szCs w:val="24"/>
        </w:rPr>
        <w:t xml:space="preserve">  项目经费预算书中有会议费预算的科研项目方可组织会议。单次会议费用超过5万元，应编制会议经费预算明细，会前向二级院（部）申请，报科研处审批。会议费用报销按照财务处相关规定执行。</w:t>
      </w:r>
    </w:p>
    <w:p w14:paraId="33F4B4A2"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第四十一条</w:t>
      </w:r>
      <w:r>
        <w:rPr>
          <w:rFonts w:ascii="宋体" w:eastAsia="宋体" w:hAnsi="宋体" w:cs="宋体" w:hint="eastAsia"/>
          <w:szCs w:val="24"/>
        </w:rPr>
        <w:t xml:space="preserve">  项目经费中除上述已列出的科目外，其它经费开支科目的报</w:t>
      </w:r>
      <w:r>
        <w:rPr>
          <w:rFonts w:ascii="宋体" w:eastAsia="宋体" w:hAnsi="宋体" w:cs="宋体" w:hint="eastAsia"/>
          <w:szCs w:val="24"/>
        </w:rPr>
        <w:lastRenderedPageBreak/>
        <w:t>销应按照财务处的有关规定执行。</w:t>
      </w:r>
    </w:p>
    <w:p w14:paraId="4DC2775A"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四、外协费用管理</w:t>
      </w:r>
    </w:p>
    <w:p w14:paraId="3869A2FE"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第四十二条</w:t>
      </w:r>
      <w:r>
        <w:rPr>
          <w:rFonts w:ascii="宋体" w:eastAsia="宋体" w:hAnsi="宋体" w:cs="宋体" w:hint="eastAsia"/>
          <w:szCs w:val="24"/>
        </w:rPr>
        <w:t xml:space="preserve">  外协科研经费，指科学研究过程中项目负责人因科研需要与外单位合作开展项目，而向外单位划拨的经费。项目负责人应依照项目经费预算书合理控制外协费用支出。</w:t>
      </w:r>
    </w:p>
    <w:p w14:paraId="479EC84F"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第四十三条</w:t>
      </w:r>
      <w:r>
        <w:rPr>
          <w:rFonts w:ascii="宋体" w:eastAsia="宋体" w:hAnsi="宋体" w:cs="宋体" w:hint="eastAsia"/>
          <w:szCs w:val="24"/>
        </w:rPr>
        <w:t xml:space="preserve">  项目经费预算中若没有外协经费预算，科研处原则上不批准外协要求。若项目执行确需开展外协工作，项目负责人需向科研处提出项目经费预算调整申请，与项目下达单位（或项目委托方）协商，经对方同意盖章，报科研处审批。</w:t>
      </w:r>
    </w:p>
    <w:p w14:paraId="317756F7"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第四十四条</w:t>
      </w:r>
      <w:r>
        <w:rPr>
          <w:rFonts w:ascii="宋体" w:eastAsia="宋体" w:hAnsi="宋体" w:cs="宋体" w:hint="eastAsia"/>
          <w:szCs w:val="24"/>
        </w:rPr>
        <w:t xml:space="preserve">  二级院（部）和项目负责人需认真调查外协项目承担单位的法人地位、资信状况、有关资质、履约能力和委托代理权限等情况。项目负责人应 提供本人和项目参与人员及其亲属或有直接利益关系人员所成立或参与项目委托方承担外协项目的情况说明，并对外协业务的真实性、相关性负直接责任。</w:t>
      </w:r>
    </w:p>
    <w:p w14:paraId="4A501A8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第四十五条</w:t>
      </w:r>
      <w:r>
        <w:rPr>
          <w:rFonts w:ascii="宋体" w:eastAsia="宋体" w:hAnsi="宋体" w:cs="宋体" w:hint="eastAsia"/>
          <w:szCs w:val="24"/>
        </w:rPr>
        <w:t xml:space="preserve">  外协经费付款次数应在两次以上并留有不低于10％的质保金，待合同验收并使用一定时间后拨付。</w:t>
      </w:r>
    </w:p>
    <w:p w14:paraId="7E16438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第四十六条</w:t>
      </w:r>
      <w:r>
        <w:rPr>
          <w:rFonts w:ascii="宋体" w:eastAsia="宋体" w:hAnsi="宋体" w:cs="宋体" w:hint="eastAsia"/>
          <w:szCs w:val="24"/>
        </w:rPr>
        <w:t xml:space="preserve">  项目负责人需严格按照上级招标投标相关法规及学校相关管理文件的规定，对 20 万及以上外协项目进行议标，议标小组由专家、财务与科研处等部门相关人员组成，经有关程序评审选定最终协作单位，并签订相关合同协议经学校审批备案。</w:t>
      </w:r>
    </w:p>
    <w:p w14:paraId="3729320A"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第四十七条</w:t>
      </w:r>
      <w:r>
        <w:rPr>
          <w:rFonts w:ascii="宋体" w:eastAsia="宋体" w:hAnsi="宋体" w:cs="宋体" w:hint="eastAsia"/>
          <w:szCs w:val="24"/>
        </w:rPr>
        <w:t xml:space="preserve">  外协科技合同文本格式按照项目下达单位（或项目委托方）的要求或者上海电力大学科技合作协议合同文本撰写，需明确承担单位、合同金额、技术内容、保密协议、完成方式和时间地点、知识产权权益归属以及违约责任和风险责任等，具体内容根据项目实际情况增减。</w:t>
      </w:r>
    </w:p>
    <w:p w14:paraId="427172B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第四十八条</w:t>
      </w:r>
      <w:r>
        <w:rPr>
          <w:rFonts w:ascii="宋体" w:eastAsia="宋体" w:hAnsi="宋体" w:cs="宋体" w:hint="eastAsia"/>
          <w:szCs w:val="24"/>
        </w:rPr>
        <w:t xml:space="preserve">  学校外协科技合同审批程序：</w:t>
      </w:r>
    </w:p>
    <w:p w14:paraId="1549A79A"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（1）外协经费20万元以下，二级院（部）审查后提交科研处审批；</w:t>
      </w:r>
    </w:p>
    <w:p w14:paraId="45AF745F"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（2）外协经费20-50万元（含），二级院（部）审查后，由科研处审核,由主管科研校长审批；</w:t>
      </w:r>
    </w:p>
    <w:p w14:paraId="7710278A"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（3）外协经费超过 50 万元，在履行上述程序后，由校长审批。</w:t>
      </w:r>
    </w:p>
    <w:p w14:paraId="41C9E0D4"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五、国际交流管理</w:t>
      </w:r>
    </w:p>
    <w:p w14:paraId="78C2FD0E"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lastRenderedPageBreak/>
        <w:t>第四十九条</w:t>
      </w:r>
      <w:r>
        <w:rPr>
          <w:rFonts w:ascii="宋体" w:eastAsia="宋体" w:hAnsi="宋体" w:cs="宋体" w:hint="eastAsia"/>
          <w:szCs w:val="24"/>
        </w:rPr>
        <w:t xml:space="preserve">  因项目研究需要且经费预算有国际交流与合作内容的，项目负责人或项目组成员原则上需持因公护照出访参加学术会议、合作科研等学术活动。因公出国境任务申报、审批、手续办理按照学校因公出国（境）手续办理流程和管理办法等文件办理。</w:t>
      </w:r>
    </w:p>
    <w:p w14:paraId="6B72EC5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第五十条</w:t>
      </w:r>
      <w:r>
        <w:rPr>
          <w:rFonts w:ascii="宋体" w:eastAsia="宋体" w:hAnsi="宋体" w:cs="宋体" w:hint="eastAsia"/>
          <w:szCs w:val="24"/>
        </w:rPr>
        <w:t xml:space="preserve">  项目负责人或项目组成员因公出访时，应按照学校因公临时出国经费管理办法编制本次出访任务的预算。出国（境）团组完成出访任务后，携带境外票据至国际交流与合作处进行汇率核算，方可至财务处进行费用核销。出国（境）人员应按照批准的人数、天数、路线、经费预算和有关标准核销，不得开 支与出访任务无关的费用。未按要求上交因公证照和出访报告的，不予报销出国（境）费用。</w:t>
      </w:r>
    </w:p>
    <w:p w14:paraId="32E16899"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第五十一条</w:t>
      </w:r>
      <w:r>
        <w:rPr>
          <w:rFonts w:ascii="宋体" w:eastAsia="宋体" w:hAnsi="宋体" w:cs="宋体" w:hint="eastAsia"/>
          <w:szCs w:val="24"/>
        </w:rPr>
        <w:t xml:space="preserve">  境外专家费用包括差旅费用、公杂费用和其它费用，资助标准按现行外事经费管理制度和学校外宾接待经费管理规定执行，需列示聘请外国专家的姓名、国别和机构、时间和工作内容。</w:t>
      </w:r>
    </w:p>
    <w:p w14:paraId="0C7688D5"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六、绩效管理</w:t>
      </w:r>
    </w:p>
    <w:p w14:paraId="3A6BFF4A"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第五十二条</w:t>
      </w:r>
      <w:r>
        <w:rPr>
          <w:rFonts w:ascii="宋体" w:eastAsia="宋体" w:hAnsi="宋体" w:cs="宋体" w:hint="eastAsia"/>
          <w:szCs w:val="24"/>
        </w:rPr>
        <w:t xml:space="preserve">  科研绩效主要用于激励科研人员参加科研活动的积极性，可分过程绩效和结题绩效。</w:t>
      </w:r>
    </w:p>
    <w:p w14:paraId="5C2D7E4A"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第五十三条</w:t>
      </w:r>
      <w:r>
        <w:rPr>
          <w:rFonts w:ascii="宋体" w:eastAsia="宋体" w:hAnsi="宋体" w:cs="宋体" w:hint="eastAsia"/>
          <w:szCs w:val="24"/>
        </w:rPr>
        <w:t xml:space="preserve">  对于有绩效支出的项目，绩效支出经费由学校科研处、财务处根据项目预算及相关管理办法进行管理。由项目负责人按照“重贡献、讲责任，重激励、讲实效”的原则，结合科研人员的实际工作情况公平分配；绩效发放对象为参与项目实际工作、对项目做出贡献的人员。</w:t>
      </w:r>
    </w:p>
    <w:p w14:paraId="5852D6DD"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第五十四条</w:t>
      </w:r>
      <w:r>
        <w:rPr>
          <w:rFonts w:ascii="宋体" w:eastAsia="宋体" w:hAnsi="宋体" w:cs="宋体" w:hint="eastAsia"/>
          <w:szCs w:val="24"/>
        </w:rPr>
        <w:t xml:space="preserve">  过程绩效支出必须有绩效预算且当年项目下达单位或委托方有绩效经费划拔入帐的项目方可发放，项目负责人视当年项目进展和科研人员实际工作分配过程绩效，每个项目当年过程绩效发放总额不得超过该项目划拔入帐的绩效经费。未发放完的绩效经费可留做下一年继续按绩效使用。</w:t>
      </w:r>
    </w:p>
    <w:p w14:paraId="7D09D16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第五十五条</w:t>
      </w:r>
      <w:r>
        <w:rPr>
          <w:rFonts w:ascii="宋体" w:eastAsia="宋体" w:hAnsi="宋体" w:cs="宋体" w:hint="eastAsia"/>
          <w:szCs w:val="24"/>
        </w:rPr>
        <w:t xml:space="preserve">  结题绩效包括项目下达单位或委托方结题当年或结题后划拔入帐的绩效经费和累计结余的过程绩效经费总和。对按时结题的项目,绩效支出预算全部分配给参与项目实际工作、对项目做出贡献的人员，由项目负责人统筹分配；对被中止或未通过结项验收的项目，绩效支出不再发放。对不能发放的绩效经费处理如下：如项目下达单位（或项目委托方）有规定的，按其规定执行；</w:t>
      </w:r>
      <w:r>
        <w:rPr>
          <w:rFonts w:ascii="宋体" w:eastAsia="宋体" w:hAnsi="宋体" w:cs="宋体" w:hint="eastAsia"/>
          <w:szCs w:val="24"/>
        </w:rPr>
        <w:lastRenderedPageBreak/>
        <w:t>如项目下达单位（或项目委托方）没有规定的，由学校统筹安排其绩效支出用于支 持其它科研活动。</w:t>
      </w:r>
    </w:p>
    <w:p w14:paraId="7CB30C38"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第五十六条</w:t>
      </w:r>
      <w:r>
        <w:rPr>
          <w:rFonts w:ascii="宋体" w:eastAsia="宋体" w:hAnsi="宋体" w:cs="宋体" w:hint="eastAsia"/>
          <w:szCs w:val="24"/>
        </w:rPr>
        <w:t xml:space="preserve">  项目绩效发放流程：</w:t>
      </w:r>
    </w:p>
    <w:p w14:paraId="7BE8BC59"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 项目负责人根据项目经费预算和项目执行情况，填写《上海电力大学科研项目间接费用绩效支出申请表》，签字后提交科研处审核。</w:t>
      </w:r>
    </w:p>
    <w:p w14:paraId="2A8E93DA"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 科研处依据项目计划任务书(合同书)、预算书和绩效考核结果，对绩效支出申请进行审核、盖章，并报送学校财务处。</w:t>
      </w:r>
    </w:p>
    <w:p w14:paraId="3ACACCDD"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3. 学校财务处在绩效预算金额内，按学校酬金领取业务流程发放绩效支出。 </w:t>
      </w:r>
    </w:p>
    <w:p w14:paraId="11221CBE"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第五十七条</w:t>
      </w:r>
      <w:r>
        <w:rPr>
          <w:rFonts w:ascii="宋体" w:eastAsia="宋体" w:hAnsi="宋体" w:cs="宋体" w:hint="eastAsia"/>
          <w:szCs w:val="24"/>
        </w:rPr>
        <w:t xml:space="preserve">  项目结题验收绩效支出一般在项目结题的当年度内办理。如有特殊情况，则根据项目实际情况及预算情况进行个别调整。</w:t>
      </w:r>
    </w:p>
    <w:p w14:paraId="64B5726C"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第五十八条</w:t>
      </w:r>
      <w:r>
        <w:rPr>
          <w:rFonts w:ascii="宋体" w:eastAsia="宋体" w:hAnsi="宋体" w:cs="宋体" w:hint="eastAsia"/>
          <w:szCs w:val="24"/>
        </w:rPr>
        <w:t xml:space="preserve">  项目执行期间存在以下情况之一的，不得对其发放绩效支出：</w:t>
      </w:r>
    </w:p>
    <w:p w14:paraId="1FF38B6D"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 未按要求及时报送项目相关材料，包括计划任务书(合同书)、预算书、年度进展报告、中期进展报告、验收材料及其它相关文件等；</w:t>
      </w:r>
    </w:p>
    <w:p w14:paraId="5D38A78B"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 在项目执行过程中，对项目负责人、参加人员、经费预算、研究目标、研究内容等重要事项的调整未按要求提前报批；</w:t>
      </w:r>
    </w:p>
    <w:p w14:paraId="61805C41"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3. 无正当理由，项目未按合同进度执行，或未按期落实上级主管部门提出的整改要求等；</w:t>
      </w:r>
    </w:p>
    <w:p w14:paraId="146024E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4. 存在违反国家法律法规、学校规章制度等以及其它影响学校声誉的行为；</w:t>
      </w:r>
    </w:p>
    <w:p w14:paraId="47735122"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5. 其它不符合绩效支出原则的情形。对于前款各项情形，绩效支出如已发放，学校有权追回。</w:t>
      </w:r>
    </w:p>
    <w:p w14:paraId="2DFC6230"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第五十九条</w:t>
      </w:r>
      <w:r>
        <w:rPr>
          <w:rFonts w:ascii="宋体" w:eastAsia="宋体" w:hAnsi="宋体" w:cs="宋体" w:hint="eastAsia"/>
          <w:szCs w:val="24"/>
        </w:rPr>
        <w:t xml:space="preserve">  如上级政府部门对项目绩效支出另有管理办法或规定的，则学 校按有关管理办法或规定执行；其余科研项目如有绩效支出预算，参照本办法执行。</w:t>
      </w:r>
    </w:p>
    <w:p w14:paraId="464FA74D" w14:textId="77777777" w:rsidR="00912D6D" w:rsidRDefault="00912D6D" w:rsidP="00912D6D">
      <w:pPr>
        <w:spacing w:line="360" w:lineRule="auto"/>
        <w:jc w:val="center"/>
        <w:rPr>
          <w:rFonts w:ascii="宋体" w:eastAsia="宋体" w:hAnsi="宋体" w:cs="宋体"/>
          <w:b/>
          <w:szCs w:val="24"/>
        </w:rPr>
      </w:pPr>
      <w:r>
        <w:rPr>
          <w:rFonts w:ascii="宋体" w:eastAsia="宋体" w:hAnsi="宋体" w:cs="宋体" w:hint="eastAsia"/>
          <w:b/>
          <w:szCs w:val="24"/>
        </w:rPr>
        <w:t>第五章   结题管理</w:t>
      </w:r>
    </w:p>
    <w:p w14:paraId="78D202F8"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一、项目结题</w:t>
      </w:r>
    </w:p>
    <w:p w14:paraId="2BC8E7AB"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第六十条</w:t>
      </w:r>
      <w:r>
        <w:rPr>
          <w:rFonts w:ascii="宋体" w:eastAsia="宋体" w:hAnsi="宋体" w:cs="宋体" w:hint="eastAsia"/>
          <w:szCs w:val="24"/>
        </w:rPr>
        <w:t xml:space="preserve">  项目负责人应按进度计划完成项目研究工作。</w:t>
      </w:r>
    </w:p>
    <w:p w14:paraId="556C6376"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第六十一条</w:t>
      </w:r>
      <w:r>
        <w:rPr>
          <w:rFonts w:ascii="宋体" w:eastAsia="宋体" w:hAnsi="宋体" w:cs="宋体" w:hint="eastAsia"/>
          <w:szCs w:val="24"/>
        </w:rPr>
        <w:t xml:space="preserve">  项目结束后，项目负责人应及时完成网上结题验收评审登记，</w:t>
      </w:r>
    </w:p>
    <w:p w14:paraId="3A3085A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向科研处提交成果简介。纵向项目和其它类项目按科研处要求办理结题手续，横向项目按项目合同书要求办理结题手续。</w:t>
      </w:r>
    </w:p>
    <w:p w14:paraId="72832A35"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lastRenderedPageBreak/>
        <w:t>第六十二条</w:t>
      </w:r>
      <w:r>
        <w:rPr>
          <w:rFonts w:ascii="宋体" w:eastAsia="宋体" w:hAnsi="宋体" w:cs="宋体" w:hint="eastAsia"/>
          <w:szCs w:val="24"/>
        </w:rPr>
        <w:t xml:space="preserve">  项目办理结题手续后，项目负责人应会同学校财务处清理账目，根据项目经费预算，如实编报经费决算，由科研处会同财务处审核签署意见后，根据要求报送并存档。</w:t>
      </w:r>
    </w:p>
    <w:p w14:paraId="2CF7205A"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第六十三条</w:t>
      </w:r>
      <w:r>
        <w:rPr>
          <w:rFonts w:ascii="宋体" w:eastAsia="宋体" w:hAnsi="宋体" w:cs="宋体" w:hint="eastAsia"/>
          <w:szCs w:val="24"/>
        </w:rPr>
        <w:t xml:space="preserve">  项目结题后，科研处应将该项目的申请书、立项通知书、合同书、中期检查材料、结题材料等整理归档。</w:t>
      </w:r>
    </w:p>
    <w:p w14:paraId="1FA0E228"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第六十四条</w:t>
      </w:r>
      <w:r>
        <w:rPr>
          <w:rFonts w:ascii="宋体" w:eastAsia="宋体" w:hAnsi="宋体" w:cs="宋体" w:hint="eastAsia"/>
          <w:szCs w:val="24"/>
        </w:rPr>
        <w:t xml:space="preserve">  科研处定期统计各类项目的结题情况，对结题率低的二级院（部）进行通报，对长期不结题或不能通过验收的项目负责人将限制其申报项目。</w:t>
      </w:r>
    </w:p>
    <w:p w14:paraId="7A10DA9D"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第六十五条</w:t>
      </w:r>
      <w:r>
        <w:rPr>
          <w:rFonts w:ascii="宋体" w:eastAsia="宋体" w:hAnsi="宋体" w:cs="宋体" w:hint="eastAsia"/>
          <w:szCs w:val="24"/>
        </w:rPr>
        <w:t xml:space="preserve">  项目由于客观原因不能按照计划完成，项目负责人应及时提出调整或改进意见，并报项目下达单位（或项目委托方）和科研处备案。项目负责人因主观原因或失职不能按期完成项目，并造成严重损失和损害学校信誉，学校 将追究其责任，严肃处理。</w:t>
      </w:r>
    </w:p>
    <w:p w14:paraId="739FC12D" w14:textId="77777777" w:rsidR="00912D6D" w:rsidRDefault="00912D6D" w:rsidP="00912D6D">
      <w:pPr>
        <w:spacing w:line="360" w:lineRule="auto"/>
        <w:ind w:firstLineChars="200" w:firstLine="482"/>
        <w:rPr>
          <w:rFonts w:ascii="宋体" w:eastAsia="宋体" w:hAnsi="宋体" w:cs="宋体"/>
          <w:b/>
          <w:szCs w:val="24"/>
        </w:rPr>
      </w:pPr>
      <w:r>
        <w:rPr>
          <w:rFonts w:ascii="宋体" w:eastAsia="宋体" w:hAnsi="宋体" w:cs="宋体" w:hint="eastAsia"/>
          <w:b/>
          <w:szCs w:val="24"/>
        </w:rPr>
        <w:t>二、结余经费管理</w:t>
      </w:r>
    </w:p>
    <w:p w14:paraId="52C2DD33"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第六十六条</w:t>
      </w:r>
      <w:r>
        <w:rPr>
          <w:rFonts w:ascii="宋体" w:eastAsia="宋体" w:hAnsi="宋体" w:cs="宋体" w:hint="eastAsia"/>
          <w:szCs w:val="24"/>
        </w:rPr>
        <w:t xml:space="preserve">  结余经费管理原则：凡项目下达单位（或项目委托方）有规定的，按其规定执行；项目下达单位（或项目委托方）没有明确规定的，按如下办法执行。</w:t>
      </w:r>
    </w:p>
    <w:p w14:paraId="18ACBF21"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1. 项目结余经费纳入学校科技发展基金，由学校统一管理。</w:t>
      </w:r>
    </w:p>
    <w:p w14:paraId="362D010C"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2. 项目负责人可根据需要，向科研处申报学校科技发展基金项目，申报经费由科技发展基金支出，申报额度不得大于该项目负责人结余经费总额度。</w:t>
      </w:r>
    </w:p>
    <w:p w14:paraId="778DFBB4"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3. 校科技发展基金项目由科研处负责审核，报主管校长批准执行。</w:t>
      </w:r>
    </w:p>
    <w:p w14:paraId="1CFE1A22"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4. 校科技发展基金项目立项后，学校收取 10%的管理费。</w:t>
      </w:r>
    </w:p>
    <w:p w14:paraId="5B3D5A00"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5. 校科技发展基金项目的经费支出按项目年度预算支出，凡当年预算需当年用完，预算内容主要为科研业务费（包括差旅费、材料费、资料费、论文发表、试验、检测、加工制做费等）和研究生津贴，其中研究生津贴不得超过当年预算的 40％。</w:t>
      </w:r>
    </w:p>
    <w:p w14:paraId="5BB28F0F" w14:textId="7777777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6. 校科技发展基金项目的成果考核指标可以包括论文、著作、专利、新申请到省部级及以上科研项目等。</w:t>
      </w:r>
    </w:p>
    <w:p w14:paraId="6C272337" w14:textId="77777777" w:rsidR="00912D6D" w:rsidRDefault="00912D6D" w:rsidP="00912D6D">
      <w:pPr>
        <w:spacing w:line="360" w:lineRule="auto"/>
        <w:jc w:val="center"/>
        <w:rPr>
          <w:rFonts w:ascii="宋体" w:eastAsia="宋体" w:hAnsi="宋体" w:cs="宋体"/>
          <w:b/>
          <w:szCs w:val="24"/>
        </w:rPr>
      </w:pPr>
      <w:r>
        <w:rPr>
          <w:rFonts w:ascii="宋体" w:eastAsia="宋体" w:hAnsi="宋体" w:cs="宋体" w:hint="eastAsia"/>
          <w:b/>
          <w:szCs w:val="24"/>
        </w:rPr>
        <w:t>第六章   附  则</w:t>
      </w:r>
    </w:p>
    <w:p w14:paraId="347EDCFB"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t>第六十七条</w:t>
      </w:r>
      <w:r>
        <w:rPr>
          <w:rFonts w:ascii="宋体" w:eastAsia="宋体" w:hAnsi="宋体" w:cs="宋体" w:hint="eastAsia"/>
          <w:szCs w:val="24"/>
        </w:rPr>
        <w:t xml:space="preserve">  本办法自公布之日起开始执行。学校原有的科研项目管理文件自本办法公布后同时废止。</w:t>
      </w:r>
    </w:p>
    <w:p w14:paraId="01F06786" w14:textId="77777777" w:rsidR="00912D6D" w:rsidRDefault="00912D6D" w:rsidP="00912D6D">
      <w:pPr>
        <w:spacing w:line="360" w:lineRule="auto"/>
        <w:ind w:firstLineChars="200" w:firstLine="482"/>
        <w:rPr>
          <w:rFonts w:ascii="宋体" w:eastAsia="宋体" w:hAnsi="宋体" w:cs="宋体"/>
          <w:szCs w:val="24"/>
        </w:rPr>
      </w:pPr>
      <w:r>
        <w:rPr>
          <w:rFonts w:ascii="宋体" w:eastAsia="宋体" w:hAnsi="宋体" w:cs="宋体" w:hint="eastAsia"/>
          <w:b/>
          <w:szCs w:val="24"/>
        </w:rPr>
        <w:lastRenderedPageBreak/>
        <w:t>第六十八条</w:t>
      </w:r>
      <w:r>
        <w:rPr>
          <w:rFonts w:ascii="宋体" w:eastAsia="宋体" w:hAnsi="宋体" w:cs="宋体" w:hint="eastAsia"/>
          <w:szCs w:val="24"/>
        </w:rPr>
        <w:t xml:space="preserve">  本办法在执行期间，与国家、地方政府、上级部门等相关管理办法不一致时，以国家、地方政府、上级部门等相关文件规定为准。本办法由科研处负责解释。</w:t>
      </w:r>
    </w:p>
    <w:p w14:paraId="7EC02717" w14:textId="77777777" w:rsidR="00912D6D" w:rsidRDefault="00912D6D" w:rsidP="00912D6D">
      <w:pPr>
        <w:spacing w:line="360" w:lineRule="auto"/>
        <w:ind w:firstLineChars="200" w:firstLine="480"/>
        <w:rPr>
          <w:rFonts w:ascii="宋体" w:eastAsia="宋体" w:hAnsi="宋体" w:cs="宋体"/>
          <w:szCs w:val="24"/>
        </w:rPr>
      </w:pPr>
    </w:p>
    <w:p w14:paraId="2CA88C07" w14:textId="4654F717" w:rsidR="00912D6D" w:rsidRDefault="00912D6D" w:rsidP="00912D6D">
      <w:pPr>
        <w:spacing w:line="360" w:lineRule="auto"/>
        <w:ind w:firstLineChars="200" w:firstLine="480"/>
        <w:rPr>
          <w:rFonts w:ascii="宋体" w:eastAsia="宋体" w:hAnsi="宋体" w:cs="宋体"/>
          <w:szCs w:val="24"/>
        </w:rPr>
      </w:pPr>
      <w:r>
        <w:rPr>
          <w:rFonts w:ascii="宋体" w:eastAsia="宋体" w:hAnsi="宋体" w:cs="宋体" w:hint="eastAsia"/>
          <w:szCs w:val="24"/>
        </w:rPr>
        <w:t xml:space="preserve">                                              上海电力</w:t>
      </w:r>
      <w:del w:id="2419" w:author="王 秋侠" w:date="2020-11-16T15:42:00Z">
        <w:r w:rsidDel="0064524A">
          <w:rPr>
            <w:rFonts w:ascii="宋体" w:eastAsia="宋体" w:hAnsi="宋体" w:cs="宋体" w:hint="eastAsia"/>
            <w:szCs w:val="24"/>
          </w:rPr>
          <w:delText>大学</w:delText>
        </w:r>
      </w:del>
      <w:ins w:id="2420" w:author="王 秋侠" w:date="2020-11-16T15:42:00Z">
        <w:r w:rsidR="0064524A">
          <w:rPr>
            <w:rFonts w:ascii="宋体" w:eastAsia="宋体" w:hAnsi="宋体" w:cs="宋体" w:hint="eastAsia"/>
            <w:szCs w:val="24"/>
          </w:rPr>
          <w:t>学院</w:t>
        </w:r>
      </w:ins>
    </w:p>
    <w:p w14:paraId="5910BDE3" w14:textId="77777777" w:rsidR="00912D6D" w:rsidRDefault="00912D6D" w:rsidP="00912D6D">
      <w:pPr>
        <w:spacing w:line="360" w:lineRule="auto"/>
        <w:ind w:firstLineChars="2250" w:firstLine="5400"/>
        <w:rPr>
          <w:rFonts w:ascii="宋体" w:eastAsia="宋体" w:hAnsi="宋体" w:cs="宋体"/>
          <w:szCs w:val="24"/>
        </w:rPr>
      </w:pPr>
      <w:r>
        <w:rPr>
          <w:rFonts w:ascii="宋体" w:eastAsia="宋体" w:hAnsi="宋体" w:cs="宋体" w:hint="eastAsia"/>
          <w:szCs w:val="24"/>
        </w:rPr>
        <w:t>二〇一六年四月二十二日</w:t>
      </w:r>
    </w:p>
    <w:p w14:paraId="58B4425D" w14:textId="72518308" w:rsidR="001C185B" w:rsidRDefault="00912D6D" w:rsidP="00912D6D">
      <w:pPr>
        <w:sectPr w:rsidR="001C185B">
          <w:pgSz w:w="11907" w:h="16840"/>
          <w:pgMar w:top="1440" w:right="1797" w:bottom="1440" w:left="1797" w:header="851" w:footer="992" w:gutter="0"/>
          <w:cols w:space="425"/>
          <w:docGrid w:linePitch="312"/>
        </w:sectPr>
      </w:pPr>
      <w:r>
        <w:rPr>
          <w:szCs w:val="24"/>
        </w:rPr>
        <w:br w:type="page"/>
      </w:r>
    </w:p>
    <w:p w14:paraId="1BA7246C" w14:textId="449817D4" w:rsidR="00C55412" w:rsidDel="0064524A" w:rsidRDefault="00C55412">
      <w:pPr>
        <w:rPr>
          <w:del w:id="2421" w:author="王 秋侠" w:date="2020-11-16T15:42:00Z"/>
          <w:rFonts w:ascii="宋体" w:eastAsia="宋体" w:hAnsi="宋体"/>
        </w:rPr>
        <w:sectPr w:rsidR="00C55412" w:rsidDel="0064524A">
          <w:pgSz w:w="11906" w:h="16838"/>
          <w:pgMar w:top="1440" w:right="1800" w:bottom="1440" w:left="1800" w:header="851" w:footer="992" w:gutter="0"/>
          <w:cols w:space="425"/>
          <w:docGrid w:type="lines" w:linePitch="312"/>
        </w:sectPr>
      </w:pPr>
    </w:p>
    <w:p w14:paraId="2E2458DB" w14:textId="19D6FE21" w:rsidR="00C55412" w:rsidDel="0064524A" w:rsidRDefault="00C55412">
      <w:pPr>
        <w:rPr>
          <w:del w:id="2422" w:author="王 秋侠" w:date="2020-11-16T15:42:00Z"/>
          <w:rFonts w:ascii="宋体" w:eastAsia="宋体" w:hAnsi="宋体"/>
        </w:rPr>
        <w:sectPr w:rsidR="00C55412" w:rsidDel="0064524A">
          <w:pgSz w:w="11906" w:h="16838"/>
          <w:pgMar w:top="1440" w:right="1800" w:bottom="1440" w:left="1800" w:header="851" w:footer="992" w:gutter="0"/>
          <w:cols w:space="425"/>
          <w:docGrid w:type="lines" w:linePitch="312"/>
        </w:sectPr>
      </w:pPr>
    </w:p>
    <w:p w14:paraId="2D0CF1A5" w14:textId="67DFF0DB" w:rsidR="00C55412" w:rsidRPr="008079EA" w:rsidDel="0064524A" w:rsidRDefault="00C55412">
      <w:pPr>
        <w:spacing w:line="360" w:lineRule="auto"/>
        <w:ind w:firstLineChars="200" w:firstLine="480"/>
        <w:rPr>
          <w:del w:id="2423" w:author="王 秋侠" w:date="2020-11-16T15:42:00Z"/>
          <w:rFonts w:ascii="宋体" w:eastAsia="宋体" w:hAnsi="宋体"/>
          <w:szCs w:val="24"/>
        </w:rPr>
      </w:pPr>
    </w:p>
    <w:p w14:paraId="5F9EBF16" w14:textId="1527FC98" w:rsidR="00C55412" w:rsidDel="0064524A" w:rsidRDefault="00C55412">
      <w:pPr>
        <w:widowControl/>
        <w:jc w:val="left"/>
        <w:rPr>
          <w:del w:id="2424" w:author="王 秋侠" w:date="2020-11-16T15:42:00Z"/>
          <w:rFonts w:ascii="宋体" w:eastAsia="宋体" w:hAnsi="宋体"/>
          <w:szCs w:val="24"/>
        </w:rPr>
        <w:sectPr w:rsidR="00C55412" w:rsidDel="0064524A">
          <w:pgSz w:w="11906" w:h="16838"/>
          <w:pgMar w:top="1440" w:right="1800" w:bottom="1440" w:left="1800" w:header="720" w:footer="720" w:gutter="0"/>
          <w:cols w:space="720"/>
          <w:docGrid w:type="lines" w:linePitch="312"/>
        </w:sectPr>
      </w:pPr>
    </w:p>
    <w:p w14:paraId="1897390F" w14:textId="4CE4A1F6" w:rsidR="00C55412" w:rsidDel="000C4B27" w:rsidRDefault="00C55412">
      <w:pPr>
        <w:spacing w:line="360" w:lineRule="auto"/>
        <w:ind w:firstLineChars="200" w:firstLine="480"/>
        <w:rPr>
          <w:del w:id="2425" w:author="王 秋侠" w:date="2020-11-16T15:42:00Z"/>
          <w:rFonts w:ascii="宋体" w:eastAsia="宋体" w:hAnsi="宋体"/>
          <w:szCs w:val="24"/>
        </w:rPr>
      </w:pPr>
    </w:p>
    <w:p w14:paraId="7C74C5F8" w14:textId="7A262CC9" w:rsidR="00C55412" w:rsidDel="000C4B27" w:rsidRDefault="00C55412">
      <w:pPr>
        <w:spacing w:line="360" w:lineRule="auto"/>
        <w:ind w:firstLineChars="200" w:firstLine="480"/>
        <w:rPr>
          <w:del w:id="2426" w:author="王 秋侠" w:date="2020-11-16T15:42:00Z"/>
          <w:rFonts w:ascii="宋体" w:eastAsia="宋体" w:hAnsi="宋体"/>
          <w:szCs w:val="24"/>
        </w:rPr>
      </w:pPr>
    </w:p>
    <w:p w14:paraId="26DBACE9" w14:textId="259113BB" w:rsidR="00C55412" w:rsidDel="000C4B27" w:rsidRDefault="00C55412">
      <w:pPr>
        <w:spacing w:line="360" w:lineRule="auto"/>
        <w:ind w:firstLineChars="200" w:firstLine="480"/>
        <w:rPr>
          <w:del w:id="2427" w:author="王 秋侠" w:date="2020-11-16T15:42:00Z"/>
          <w:rFonts w:ascii="宋体" w:eastAsia="宋体" w:hAnsi="宋体"/>
          <w:szCs w:val="24"/>
        </w:rPr>
      </w:pPr>
    </w:p>
    <w:p w14:paraId="54853D30" w14:textId="49AEB863" w:rsidR="00C55412" w:rsidDel="000C4B27" w:rsidRDefault="00C55412">
      <w:pPr>
        <w:spacing w:line="360" w:lineRule="auto"/>
        <w:ind w:firstLineChars="200" w:firstLine="480"/>
        <w:rPr>
          <w:del w:id="2428" w:author="王 秋侠" w:date="2020-11-16T15:42:00Z"/>
          <w:rFonts w:ascii="宋体" w:eastAsia="宋体" w:hAnsi="宋体"/>
          <w:szCs w:val="24"/>
        </w:rPr>
      </w:pPr>
    </w:p>
    <w:p w14:paraId="16892C69" w14:textId="61EB9B36" w:rsidR="00C55412" w:rsidRDefault="00185C99">
      <w:pPr>
        <w:pStyle w:val="3"/>
      </w:pPr>
      <w:bookmarkStart w:id="2429" w:name="_Toc56435485"/>
      <w:r>
        <w:rPr>
          <w:rFonts w:hint="eastAsia"/>
        </w:rPr>
        <w:t>上海电力大学科研合同管理办法</w:t>
      </w:r>
      <w:r w:rsidR="00BA1CC7">
        <w:rPr>
          <w:rFonts w:hint="eastAsia"/>
        </w:rPr>
        <w:t>（</w:t>
      </w:r>
      <w:r w:rsidR="009B2BDA">
        <w:rPr>
          <w:rFonts w:hint="eastAsia"/>
        </w:rPr>
        <w:t>同第六章</w:t>
      </w:r>
      <w:r w:rsidR="00BA1CC7">
        <w:rPr>
          <w:rFonts w:hint="eastAsia"/>
        </w:rPr>
        <w:t>）</w:t>
      </w:r>
      <w:bookmarkEnd w:id="2429"/>
    </w:p>
    <w:p w14:paraId="0817A545" w14:textId="0F3A8F39" w:rsidR="000C4B27" w:rsidRDefault="000C4B27">
      <w:pPr>
        <w:widowControl/>
        <w:jc w:val="left"/>
        <w:rPr>
          <w:ins w:id="2430" w:author="王 秋侠" w:date="2020-11-16T15:51:00Z"/>
        </w:rPr>
      </w:pPr>
      <w:ins w:id="2431" w:author="王 秋侠" w:date="2020-11-16T15:51:00Z">
        <w:r>
          <w:br w:type="page"/>
        </w:r>
      </w:ins>
    </w:p>
    <w:p w14:paraId="5495312F" w14:textId="600AAB96" w:rsidR="009B2BDA" w:rsidDel="000C4B27" w:rsidRDefault="009B2BDA" w:rsidP="009B2BDA">
      <w:pPr>
        <w:rPr>
          <w:del w:id="2432" w:author="王 秋侠" w:date="2020-11-16T15:51:00Z"/>
        </w:rPr>
      </w:pPr>
    </w:p>
    <w:p w14:paraId="7A025072" w14:textId="1C56448F" w:rsidR="009B2BDA" w:rsidRPr="00D9498A" w:rsidDel="000C4B27" w:rsidRDefault="009B2BDA">
      <w:pPr>
        <w:pStyle w:val="3"/>
        <w:rPr>
          <w:del w:id="2433" w:author="王 秋侠" w:date="2020-11-16T15:50:00Z"/>
        </w:rPr>
      </w:pPr>
      <w:del w:id="2434" w:author="王 秋侠" w:date="2020-11-16T15:50:00Z">
        <w:r w:rsidRPr="00D9498A" w:rsidDel="000C4B27">
          <w:delText>上海电力大学纵向科</w:delText>
        </w:r>
        <w:r w:rsidRPr="00D9498A" w:rsidDel="000C4B27">
          <w:rPr>
            <w:rFonts w:hint="eastAsia"/>
          </w:rPr>
          <w:delText>研经费管理办法</w:delText>
        </w:r>
        <w:r w:rsidDel="000C4B27">
          <w:rPr>
            <w:rFonts w:hint="eastAsia"/>
          </w:rPr>
          <w:delText>（增</w:delText>
        </w:r>
        <w:r w:rsidDel="000C4B27">
          <w:rPr>
            <w:rFonts w:hint="eastAsia"/>
          </w:rPr>
          <w:delText>2</w:delText>
        </w:r>
        <w:r w:rsidDel="000C4B27">
          <w:delText>018word</w:delText>
        </w:r>
        <w:r w:rsidDel="000C4B27">
          <w:rPr>
            <w:rFonts w:hint="eastAsia"/>
          </w:rPr>
          <w:delText>文本）</w:delText>
        </w:r>
      </w:del>
    </w:p>
    <w:p w14:paraId="1CE8B1F5" w14:textId="5ECAB33E" w:rsidR="009B2BDA" w:rsidRPr="000C4B27" w:rsidDel="000C4B27" w:rsidRDefault="009B2BDA">
      <w:pPr>
        <w:pStyle w:val="3"/>
        <w:rPr>
          <w:del w:id="2435" w:author="王 秋侠" w:date="2020-11-16T15:50:00Z"/>
          <w:rPrChange w:id="2436" w:author="王 秋侠" w:date="2020-11-16T15:51:00Z">
            <w:rPr>
              <w:del w:id="2437" w:author="王 秋侠" w:date="2020-11-16T15:50:00Z"/>
              <w:rFonts w:ascii="宋体" w:eastAsia="宋体" w:hAnsi="宋体"/>
              <w:szCs w:val="24"/>
            </w:rPr>
          </w:rPrChange>
        </w:rPr>
        <w:pPrChange w:id="2438" w:author="王 秋侠" w:date="2020-11-16T15:51:00Z">
          <w:pPr>
            <w:jc w:val="center"/>
          </w:pPr>
        </w:pPrChange>
      </w:pPr>
      <w:del w:id="2439" w:author="王 秋侠" w:date="2020-11-16T15:50:00Z">
        <w:r w:rsidRPr="0019247F" w:rsidDel="000C4B27">
          <w:delText>沪电院院</w:delText>
        </w:r>
        <w:r w:rsidRPr="000C4B27" w:rsidDel="000C4B27">
          <w:rPr>
            <w:rPrChange w:id="2440" w:author="王 秋侠" w:date="2020-11-16T15:51:00Z">
              <w:rPr>
                <w:rFonts w:ascii="宋体" w:eastAsia="宋体" w:hAnsi="宋体"/>
                <w:szCs w:val="24"/>
              </w:rPr>
            </w:rPrChange>
          </w:rPr>
          <w:delText>12018]32</w:delText>
        </w:r>
        <w:r w:rsidRPr="000C4B27" w:rsidDel="000C4B27">
          <w:rPr>
            <w:rPrChange w:id="2441" w:author="王 秋侠" w:date="2020-11-16T15:51:00Z">
              <w:rPr>
                <w:rFonts w:ascii="宋体" w:eastAsia="宋体" w:hAnsi="宋体"/>
                <w:szCs w:val="24"/>
              </w:rPr>
            </w:rPrChange>
          </w:rPr>
          <w:delText>号</w:delText>
        </w:r>
      </w:del>
    </w:p>
    <w:p w14:paraId="13246E21" w14:textId="77777777" w:rsidR="000C4B27" w:rsidRPr="000C4B27" w:rsidRDefault="000C4B27">
      <w:pPr>
        <w:pStyle w:val="3"/>
        <w:rPr>
          <w:ins w:id="2442" w:author="王 秋侠" w:date="2020-11-16T15:50:00Z"/>
          <w:b w:val="0"/>
          <w:bCs w:val="0"/>
          <w:rPrChange w:id="2443" w:author="王 秋侠" w:date="2020-11-16T15:51:00Z">
            <w:rPr>
              <w:ins w:id="2444" w:author="王 秋侠" w:date="2020-11-16T15:50:00Z"/>
              <w:rFonts w:ascii="Times New Roman" w:eastAsia="仿宋" w:hAnsi="Times New Roman" w:cs="Times New Roman"/>
              <w:b/>
              <w:bCs/>
              <w:color w:val="000000"/>
              <w:sz w:val="32"/>
              <w:szCs w:val="32"/>
            </w:rPr>
          </w:rPrChange>
        </w:rPr>
        <w:pPrChange w:id="2445" w:author="王 秋侠" w:date="2020-11-16T15:51:00Z">
          <w:pPr>
            <w:pStyle w:val="ad"/>
            <w:widowControl w:val="0"/>
            <w:spacing w:before="164" w:after="164" w:line="360" w:lineRule="auto"/>
            <w:jc w:val="center"/>
          </w:pPr>
        </w:pPrChange>
      </w:pPr>
      <w:bookmarkStart w:id="2446" w:name="_Toc56435486"/>
      <w:ins w:id="2447" w:author="王 秋侠" w:date="2020-11-16T15:50:00Z">
        <w:r w:rsidRPr="000C4B27">
          <w:rPr>
            <w:rFonts w:hint="eastAsia"/>
            <w:rPrChange w:id="2448" w:author="王 秋侠" w:date="2020-11-16T15:51:00Z">
              <w:rPr>
                <w:rFonts w:ascii="Times New Roman" w:eastAsia="仿宋" w:hAnsi="Times New Roman" w:cs="Times New Roman" w:hint="eastAsia"/>
                <w:b/>
                <w:bCs/>
                <w:color w:val="000000"/>
                <w:sz w:val="32"/>
              </w:rPr>
            </w:rPrChange>
          </w:rPr>
          <w:t>上海电力学院纵向科研项目经费管理办法</w:t>
        </w:r>
        <w:bookmarkEnd w:id="2446"/>
      </w:ins>
    </w:p>
    <w:p w14:paraId="02D6A07B" w14:textId="77777777" w:rsidR="000C4B27" w:rsidRPr="00AA31D3" w:rsidRDefault="000C4B27" w:rsidP="000C4B27">
      <w:pPr>
        <w:pStyle w:val="ad"/>
        <w:widowControl w:val="0"/>
        <w:spacing w:before="240" w:after="480" w:line="360" w:lineRule="auto"/>
        <w:jc w:val="center"/>
        <w:rPr>
          <w:ins w:id="2449" w:author="王 秋侠" w:date="2020-11-16T15:51:00Z"/>
          <w:rFonts w:ascii="Times New Roman" w:eastAsia="仿宋" w:hAnsi="Times New Roman" w:cs="Times New Roman"/>
          <w:color w:val="000000" w:themeColor="text1"/>
          <w:sz w:val="21"/>
          <w:szCs w:val="21"/>
        </w:rPr>
      </w:pPr>
      <w:ins w:id="2450" w:author="王 秋侠" w:date="2020-11-16T15:51:00Z">
        <w:r w:rsidRPr="00AA31D3">
          <w:rPr>
            <w:rFonts w:ascii="Times New Roman" w:eastAsia="仿宋" w:hAnsi="Times New Roman" w:cs="Times New Roman" w:hint="eastAsia"/>
            <w:color w:val="000000" w:themeColor="text1"/>
            <w:sz w:val="21"/>
            <w:szCs w:val="21"/>
          </w:rPr>
          <w:t>沪电院院</w:t>
        </w:r>
        <w:r>
          <w:fldChar w:fldCharType="begin"/>
        </w:r>
        <w:r>
          <w:instrText xml:space="preserve"> HYPERLINK "https://www.baidu.com/link?url=5CV31Fr2IPOXHzenaJv-23abOa_eHefseTQGnEh0rR203gJ1EvFCezJtFGPsroWOrnpZZr4p7ddJf8-dzyYzFK&amp;wd=&amp;eqid=fe5b1bfa00011fbe000000035abda809" \t "_blank" \o "qq拼音输入法怎么打出文件头中的方括号。 〔　〕" </w:instrText>
        </w:r>
        <w:r>
          <w:fldChar w:fldCharType="separate"/>
        </w:r>
        <w:r w:rsidRPr="00AA31D3">
          <w:rPr>
            <w:rFonts w:ascii="Times New Roman" w:eastAsia="仿宋" w:hAnsi="Times New Roman" w:cs="Times New Roman"/>
            <w:color w:val="000000" w:themeColor="text1"/>
            <w:sz w:val="21"/>
            <w:szCs w:val="21"/>
          </w:rPr>
          <w:t>〔</w:t>
        </w:r>
        <w:r w:rsidRPr="00AA31D3">
          <w:rPr>
            <w:rFonts w:ascii="Times New Roman" w:eastAsia="仿宋" w:hAnsi="Times New Roman" w:cs="Times New Roman" w:hint="eastAsia"/>
            <w:color w:val="000000" w:themeColor="text1"/>
            <w:sz w:val="21"/>
            <w:szCs w:val="21"/>
          </w:rPr>
          <w:t>2018</w:t>
        </w:r>
        <w:r w:rsidRPr="00AA31D3">
          <w:rPr>
            <w:rFonts w:ascii="Times New Roman" w:eastAsia="仿宋" w:hAnsi="Times New Roman" w:cs="Times New Roman"/>
            <w:color w:val="000000" w:themeColor="text1"/>
            <w:sz w:val="21"/>
            <w:szCs w:val="21"/>
          </w:rPr>
          <w:t>〕</w:t>
        </w:r>
        <w:r>
          <w:rPr>
            <w:rFonts w:ascii="Times New Roman" w:eastAsia="仿宋" w:hAnsi="Times New Roman" w:cs="Times New Roman"/>
            <w:color w:val="000000" w:themeColor="text1"/>
            <w:sz w:val="21"/>
            <w:szCs w:val="21"/>
          </w:rPr>
          <w:fldChar w:fldCharType="end"/>
        </w:r>
        <w:r w:rsidRPr="00AA31D3">
          <w:rPr>
            <w:rFonts w:ascii="Times New Roman" w:eastAsia="仿宋" w:hAnsi="Times New Roman" w:cs="Times New Roman"/>
            <w:color w:val="000000" w:themeColor="text1"/>
            <w:sz w:val="21"/>
            <w:szCs w:val="21"/>
          </w:rPr>
          <w:t> </w:t>
        </w:r>
        <w:r w:rsidRPr="00AA31D3">
          <w:rPr>
            <w:rFonts w:ascii="Times New Roman" w:eastAsia="仿宋" w:hAnsi="Times New Roman" w:cs="Times New Roman" w:hint="eastAsia"/>
            <w:color w:val="000000" w:themeColor="text1"/>
            <w:sz w:val="21"/>
            <w:szCs w:val="21"/>
          </w:rPr>
          <w:t>3</w:t>
        </w:r>
        <w:r>
          <w:rPr>
            <w:rFonts w:ascii="Times New Roman" w:eastAsia="仿宋" w:hAnsi="Times New Roman" w:cs="Times New Roman" w:hint="eastAsia"/>
            <w:color w:val="000000" w:themeColor="text1"/>
            <w:sz w:val="21"/>
            <w:szCs w:val="21"/>
          </w:rPr>
          <w:t>2</w:t>
        </w:r>
        <w:r w:rsidRPr="00AA31D3">
          <w:rPr>
            <w:rFonts w:ascii="Times New Roman" w:eastAsia="仿宋" w:hAnsi="Times New Roman" w:cs="Times New Roman" w:hint="eastAsia"/>
            <w:color w:val="000000" w:themeColor="text1"/>
            <w:sz w:val="21"/>
            <w:szCs w:val="21"/>
          </w:rPr>
          <w:t>号</w:t>
        </w:r>
      </w:ins>
    </w:p>
    <w:p w14:paraId="77A1A2CE" w14:textId="77777777" w:rsidR="000C4B27" w:rsidRPr="007713F0" w:rsidRDefault="000C4B27" w:rsidP="000C4B27">
      <w:pPr>
        <w:pStyle w:val="ad"/>
        <w:widowControl w:val="0"/>
        <w:spacing w:before="240" w:after="240" w:line="360" w:lineRule="auto"/>
        <w:jc w:val="center"/>
        <w:rPr>
          <w:ins w:id="2451" w:author="王 秋侠" w:date="2020-11-16T15:50:00Z"/>
          <w:rFonts w:ascii="Times New Roman" w:eastAsia="仿宋" w:hAnsi="Times New Roman" w:cs="Times New Roman"/>
          <w:b/>
          <w:color w:val="000000"/>
          <w:sz w:val="28"/>
          <w:szCs w:val="28"/>
        </w:rPr>
      </w:pPr>
      <w:ins w:id="2452" w:author="王 秋侠" w:date="2020-11-16T15:50:00Z">
        <w:r w:rsidRPr="007713F0">
          <w:rPr>
            <w:rFonts w:ascii="Times New Roman" w:eastAsia="仿宋" w:hAnsi="Times New Roman" w:cs="Times New Roman"/>
            <w:b/>
            <w:color w:val="000000"/>
            <w:sz w:val="28"/>
            <w:szCs w:val="28"/>
          </w:rPr>
          <w:t>第一章</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总</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则</w:t>
        </w:r>
      </w:ins>
    </w:p>
    <w:p w14:paraId="0EEFA93B" w14:textId="77777777" w:rsidR="000C4B27" w:rsidRPr="007713F0" w:rsidRDefault="000C4B27" w:rsidP="000C4B27">
      <w:pPr>
        <w:pStyle w:val="ad"/>
        <w:widowControl w:val="0"/>
        <w:spacing w:before="120" w:after="120" w:line="360" w:lineRule="auto"/>
        <w:ind w:firstLineChars="200" w:firstLine="562"/>
        <w:jc w:val="both"/>
        <w:rPr>
          <w:ins w:id="2453" w:author="王 秋侠" w:date="2020-11-16T15:50:00Z"/>
          <w:rFonts w:ascii="Times New Roman" w:hAnsi="Times New Roman"/>
          <w:color w:val="000000"/>
        </w:rPr>
      </w:pPr>
      <w:ins w:id="2454" w:author="王 秋侠" w:date="2020-11-16T15:50:00Z">
        <w:r w:rsidRPr="007713F0">
          <w:rPr>
            <w:rFonts w:ascii="Times New Roman" w:eastAsia="仿宋" w:hAnsi="Times New Roman"/>
            <w:b/>
            <w:bCs/>
            <w:color w:val="000000"/>
            <w:sz w:val="28"/>
            <w:szCs w:val="28"/>
          </w:rPr>
          <w:t>第一条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为进一步激发我校科研创新活力</w:t>
        </w:r>
        <w:r w:rsidRPr="007713F0">
          <w:rPr>
            <w:rFonts w:ascii="Times New Roman" w:eastAsia="仿宋" w:hAnsi="Times New Roman" w:hint="eastAsia"/>
            <w:color w:val="000000"/>
            <w:sz w:val="28"/>
            <w:szCs w:val="28"/>
          </w:rPr>
          <w:t>,</w:t>
        </w:r>
        <w:r w:rsidRPr="007713F0">
          <w:rPr>
            <w:rFonts w:ascii="Times New Roman" w:eastAsia="仿宋" w:hAnsi="Times New Roman"/>
            <w:color w:val="000000"/>
            <w:sz w:val="28"/>
            <w:szCs w:val="28"/>
          </w:rPr>
          <w:t>促进科技事业发展</w:t>
        </w:r>
        <w:r w:rsidRPr="007713F0">
          <w:rPr>
            <w:rFonts w:ascii="Times New Roman" w:eastAsia="仿宋" w:hAnsi="Times New Roman"/>
            <w:color w:val="000000"/>
            <w:sz w:val="28"/>
            <w:szCs w:val="28"/>
          </w:rPr>
          <w:t>,</w:t>
        </w:r>
        <w:r w:rsidRPr="007713F0">
          <w:rPr>
            <w:rFonts w:ascii="Times New Roman" w:eastAsia="仿宋" w:hAnsi="Times New Roman"/>
            <w:color w:val="000000"/>
            <w:sz w:val="28"/>
            <w:szCs w:val="28"/>
          </w:rPr>
          <w:t>规范纵向科研经费管理，</w:t>
        </w:r>
        <w:r w:rsidRPr="007713F0">
          <w:rPr>
            <w:rFonts w:ascii="Times New Roman" w:eastAsia="仿宋" w:hAnsi="Times New Roman" w:cs="Times New Roman"/>
            <w:color w:val="000000" w:themeColor="text1"/>
            <w:sz w:val="28"/>
            <w:szCs w:val="28"/>
          </w:rPr>
          <w:t>提高资金的使用效益，根据《关于深化体制机制改革加快实施创新驱动发展战略的若干意见》</w:t>
        </w:r>
        <w:r w:rsidRPr="007713F0">
          <w:rPr>
            <w:rFonts w:ascii="Times New Roman" w:eastAsia="仿宋" w:hAnsi="Times New Roman" w:cs="Times New Roman" w:hint="eastAsia"/>
            <w:color w:val="000000" w:themeColor="text1"/>
            <w:sz w:val="28"/>
            <w:szCs w:val="28"/>
          </w:rPr>
          <w:t>（</w:t>
        </w:r>
        <w:r w:rsidRPr="007713F0">
          <w:rPr>
            <w:rFonts w:ascii="Times New Roman" w:eastAsia="仿宋" w:hAnsi="Times New Roman" w:cs="Times New Roman"/>
            <w:color w:val="000000" w:themeColor="text1"/>
            <w:sz w:val="28"/>
            <w:szCs w:val="28"/>
          </w:rPr>
          <w:t>中发</w:t>
        </w:r>
        <w:r w:rsidRPr="007713F0">
          <w:rPr>
            <w:rFonts w:ascii="Times New Roman" w:eastAsia="仿宋" w:hAnsi="Times New Roman" w:cs="Times New Roman"/>
            <w:color w:val="000000" w:themeColor="text1"/>
            <w:sz w:val="28"/>
            <w:szCs w:val="28"/>
          </w:rPr>
          <w:t>[2015] 8</w:t>
        </w:r>
        <w:r w:rsidRPr="007713F0">
          <w:rPr>
            <w:rFonts w:ascii="Times New Roman" w:eastAsia="仿宋" w:hAnsi="Times New Roman" w:cs="Times New Roman"/>
            <w:color w:val="000000" w:themeColor="text1"/>
            <w:sz w:val="28"/>
            <w:szCs w:val="28"/>
          </w:rPr>
          <w:t>号）、《关于进一步完善中央财政科研项目资金管理等政策的若干意见》（中办发</w:t>
        </w:r>
        <w:r w:rsidRPr="007713F0">
          <w:rPr>
            <w:rFonts w:ascii="Times New Roman" w:eastAsia="仿宋" w:hAnsi="Times New Roman" w:cs="Times New Roman"/>
            <w:color w:val="000000" w:themeColor="text1"/>
            <w:sz w:val="28"/>
            <w:szCs w:val="28"/>
          </w:rPr>
          <w:t>[2016] 50</w:t>
        </w:r>
        <w:r w:rsidRPr="007713F0">
          <w:rPr>
            <w:rFonts w:ascii="Times New Roman" w:eastAsia="仿宋" w:hAnsi="Times New Roman" w:cs="Times New Roman"/>
            <w:color w:val="000000" w:themeColor="text1"/>
            <w:sz w:val="28"/>
            <w:szCs w:val="28"/>
          </w:rPr>
          <w:t>号）、《上海市科研计划项目（课题）财务验收管理暂行办法》（沪科合</w:t>
        </w:r>
        <w:r w:rsidRPr="007713F0">
          <w:rPr>
            <w:rFonts w:ascii="Times New Roman" w:eastAsia="仿宋" w:hAnsi="Times New Roman" w:cs="Times New Roman"/>
            <w:color w:val="000000" w:themeColor="text1"/>
            <w:sz w:val="28"/>
            <w:szCs w:val="28"/>
          </w:rPr>
          <w:t>[2017] 38</w:t>
        </w:r>
        <w:r w:rsidRPr="007713F0">
          <w:rPr>
            <w:rFonts w:ascii="Times New Roman" w:eastAsia="仿宋" w:hAnsi="Times New Roman" w:cs="Times New Roman"/>
            <w:color w:val="000000" w:themeColor="text1"/>
            <w:sz w:val="28"/>
            <w:szCs w:val="28"/>
          </w:rPr>
          <w:t>号）、《上海市科研计划项目（课题）专项经费管理办法》（沪财发</w:t>
        </w:r>
        <w:r w:rsidRPr="007713F0">
          <w:rPr>
            <w:rFonts w:ascii="Times New Roman" w:eastAsia="仿宋" w:hAnsi="Times New Roman" w:cs="Times New Roman"/>
            <w:color w:val="000000" w:themeColor="text1"/>
            <w:sz w:val="28"/>
            <w:szCs w:val="28"/>
          </w:rPr>
          <w:t>[2017] 9</w:t>
        </w:r>
        <w:r w:rsidRPr="007713F0">
          <w:rPr>
            <w:rFonts w:ascii="Times New Roman" w:eastAsia="仿宋" w:hAnsi="Times New Roman" w:cs="Times New Roman"/>
            <w:color w:val="000000" w:themeColor="text1"/>
            <w:sz w:val="28"/>
            <w:szCs w:val="28"/>
          </w:rPr>
          <w:t>号）、《关于进一步加强上海高校科研经费管理的指导意见》</w:t>
        </w:r>
        <w:r w:rsidRPr="007713F0">
          <w:rPr>
            <w:rFonts w:ascii="Times New Roman" w:eastAsia="仿宋" w:hAnsi="Times New Roman" w:cs="Times New Roman" w:hint="eastAsia"/>
            <w:color w:val="000000" w:themeColor="text1"/>
            <w:sz w:val="28"/>
            <w:szCs w:val="28"/>
          </w:rPr>
          <w:t>（</w:t>
        </w:r>
        <w:r w:rsidRPr="007713F0">
          <w:rPr>
            <w:rFonts w:ascii="Times New Roman" w:eastAsia="仿宋" w:hAnsi="Times New Roman" w:cs="Times New Roman"/>
            <w:color w:val="000000" w:themeColor="text1"/>
            <w:sz w:val="28"/>
            <w:szCs w:val="28"/>
          </w:rPr>
          <w:t>沪教委科</w:t>
        </w:r>
        <w:r w:rsidRPr="007713F0">
          <w:rPr>
            <w:rFonts w:ascii="Times New Roman" w:eastAsia="仿宋" w:hAnsi="Times New Roman" w:cs="Times New Roman"/>
            <w:color w:val="000000" w:themeColor="text1"/>
            <w:sz w:val="28"/>
            <w:szCs w:val="28"/>
          </w:rPr>
          <w:t>[2017] 100</w:t>
        </w:r>
        <w:r w:rsidRPr="007713F0">
          <w:rPr>
            <w:rFonts w:ascii="Times New Roman" w:eastAsia="仿宋" w:hAnsi="Times New Roman" w:cs="Times New Roman"/>
            <w:color w:val="000000" w:themeColor="text1"/>
            <w:sz w:val="28"/>
            <w:szCs w:val="28"/>
          </w:rPr>
          <w:t>号）等文件的规定，结合学校实际情况，制定本办法。</w:t>
        </w:r>
      </w:ins>
    </w:p>
    <w:p w14:paraId="1B3C0198" w14:textId="77777777" w:rsidR="000C4B27" w:rsidRPr="007713F0" w:rsidRDefault="000C4B27" w:rsidP="000C4B27">
      <w:pPr>
        <w:spacing w:before="120" w:after="120" w:line="360" w:lineRule="auto"/>
        <w:ind w:firstLineChars="200" w:firstLine="562"/>
        <w:rPr>
          <w:ins w:id="2455" w:author="王 秋侠" w:date="2020-11-16T15:50:00Z"/>
          <w:rFonts w:ascii="Times New Roman" w:hAnsi="Times New Roman"/>
          <w:color w:val="000000"/>
        </w:rPr>
      </w:pPr>
      <w:ins w:id="2456" w:author="王 秋侠" w:date="2020-11-16T15:50:00Z">
        <w:r w:rsidRPr="007713F0">
          <w:rPr>
            <w:rFonts w:ascii="Times New Roman" w:eastAsia="仿宋" w:hAnsi="Times New Roman"/>
            <w:b/>
            <w:bCs/>
            <w:color w:val="000000"/>
            <w:sz w:val="28"/>
            <w:szCs w:val="28"/>
          </w:rPr>
          <w:t>第二条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本办法所指的</w:t>
        </w:r>
        <w:r w:rsidRPr="007713F0">
          <w:rPr>
            <w:rFonts w:ascii="Times New Roman" w:eastAsia="仿宋" w:hAnsi="Times New Roman"/>
            <w:color w:val="000000"/>
            <w:sz w:val="28"/>
            <w:szCs w:val="28"/>
          </w:rPr>
          <w:t>“</w:t>
        </w:r>
        <w:r w:rsidRPr="007713F0">
          <w:rPr>
            <w:rFonts w:ascii="Times New Roman" w:eastAsia="仿宋" w:hAnsi="Times New Roman"/>
            <w:color w:val="000000"/>
            <w:sz w:val="28"/>
            <w:szCs w:val="28"/>
          </w:rPr>
          <w:t>纵向科研经费</w:t>
        </w:r>
        <w:r w:rsidRPr="007713F0">
          <w:rPr>
            <w:rFonts w:ascii="Times New Roman" w:eastAsia="仿宋" w:hAnsi="Times New Roman"/>
            <w:color w:val="000000"/>
            <w:sz w:val="28"/>
            <w:szCs w:val="28"/>
          </w:rPr>
          <w:t>”</w:t>
        </w:r>
        <w:r w:rsidRPr="007713F0">
          <w:rPr>
            <w:rFonts w:ascii="Times New Roman" w:eastAsia="仿宋" w:hAnsi="Times New Roman"/>
            <w:color w:val="000000"/>
            <w:sz w:val="28"/>
            <w:szCs w:val="28"/>
          </w:rPr>
          <w:t>是指由政府部门提供的，上级科技主管部门或机构批准立项的各类计划（规划）、基金项目的经费。包括：（</w:t>
        </w:r>
        <w:r w:rsidRPr="007713F0">
          <w:rPr>
            <w:rFonts w:ascii="Times New Roman" w:eastAsia="仿宋" w:hAnsi="Times New Roman"/>
            <w:color w:val="000000"/>
            <w:sz w:val="28"/>
            <w:szCs w:val="28"/>
          </w:rPr>
          <w:t>1</w:t>
        </w:r>
        <w:r w:rsidRPr="007713F0">
          <w:rPr>
            <w:rFonts w:ascii="Times New Roman" w:eastAsia="仿宋" w:hAnsi="Times New Roman"/>
            <w:color w:val="000000"/>
            <w:sz w:val="28"/>
            <w:szCs w:val="28"/>
          </w:rPr>
          <w:t>）国家级纵向项目经费；（</w:t>
        </w:r>
        <w:r w:rsidRPr="007713F0">
          <w:rPr>
            <w:rFonts w:ascii="Times New Roman" w:eastAsia="仿宋" w:hAnsi="Times New Roman"/>
            <w:color w:val="000000"/>
            <w:sz w:val="28"/>
            <w:szCs w:val="28"/>
          </w:rPr>
          <w:t>2</w:t>
        </w:r>
        <w:r w:rsidRPr="007713F0">
          <w:rPr>
            <w:rFonts w:ascii="Times New Roman" w:eastAsia="仿宋" w:hAnsi="Times New Roman"/>
            <w:color w:val="000000"/>
            <w:sz w:val="28"/>
            <w:szCs w:val="28"/>
          </w:rPr>
          <w:t>）省部级纵向项目经费；（</w:t>
        </w:r>
        <w:r w:rsidRPr="007713F0">
          <w:rPr>
            <w:rFonts w:ascii="Times New Roman" w:eastAsia="仿宋" w:hAnsi="Times New Roman"/>
            <w:color w:val="000000"/>
            <w:sz w:val="28"/>
            <w:szCs w:val="28"/>
          </w:rPr>
          <w:t>3</w:t>
        </w:r>
        <w:r w:rsidRPr="007713F0">
          <w:rPr>
            <w:rFonts w:ascii="Times New Roman" w:eastAsia="仿宋" w:hAnsi="Times New Roman"/>
            <w:color w:val="000000"/>
            <w:sz w:val="28"/>
            <w:szCs w:val="28"/>
          </w:rPr>
          <w:t>）市级和省厅局级项目经费</w:t>
        </w:r>
        <w:r w:rsidRPr="007713F0">
          <w:rPr>
            <w:rFonts w:ascii="Times New Roman" w:eastAsia="仿宋" w:hAnsi="Times New Roman"/>
            <w:color w:val="000000"/>
            <w:sz w:val="28"/>
            <w:szCs w:val="28"/>
          </w:rPr>
          <w:t xml:space="preserve"> </w:t>
        </w:r>
        <w:r w:rsidRPr="007713F0">
          <w:rPr>
            <w:rFonts w:ascii="Times New Roman" w:eastAsia="仿宋" w:hAnsi="Times New Roman"/>
            <w:color w:val="000000"/>
            <w:sz w:val="28"/>
            <w:szCs w:val="28"/>
          </w:rPr>
          <w:t>等。</w:t>
        </w:r>
      </w:ins>
    </w:p>
    <w:p w14:paraId="6815F0CB" w14:textId="77777777" w:rsidR="000C4B27" w:rsidRPr="007713F0" w:rsidRDefault="000C4B27" w:rsidP="000C4B27">
      <w:pPr>
        <w:spacing w:before="120" w:after="120" w:line="360" w:lineRule="auto"/>
        <w:ind w:firstLineChars="200" w:firstLine="562"/>
        <w:rPr>
          <w:ins w:id="2457" w:author="王 秋侠" w:date="2020-11-16T15:50:00Z"/>
          <w:rFonts w:ascii="Times New Roman" w:eastAsia="仿宋" w:hAnsi="Times New Roman"/>
          <w:color w:val="000000"/>
          <w:sz w:val="28"/>
          <w:szCs w:val="28"/>
        </w:rPr>
      </w:pPr>
      <w:ins w:id="2458" w:author="王 秋侠" w:date="2020-11-16T15:50:00Z">
        <w:r w:rsidRPr="007713F0">
          <w:rPr>
            <w:rFonts w:ascii="Times New Roman" w:eastAsia="仿宋" w:hAnsi="Times New Roman"/>
            <w:b/>
            <w:bCs/>
            <w:color w:val="000000"/>
            <w:sz w:val="28"/>
            <w:szCs w:val="28"/>
          </w:rPr>
          <w:t>第三条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对于纵向科研项目的经费按照政府财政科研经费进行管理。严格按照上级部门要求和项目预算执行，纳入学校统一管理。</w:t>
        </w:r>
      </w:ins>
    </w:p>
    <w:p w14:paraId="2CC38E03" w14:textId="77777777" w:rsidR="000C4B27" w:rsidRPr="007713F0" w:rsidRDefault="000C4B27" w:rsidP="000C4B27">
      <w:pPr>
        <w:pStyle w:val="ad"/>
        <w:widowControl w:val="0"/>
        <w:spacing w:before="240" w:after="240" w:line="360" w:lineRule="auto"/>
        <w:jc w:val="center"/>
        <w:rPr>
          <w:ins w:id="2459" w:author="王 秋侠" w:date="2020-11-16T15:50:00Z"/>
          <w:rFonts w:ascii="Times New Roman" w:eastAsia="仿宋" w:hAnsi="Times New Roman" w:cs="Times New Roman"/>
          <w:b/>
          <w:color w:val="000000"/>
          <w:sz w:val="28"/>
          <w:szCs w:val="28"/>
        </w:rPr>
      </w:pPr>
      <w:ins w:id="2460" w:author="王 秋侠" w:date="2020-11-16T15:50:00Z">
        <w:r w:rsidRPr="007713F0">
          <w:rPr>
            <w:rFonts w:ascii="Times New Roman" w:eastAsia="仿宋" w:hAnsi="Times New Roman" w:cs="Times New Roman"/>
            <w:b/>
            <w:color w:val="000000"/>
            <w:sz w:val="28"/>
            <w:szCs w:val="28"/>
          </w:rPr>
          <w:t>第二章</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管理机制及职责</w:t>
        </w:r>
      </w:ins>
    </w:p>
    <w:p w14:paraId="652BE300" w14:textId="77777777" w:rsidR="000C4B27" w:rsidRPr="007713F0" w:rsidRDefault="000C4B27" w:rsidP="000C4B27">
      <w:pPr>
        <w:spacing w:before="120" w:after="120" w:line="360" w:lineRule="auto"/>
        <w:ind w:firstLineChars="200" w:firstLine="562"/>
        <w:rPr>
          <w:ins w:id="2461" w:author="王 秋侠" w:date="2020-11-16T15:50:00Z"/>
          <w:rFonts w:ascii="Times New Roman" w:hAnsi="Times New Roman"/>
          <w:color w:val="000000"/>
        </w:rPr>
      </w:pPr>
      <w:ins w:id="2462" w:author="王 秋侠" w:date="2020-11-16T15:50:00Z">
        <w:r w:rsidRPr="007713F0">
          <w:rPr>
            <w:rFonts w:ascii="Times New Roman" w:eastAsia="仿宋" w:hAnsi="Times New Roman"/>
            <w:b/>
            <w:bCs/>
            <w:color w:val="000000"/>
            <w:sz w:val="28"/>
            <w:szCs w:val="28"/>
          </w:rPr>
          <w:lastRenderedPageBreak/>
          <w:t>第四条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纵向科研项目的经费管理实行学校统一领导，院（部、中心）二级管理，财务处集中核算的管理模式。</w:t>
        </w:r>
      </w:ins>
    </w:p>
    <w:p w14:paraId="5FB07600" w14:textId="77777777" w:rsidR="000C4B27" w:rsidRPr="007713F0" w:rsidRDefault="000C4B27" w:rsidP="000C4B27">
      <w:pPr>
        <w:spacing w:before="120" w:after="120" w:line="360" w:lineRule="auto"/>
        <w:ind w:firstLineChars="200" w:firstLine="562"/>
        <w:rPr>
          <w:ins w:id="2463" w:author="王 秋侠" w:date="2020-11-16T15:50:00Z"/>
          <w:rFonts w:ascii="Times New Roman" w:hAnsi="Times New Roman"/>
          <w:color w:val="000000"/>
        </w:rPr>
      </w:pPr>
      <w:ins w:id="2464" w:author="王 秋侠" w:date="2020-11-16T15:50:00Z">
        <w:r w:rsidRPr="007713F0">
          <w:rPr>
            <w:rFonts w:ascii="Times New Roman" w:eastAsia="仿宋" w:hAnsi="Times New Roman"/>
            <w:b/>
            <w:bCs/>
            <w:color w:val="000000"/>
            <w:sz w:val="28"/>
            <w:szCs w:val="28"/>
          </w:rPr>
          <w:t>第五条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学校科研处、财务处、审计处等职能管理部门，履行对科研人员的服务、指导、管理、监督等监管职能。</w:t>
        </w:r>
      </w:ins>
    </w:p>
    <w:p w14:paraId="0FABD9A3" w14:textId="77777777" w:rsidR="000C4B27" w:rsidRPr="007713F0" w:rsidRDefault="000C4B27" w:rsidP="000C4B27">
      <w:pPr>
        <w:spacing w:before="120" w:after="120" w:line="360" w:lineRule="auto"/>
        <w:ind w:firstLineChars="200" w:firstLine="560"/>
        <w:rPr>
          <w:ins w:id="2465" w:author="王 秋侠" w:date="2020-11-16T15:50:00Z"/>
          <w:rFonts w:ascii="Times New Roman" w:eastAsia="仿宋" w:hAnsi="Times New Roman"/>
          <w:color w:val="000000"/>
          <w:sz w:val="28"/>
          <w:szCs w:val="28"/>
        </w:rPr>
      </w:pPr>
      <w:ins w:id="2466" w:author="王 秋侠" w:date="2020-11-16T15:50:00Z">
        <w:r w:rsidRPr="007713F0">
          <w:rPr>
            <w:rFonts w:ascii="Times New Roman" w:eastAsia="仿宋" w:hAnsi="Times New Roman"/>
            <w:color w:val="000000"/>
            <w:sz w:val="28"/>
            <w:szCs w:val="28"/>
          </w:rPr>
          <w:t>科研处负责纵向科研项目的申报、立项、结项等环节的审核、管理，及时将纵向科研项目经费的到账信息通知项目负责人，加强对科研工作的日常监管，并协同财务处、审计处等部门做好纵向科研经费管理的其它有关工作。</w:t>
        </w:r>
      </w:ins>
    </w:p>
    <w:p w14:paraId="4EC8EA73" w14:textId="77777777" w:rsidR="000C4B27" w:rsidRPr="007713F0" w:rsidRDefault="000C4B27" w:rsidP="000C4B27">
      <w:pPr>
        <w:spacing w:before="120" w:after="120" w:line="360" w:lineRule="auto"/>
        <w:ind w:firstLineChars="200" w:firstLine="560"/>
        <w:rPr>
          <w:ins w:id="2467" w:author="王 秋侠" w:date="2020-11-16T15:50:00Z"/>
          <w:rFonts w:ascii="Times New Roman" w:eastAsia="仿宋" w:hAnsi="Times New Roman"/>
          <w:color w:val="000000"/>
          <w:sz w:val="28"/>
          <w:szCs w:val="28"/>
        </w:rPr>
      </w:pPr>
      <w:ins w:id="2468" w:author="王 秋侠" w:date="2020-11-16T15:50:00Z">
        <w:r w:rsidRPr="007713F0">
          <w:rPr>
            <w:rFonts w:ascii="Times New Roman" w:eastAsia="仿宋" w:hAnsi="Times New Roman"/>
            <w:color w:val="000000"/>
            <w:sz w:val="28"/>
            <w:szCs w:val="28"/>
          </w:rPr>
          <w:t>财务处负责纵向科研项目经费的财务管理与会计核算，及时发布经费到账信息，准确办理科研经费的入账和收支核算工作，指导项目负责人按照合同和财经法规使用科研经费。</w:t>
        </w:r>
      </w:ins>
    </w:p>
    <w:p w14:paraId="0CD72C60" w14:textId="77777777" w:rsidR="000C4B27" w:rsidRPr="007713F0" w:rsidRDefault="000C4B27" w:rsidP="000C4B27">
      <w:pPr>
        <w:spacing w:before="120" w:after="120" w:line="360" w:lineRule="auto"/>
        <w:ind w:firstLineChars="200" w:firstLine="560"/>
        <w:rPr>
          <w:ins w:id="2469" w:author="王 秋侠" w:date="2020-11-16T15:50:00Z"/>
          <w:rFonts w:ascii="Times New Roman" w:eastAsia="仿宋" w:hAnsi="Times New Roman"/>
          <w:color w:val="000000"/>
          <w:sz w:val="28"/>
          <w:szCs w:val="28"/>
        </w:rPr>
      </w:pPr>
      <w:ins w:id="2470" w:author="王 秋侠" w:date="2020-11-16T15:50:00Z">
        <w:r w:rsidRPr="007713F0">
          <w:rPr>
            <w:rFonts w:ascii="Times New Roman" w:eastAsia="仿宋" w:hAnsi="Times New Roman"/>
            <w:color w:val="000000"/>
            <w:sz w:val="28"/>
            <w:szCs w:val="28"/>
          </w:rPr>
          <w:t>院（部、中心）是科研活动的基层管理单位，对纵向科研经费承担监管责任。根据学科特点和项目实际需要，合理配置资源，为纵向科研项目的执行提供条件保障。</w:t>
        </w:r>
      </w:ins>
    </w:p>
    <w:p w14:paraId="35CE163F" w14:textId="77777777" w:rsidR="000C4B27" w:rsidRPr="007713F0" w:rsidRDefault="000C4B27" w:rsidP="000C4B27">
      <w:pPr>
        <w:spacing w:before="120" w:after="120" w:line="360" w:lineRule="auto"/>
        <w:ind w:firstLineChars="200" w:firstLine="560"/>
        <w:rPr>
          <w:ins w:id="2471" w:author="王 秋侠" w:date="2020-11-16T15:50:00Z"/>
          <w:rFonts w:ascii="Times New Roman" w:eastAsia="仿宋" w:hAnsi="Times New Roman"/>
          <w:color w:val="000000"/>
          <w:sz w:val="28"/>
          <w:szCs w:val="28"/>
        </w:rPr>
      </w:pPr>
      <w:ins w:id="2472" w:author="王 秋侠" w:date="2020-11-16T15:50:00Z">
        <w:r w:rsidRPr="007713F0">
          <w:rPr>
            <w:rFonts w:ascii="Times New Roman" w:eastAsia="仿宋" w:hAnsi="Times New Roman"/>
            <w:color w:val="000000"/>
            <w:sz w:val="28"/>
            <w:szCs w:val="28"/>
          </w:rPr>
          <w:t>实验室与资产管理处负责对科研经费取得资产的招标采购及管理等工作，指导完成项目耗材出入库登记管理工作。</w:t>
        </w:r>
      </w:ins>
    </w:p>
    <w:p w14:paraId="3E3851A5" w14:textId="77777777" w:rsidR="000C4B27" w:rsidRPr="007713F0" w:rsidRDefault="000C4B27" w:rsidP="000C4B27">
      <w:pPr>
        <w:spacing w:before="120" w:after="120" w:line="360" w:lineRule="auto"/>
        <w:ind w:firstLineChars="200" w:firstLine="560"/>
        <w:rPr>
          <w:ins w:id="2473" w:author="王 秋侠" w:date="2020-11-16T15:50:00Z"/>
          <w:rFonts w:ascii="Times New Roman" w:eastAsia="仿宋" w:hAnsi="Times New Roman"/>
          <w:color w:val="000000"/>
          <w:sz w:val="28"/>
          <w:szCs w:val="28"/>
        </w:rPr>
      </w:pPr>
      <w:ins w:id="2474" w:author="王 秋侠" w:date="2020-11-16T15:50:00Z">
        <w:r w:rsidRPr="007713F0">
          <w:rPr>
            <w:rFonts w:ascii="Times New Roman" w:eastAsia="仿宋" w:hAnsi="Times New Roman"/>
            <w:color w:val="000000"/>
            <w:sz w:val="28"/>
            <w:szCs w:val="28"/>
          </w:rPr>
          <w:t>审计处负责科研经费的日常内部审计、决算审计。根据学校要求，拟定重大、重点纵向科研项目制定全程跟踪审计方案并实施。</w:t>
        </w:r>
      </w:ins>
    </w:p>
    <w:p w14:paraId="11A0E9DB" w14:textId="77777777" w:rsidR="000C4B27" w:rsidRPr="007713F0" w:rsidRDefault="000C4B27" w:rsidP="000C4B27">
      <w:pPr>
        <w:spacing w:before="120" w:after="120" w:line="360" w:lineRule="auto"/>
        <w:ind w:firstLineChars="200" w:firstLine="560"/>
        <w:rPr>
          <w:ins w:id="2475" w:author="王 秋侠" w:date="2020-11-16T15:50:00Z"/>
          <w:rFonts w:ascii="Times New Roman" w:eastAsia="仿宋" w:hAnsi="Times New Roman"/>
          <w:color w:val="000000"/>
          <w:sz w:val="28"/>
          <w:szCs w:val="28"/>
        </w:rPr>
      </w:pPr>
      <w:ins w:id="2476" w:author="王 秋侠" w:date="2020-11-16T15:50:00Z">
        <w:r w:rsidRPr="007713F0">
          <w:rPr>
            <w:rFonts w:ascii="Times New Roman" w:eastAsia="仿宋" w:hAnsi="Times New Roman"/>
            <w:color w:val="000000"/>
            <w:sz w:val="28"/>
            <w:szCs w:val="28"/>
          </w:rPr>
          <w:t>纪委监察部门负责对科研经费的使用与管理进行监督。对科研经费使用过程中出现的违纪、违法行为，视情节轻重提出处理意见。</w:t>
        </w:r>
      </w:ins>
    </w:p>
    <w:p w14:paraId="653831E6" w14:textId="77777777" w:rsidR="000C4B27" w:rsidRPr="007713F0" w:rsidRDefault="000C4B27" w:rsidP="000C4B27">
      <w:pPr>
        <w:spacing w:before="120" w:after="120" w:line="360" w:lineRule="auto"/>
        <w:ind w:firstLineChars="200" w:firstLine="562"/>
        <w:rPr>
          <w:ins w:id="2477" w:author="王 秋侠" w:date="2020-11-16T15:50:00Z"/>
          <w:rFonts w:ascii="Times New Roman" w:eastAsia="仿宋" w:hAnsi="Times New Roman"/>
          <w:color w:val="000000"/>
          <w:sz w:val="28"/>
          <w:szCs w:val="28"/>
        </w:rPr>
      </w:pPr>
      <w:ins w:id="2478" w:author="王 秋侠" w:date="2020-11-16T15:50:00Z">
        <w:r w:rsidRPr="007713F0">
          <w:rPr>
            <w:rFonts w:ascii="Times New Roman" w:eastAsia="仿宋" w:hAnsi="Times New Roman"/>
            <w:b/>
            <w:bCs/>
            <w:color w:val="000000"/>
            <w:sz w:val="28"/>
            <w:szCs w:val="28"/>
          </w:rPr>
          <w:lastRenderedPageBreak/>
          <w:t>第六条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纵向科研经费实行项目负责人负责制。项目负责人应严格履行项目合同（任务书），按照国家、地方政府的法律、法规和学校的有关文件精神以及上级部门规定使用经费，自觉接受上级和学校相关部门的监督检查，并在科研活动中维护国家、上级部门、学校和科研人员等方面的合法权益。</w:t>
        </w:r>
      </w:ins>
    </w:p>
    <w:p w14:paraId="37DF3F5D" w14:textId="77777777" w:rsidR="000C4B27" w:rsidRPr="007713F0" w:rsidRDefault="000C4B27" w:rsidP="000C4B27">
      <w:pPr>
        <w:pStyle w:val="ad"/>
        <w:widowControl w:val="0"/>
        <w:spacing w:before="240" w:after="240" w:line="360" w:lineRule="auto"/>
        <w:jc w:val="center"/>
        <w:rPr>
          <w:ins w:id="2479" w:author="王 秋侠" w:date="2020-11-16T15:50:00Z"/>
          <w:rFonts w:ascii="Times New Roman" w:eastAsia="仿宋" w:hAnsi="Times New Roman" w:cs="Times New Roman"/>
          <w:b/>
          <w:color w:val="000000"/>
          <w:sz w:val="28"/>
          <w:szCs w:val="28"/>
        </w:rPr>
      </w:pPr>
      <w:ins w:id="2480" w:author="王 秋侠" w:date="2020-11-16T15:50:00Z">
        <w:r w:rsidRPr="007713F0">
          <w:rPr>
            <w:rFonts w:ascii="Times New Roman" w:eastAsia="仿宋" w:hAnsi="Times New Roman" w:cs="Times New Roman"/>
            <w:b/>
            <w:color w:val="000000"/>
            <w:sz w:val="28"/>
            <w:szCs w:val="28"/>
          </w:rPr>
          <w:t>第三章</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经费使用管理</w:t>
        </w:r>
      </w:ins>
    </w:p>
    <w:p w14:paraId="0A8EA177" w14:textId="77777777" w:rsidR="000C4B27" w:rsidRPr="007713F0" w:rsidRDefault="000C4B27" w:rsidP="000C4B27">
      <w:pPr>
        <w:pStyle w:val="ae"/>
        <w:spacing w:before="0" w:after="0" w:line="360" w:lineRule="auto"/>
        <w:ind w:left="1920"/>
        <w:jc w:val="both"/>
        <w:outlineLvl w:val="9"/>
        <w:rPr>
          <w:ins w:id="2481" w:author="王 秋侠" w:date="2020-11-16T15:50:00Z"/>
          <w:rFonts w:ascii="Times New Roman" w:eastAsia="仿宋" w:hAnsi="Times New Roman"/>
          <w:color w:val="000000"/>
          <w:sz w:val="28"/>
          <w:szCs w:val="28"/>
        </w:rPr>
      </w:pPr>
      <w:ins w:id="2482" w:author="王 秋侠" w:date="2020-11-16T15:50:00Z">
        <w:r w:rsidRPr="007713F0">
          <w:rPr>
            <w:rFonts w:ascii="Times New Roman" w:eastAsia="仿宋" w:hAnsi="Times New Roman"/>
            <w:color w:val="000000"/>
            <w:sz w:val="28"/>
            <w:szCs w:val="28"/>
          </w:rPr>
          <w:t>一、经费的预算管理制</w:t>
        </w:r>
      </w:ins>
    </w:p>
    <w:p w14:paraId="1CD4FB12" w14:textId="77777777" w:rsidR="000C4B27" w:rsidRPr="007713F0" w:rsidRDefault="000C4B27" w:rsidP="000C4B27">
      <w:pPr>
        <w:spacing w:before="120" w:after="120" w:line="360" w:lineRule="auto"/>
        <w:ind w:firstLineChars="200" w:firstLine="562"/>
        <w:rPr>
          <w:ins w:id="2483" w:author="王 秋侠" w:date="2020-11-16T15:50:00Z"/>
          <w:rFonts w:ascii="Times New Roman" w:hAnsi="Times New Roman"/>
          <w:color w:val="000000"/>
        </w:rPr>
      </w:pPr>
      <w:ins w:id="2484" w:author="王 秋侠" w:date="2020-11-16T15:50:00Z">
        <w:r w:rsidRPr="007713F0">
          <w:rPr>
            <w:rFonts w:ascii="Times New Roman" w:eastAsia="仿宋" w:hAnsi="Times New Roman"/>
            <w:b/>
            <w:bCs/>
            <w:color w:val="000000"/>
            <w:sz w:val="28"/>
            <w:szCs w:val="28"/>
          </w:rPr>
          <w:t>第七条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纵向科研项目经费实施项目经费预算管理制。</w:t>
        </w:r>
      </w:ins>
    </w:p>
    <w:p w14:paraId="31B094CB" w14:textId="77777777" w:rsidR="000C4B27" w:rsidRPr="007713F0" w:rsidRDefault="000C4B27" w:rsidP="000C4B27">
      <w:pPr>
        <w:spacing w:before="120" w:after="120" w:line="360" w:lineRule="auto"/>
        <w:ind w:firstLineChars="200" w:firstLine="562"/>
        <w:rPr>
          <w:ins w:id="2485" w:author="王 秋侠" w:date="2020-11-16T15:50:00Z"/>
          <w:rFonts w:ascii="Times New Roman" w:hAnsi="Times New Roman"/>
          <w:color w:val="000000"/>
        </w:rPr>
      </w:pPr>
      <w:ins w:id="2486" w:author="王 秋侠" w:date="2020-11-16T15:50:00Z">
        <w:r w:rsidRPr="007713F0">
          <w:rPr>
            <w:rFonts w:ascii="Times New Roman" w:eastAsia="仿宋" w:hAnsi="Times New Roman"/>
            <w:b/>
            <w:bCs/>
            <w:color w:val="000000"/>
            <w:sz w:val="28"/>
            <w:szCs w:val="28"/>
          </w:rPr>
          <w:t>第八条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项目负责人负责编制纵向科研项目的经费预算书，并提交科研处、财务处进行校内审核。</w:t>
        </w:r>
      </w:ins>
    </w:p>
    <w:p w14:paraId="5E48EC83" w14:textId="77777777" w:rsidR="000C4B27" w:rsidRPr="007713F0" w:rsidRDefault="000C4B27" w:rsidP="000C4B27">
      <w:pPr>
        <w:spacing w:before="120" w:after="120" w:line="360" w:lineRule="auto"/>
        <w:ind w:firstLineChars="200" w:firstLine="562"/>
        <w:rPr>
          <w:ins w:id="2487" w:author="王 秋侠" w:date="2020-11-16T15:50:00Z"/>
          <w:rFonts w:ascii="Times New Roman" w:hAnsi="Times New Roman"/>
          <w:color w:val="000000"/>
        </w:rPr>
      </w:pPr>
      <w:ins w:id="2488" w:author="王 秋侠" w:date="2020-11-16T15:50:00Z">
        <w:r w:rsidRPr="007713F0">
          <w:rPr>
            <w:rFonts w:ascii="Times New Roman" w:eastAsia="仿宋" w:hAnsi="Times New Roman"/>
            <w:b/>
            <w:bCs/>
            <w:color w:val="000000"/>
            <w:sz w:val="28"/>
            <w:szCs w:val="28"/>
          </w:rPr>
          <w:t>第九条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纵向科研项目经费预算书按项目下达单位预算编制明细要求执行。纵向科研项目按下达单位规定的比例由学校提留管理费，其中二级院（部）占管理费的</w:t>
        </w:r>
        <w:r w:rsidRPr="007713F0">
          <w:rPr>
            <w:rFonts w:ascii="Times New Roman" w:eastAsia="仿宋" w:hAnsi="Times New Roman"/>
            <w:bCs/>
            <w:color w:val="000000"/>
            <w:sz w:val="28"/>
            <w:szCs w:val="28"/>
          </w:rPr>
          <w:t>30</w:t>
        </w:r>
        <w:r w:rsidRPr="007713F0">
          <w:rPr>
            <w:rFonts w:ascii="Times New Roman" w:eastAsia="仿宋" w:hAnsi="Times New Roman"/>
            <w:bCs/>
            <w:color w:val="000000"/>
            <w:sz w:val="28"/>
            <w:szCs w:val="28"/>
          </w:rPr>
          <w:t>％、学校占管理费的</w:t>
        </w:r>
        <w:r w:rsidRPr="007713F0">
          <w:rPr>
            <w:rFonts w:ascii="Times New Roman" w:eastAsia="仿宋" w:hAnsi="Times New Roman"/>
            <w:bCs/>
            <w:color w:val="000000"/>
            <w:sz w:val="28"/>
            <w:szCs w:val="28"/>
          </w:rPr>
          <w:t>70</w:t>
        </w:r>
        <w:r w:rsidRPr="007713F0">
          <w:rPr>
            <w:rFonts w:ascii="Times New Roman" w:eastAsia="仿宋" w:hAnsi="Times New Roman"/>
            <w:bCs/>
            <w:color w:val="000000"/>
            <w:sz w:val="28"/>
            <w:szCs w:val="28"/>
          </w:rPr>
          <w:t>％。</w:t>
        </w:r>
      </w:ins>
    </w:p>
    <w:p w14:paraId="2EA64358" w14:textId="77777777" w:rsidR="000C4B27" w:rsidRPr="007713F0" w:rsidRDefault="000C4B27" w:rsidP="000C4B27">
      <w:pPr>
        <w:spacing w:before="120" w:after="120" w:line="360" w:lineRule="auto"/>
        <w:ind w:firstLineChars="200" w:firstLine="562"/>
        <w:rPr>
          <w:ins w:id="2489" w:author="王 秋侠" w:date="2020-11-16T15:50:00Z"/>
          <w:rFonts w:ascii="Times New Roman" w:eastAsia="仿宋" w:hAnsi="Times New Roman"/>
          <w:bCs/>
          <w:color w:val="000000"/>
          <w:sz w:val="28"/>
          <w:szCs w:val="28"/>
        </w:rPr>
      </w:pPr>
      <w:ins w:id="2490" w:author="王 秋侠" w:date="2020-11-16T15:50:00Z">
        <w:r w:rsidRPr="007713F0">
          <w:rPr>
            <w:rFonts w:ascii="Times New Roman" w:eastAsia="仿宋" w:hAnsi="Times New Roman"/>
            <w:b/>
            <w:bCs/>
            <w:color w:val="000000"/>
            <w:sz w:val="28"/>
            <w:szCs w:val="28"/>
          </w:rPr>
          <w:t>第十条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项目经费预算一经批复，原则上不予调整。确需调整的，由项目负责人根据项目执行实际需要提出预算调整方案，</w:t>
        </w:r>
        <w:r w:rsidRPr="007713F0">
          <w:rPr>
            <w:rFonts w:ascii="Times New Roman" w:eastAsia="仿宋" w:hAnsi="Times New Roman"/>
            <w:color w:val="000000"/>
            <w:sz w:val="28"/>
            <w:szCs w:val="28"/>
          </w:rPr>
          <w:t>填写</w:t>
        </w:r>
        <w:r w:rsidRPr="007713F0">
          <w:rPr>
            <w:rFonts w:ascii="Times New Roman" w:eastAsia="仿宋" w:hAnsi="Times New Roman"/>
            <w:bCs/>
            <w:color w:val="000000"/>
            <w:sz w:val="28"/>
            <w:szCs w:val="28"/>
          </w:rPr>
          <w:t>预算调整表，经项目下达单位（或项目委托方）书面签章同意后，报科研处审核后，送财务处备案。</w:t>
        </w:r>
      </w:ins>
    </w:p>
    <w:p w14:paraId="3B725412" w14:textId="77777777" w:rsidR="000C4B27" w:rsidRPr="007713F0" w:rsidRDefault="000C4B27" w:rsidP="000C4B27">
      <w:pPr>
        <w:pStyle w:val="ae"/>
        <w:spacing w:before="0" w:after="0" w:line="360" w:lineRule="auto"/>
        <w:ind w:left="1920"/>
        <w:jc w:val="both"/>
        <w:outlineLvl w:val="9"/>
        <w:rPr>
          <w:ins w:id="2491" w:author="王 秋侠" w:date="2020-11-16T15:50:00Z"/>
          <w:rFonts w:ascii="Times New Roman" w:eastAsia="仿宋" w:hAnsi="Times New Roman"/>
          <w:color w:val="000000"/>
          <w:sz w:val="28"/>
          <w:szCs w:val="28"/>
        </w:rPr>
      </w:pPr>
      <w:ins w:id="2492" w:author="王 秋侠" w:date="2020-11-16T15:50:00Z">
        <w:r w:rsidRPr="007713F0">
          <w:rPr>
            <w:rFonts w:ascii="Times New Roman" w:eastAsia="仿宋" w:hAnsi="Times New Roman"/>
            <w:color w:val="000000"/>
            <w:sz w:val="28"/>
            <w:szCs w:val="28"/>
          </w:rPr>
          <w:t>二、经费使用管理细则</w:t>
        </w:r>
      </w:ins>
    </w:p>
    <w:p w14:paraId="2C100CDC" w14:textId="77777777" w:rsidR="000C4B27" w:rsidRPr="007713F0" w:rsidRDefault="000C4B27" w:rsidP="000C4B27">
      <w:pPr>
        <w:spacing w:before="120" w:after="120" w:line="360" w:lineRule="auto"/>
        <w:ind w:firstLineChars="200" w:firstLine="562"/>
        <w:rPr>
          <w:ins w:id="2493" w:author="王 秋侠" w:date="2020-11-16T15:50:00Z"/>
          <w:rFonts w:ascii="Times New Roman" w:hAnsi="Times New Roman"/>
          <w:color w:val="000000"/>
        </w:rPr>
      </w:pPr>
      <w:ins w:id="2494" w:author="王 秋侠" w:date="2020-11-16T15:50:00Z">
        <w:r w:rsidRPr="007713F0">
          <w:rPr>
            <w:rFonts w:ascii="Times New Roman" w:eastAsia="仿宋" w:hAnsi="Times New Roman"/>
            <w:b/>
            <w:bCs/>
            <w:color w:val="000000"/>
            <w:sz w:val="28"/>
            <w:szCs w:val="28"/>
          </w:rPr>
          <w:t>第十一条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项目经费全部纳入学校财务统一</w:t>
        </w:r>
        <w:r w:rsidRPr="007713F0">
          <w:rPr>
            <w:rFonts w:ascii="Times New Roman" w:eastAsia="仿宋" w:hAnsi="Times New Roman"/>
            <w:color w:val="000000"/>
            <w:sz w:val="28"/>
            <w:szCs w:val="28"/>
          </w:rPr>
          <w:t>管理</w:t>
        </w:r>
        <w:r w:rsidRPr="007713F0">
          <w:rPr>
            <w:rFonts w:ascii="Times New Roman" w:eastAsia="仿宋" w:hAnsi="Times New Roman"/>
            <w:bCs/>
            <w:color w:val="000000"/>
            <w:sz w:val="28"/>
            <w:szCs w:val="28"/>
          </w:rPr>
          <w:t>，由项目负责人严格按照项目经费预算控制各类支出。对于项目经费预算调整的情形，</w:t>
        </w:r>
        <w:r w:rsidRPr="007713F0">
          <w:rPr>
            <w:rFonts w:ascii="Times New Roman" w:eastAsia="仿宋" w:hAnsi="Times New Roman"/>
            <w:bCs/>
            <w:color w:val="000000"/>
            <w:sz w:val="28"/>
            <w:szCs w:val="28"/>
          </w:rPr>
          <w:lastRenderedPageBreak/>
          <w:t>项目负责人按调整后的经费预算执行。</w:t>
        </w:r>
      </w:ins>
    </w:p>
    <w:p w14:paraId="7ECA10FC" w14:textId="77777777" w:rsidR="000C4B27" w:rsidRPr="007713F0" w:rsidRDefault="000C4B27" w:rsidP="000C4B27">
      <w:pPr>
        <w:spacing w:before="120" w:after="120" w:line="360" w:lineRule="auto"/>
        <w:ind w:firstLineChars="200" w:firstLine="562"/>
        <w:rPr>
          <w:ins w:id="2495" w:author="王 秋侠" w:date="2020-11-16T15:50:00Z"/>
          <w:rFonts w:ascii="Times New Roman" w:hAnsi="Times New Roman"/>
          <w:color w:val="000000"/>
        </w:rPr>
      </w:pPr>
      <w:ins w:id="2496" w:author="王 秋侠" w:date="2020-11-16T15:50:00Z">
        <w:r w:rsidRPr="007713F0">
          <w:rPr>
            <w:rFonts w:ascii="Times New Roman" w:eastAsia="仿宋" w:hAnsi="Times New Roman"/>
            <w:b/>
            <w:bCs/>
            <w:color w:val="000000"/>
            <w:sz w:val="28"/>
            <w:szCs w:val="28"/>
          </w:rPr>
          <w:t>第十二条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纵向科研项目经费的开支范围</w:t>
        </w:r>
        <w:r w:rsidRPr="007713F0">
          <w:rPr>
            <w:rFonts w:ascii="Times New Roman" w:eastAsia="仿宋" w:hAnsi="Times New Roman"/>
            <w:color w:val="000000"/>
            <w:sz w:val="28"/>
            <w:szCs w:val="28"/>
          </w:rPr>
          <w:t>包括</w:t>
        </w:r>
        <w:r w:rsidRPr="007713F0">
          <w:rPr>
            <w:rFonts w:ascii="Times New Roman" w:eastAsia="仿宋" w:hAnsi="Times New Roman"/>
            <w:bCs/>
            <w:color w:val="000000"/>
            <w:sz w:val="28"/>
            <w:szCs w:val="28"/>
          </w:rPr>
          <w:t>直接费用和间接费用。</w:t>
        </w:r>
      </w:ins>
    </w:p>
    <w:p w14:paraId="28FA952D" w14:textId="77777777" w:rsidR="000C4B27" w:rsidRPr="007713F0" w:rsidRDefault="000C4B27" w:rsidP="000C4B27">
      <w:pPr>
        <w:spacing w:before="120" w:after="120" w:line="360" w:lineRule="auto"/>
        <w:ind w:firstLineChars="200" w:firstLine="562"/>
        <w:rPr>
          <w:ins w:id="2497" w:author="王 秋侠" w:date="2020-11-16T15:50:00Z"/>
          <w:rFonts w:ascii="Times New Roman" w:hAnsi="Times New Roman"/>
          <w:color w:val="000000"/>
        </w:rPr>
      </w:pPr>
      <w:ins w:id="2498" w:author="王 秋侠" w:date="2020-11-16T15:50:00Z">
        <w:r w:rsidRPr="007713F0">
          <w:rPr>
            <w:rFonts w:ascii="Times New Roman" w:eastAsia="仿宋" w:hAnsi="Times New Roman"/>
            <w:b/>
            <w:bCs/>
            <w:color w:val="000000"/>
            <w:sz w:val="28"/>
            <w:szCs w:val="28"/>
          </w:rPr>
          <w:t>第十三条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直接费用一般包括设备费、材料费、测试化验加工费、燃料动力费、差旅费、会议费、修缮费、国际合作与交流费、出版</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文献</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信息传播</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知识产权事务费、劳务费、专家咨询费等。</w:t>
        </w:r>
      </w:ins>
    </w:p>
    <w:p w14:paraId="30399C1E" w14:textId="77777777" w:rsidR="000C4B27" w:rsidRPr="007713F0" w:rsidRDefault="000C4B27" w:rsidP="000C4B27">
      <w:pPr>
        <w:spacing w:before="120" w:after="120" w:line="360" w:lineRule="auto"/>
        <w:ind w:firstLineChars="200" w:firstLine="560"/>
        <w:rPr>
          <w:ins w:id="2499" w:author="王 秋侠" w:date="2020-11-16T15:50:00Z"/>
          <w:rFonts w:ascii="Times New Roman" w:eastAsia="仿宋" w:hAnsi="Times New Roman"/>
          <w:bCs/>
          <w:color w:val="000000"/>
          <w:sz w:val="28"/>
          <w:szCs w:val="28"/>
        </w:rPr>
      </w:pPr>
      <w:ins w:id="2500" w:author="王 秋侠" w:date="2020-11-16T15:50:00Z">
        <w:r w:rsidRPr="007713F0">
          <w:rPr>
            <w:rFonts w:ascii="Times New Roman" w:eastAsia="仿宋" w:hAnsi="Times New Roman"/>
            <w:bCs/>
            <w:color w:val="000000"/>
            <w:sz w:val="28"/>
            <w:szCs w:val="28"/>
          </w:rPr>
          <w:t xml:space="preserve">1. </w:t>
        </w:r>
        <w:r w:rsidRPr="007713F0">
          <w:rPr>
            <w:rFonts w:ascii="Times New Roman" w:eastAsia="仿宋" w:hAnsi="Times New Roman"/>
            <w:bCs/>
            <w:color w:val="000000"/>
            <w:sz w:val="28"/>
            <w:szCs w:val="28"/>
          </w:rPr>
          <w:t>设备费是指项目研究过程中发生的仪器、设备、样品、样机购置、试制费用和现有仪器设备使用费及租用费。购置设备请</w:t>
        </w:r>
        <w:r w:rsidRPr="007713F0">
          <w:rPr>
            <w:rFonts w:ascii="Times New Roman" w:eastAsia="仿宋" w:hAnsi="Times New Roman"/>
            <w:color w:val="000000"/>
            <w:sz w:val="28"/>
            <w:szCs w:val="28"/>
          </w:rPr>
          <w:t>参照</w:t>
        </w:r>
        <w:r w:rsidRPr="007713F0">
          <w:rPr>
            <w:rFonts w:ascii="Times New Roman" w:eastAsia="仿宋" w:hAnsi="Times New Roman"/>
            <w:bCs/>
            <w:color w:val="000000"/>
            <w:sz w:val="28"/>
            <w:szCs w:val="28"/>
          </w:rPr>
          <w:t>学校有关仪器设备采购管理等文件执行，所购设备属于学校固定资产。</w:t>
        </w:r>
      </w:ins>
    </w:p>
    <w:p w14:paraId="2D26EA4A" w14:textId="77777777" w:rsidR="000C4B27" w:rsidRPr="007713F0" w:rsidRDefault="000C4B27" w:rsidP="000C4B27">
      <w:pPr>
        <w:spacing w:before="120" w:after="120" w:line="360" w:lineRule="auto"/>
        <w:ind w:firstLineChars="200" w:firstLine="560"/>
        <w:rPr>
          <w:ins w:id="2501" w:author="王 秋侠" w:date="2020-11-16T15:50:00Z"/>
          <w:rFonts w:ascii="Times New Roman" w:eastAsia="仿宋" w:hAnsi="Times New Roman"/>
          <w:bCs/>
          <w:color w:val="000000"/>
          <w:sz w:val="28"/>
          <w:szCs w:val="28"/>
        </w:rPr>
      </w:pPr>
      <w:ins w:id="2502" w:author="王 秋侠" w:date="2020-11-16T15:50:00Z">
        <w:r w:rsidRPr="007713F0">
          <w:rPr>
            <w:rFonts w:ascii="Times New Roman" w:eastAsia="仿宋" w:hAnsi="Times New Roman"/>
            <w:bCs/>
            <w:color w:val="000000"/>
            <w:sz w:val="28"/>
            <w:szCs w:val="28"/>
          </w:rPr>
          <w:t xml:space="preserve">2. </w:t>
        </w:r>
        <w:r w:rsidRPr="007713F0">
          <w:rPr>
            <w:rFonts w:ascii="Times New Roman" w:eastAsia="仿宋" w:hAnsi="Times New Roman"/>
            <w:bCs/>
            <w:color w:val="000000"/>
            <w:sz w:val="28"/>
            <w:szCs w:val="28"/>
          </w:rPr>
          <w:t>材料费是指项目研究过程中需要消耗的各种原材料、辅助材料、低值易耗品、元器件、试剂、实验动物、部件、外购件、包装物的原价、运输、装卸、整理等费用。</w:t>
        </w:r>
      </w:ins>
    </w:p>
    <w:p w14:paraId="48F6E5FC" w14:textId="77777777" w:rsidR="000C4B27" w:rsidRPr="007713F0" w:rsidRDefault="000C4B27" w:rsidP="000C4B27">
      <w:pPr>
        <w:spacing w:after="120" w:line="360" w:lineRule="auto"/>
        <w:ind w:firstLineChars="200" w:firstLine="560"/>
        <w:rPr>
          <w:ins w:id="2503" w:author="王 秋侠" w:date="2020-11-16T15:50:00Z"/>
          <w:rFonts w:ascii="Times New Roman" w:eastAsia="仿宋" w:hAnsi="Times New Roman"/>
          <w:bCs/>
          <w:color w:val="000000"/>
          <w:sz w:val="28"/>
          <w:szCs w:val="28"/>
        </w:rPr>
      </w:pPr>
      <w:ins w:id="2504" w:author="王 秋侠" w:date="2020-11-16T15:50:00Z">
        <w:r w:rsidRPr="007713F0">
          <w:rPr>
            <w:rFonts w:ascii="Times New Roman" w:eastAsia="仿宋" w:hAnsi="Times New Roman"/>
            <w:bCs/>
            <w:color w:val="000000"/>
            <w:sz w:val="28"/>
            <w:szCs w:val="28"/>
          </w:rPr>
          <w:t xml:space="preserve">3. </w:t>
        </w:r>
        <w:r w:rsidRPr="007713F0">
          <w:rPr>
            <w:rFonts w:ascii="Times New Roman" w:eastAsia="仿宋" w:hAnsi="Times New Roman"/>
            <w:bCs/>
            <w:color w:val="000000"/>
            <w:sz w:val="28"/>
            <w:szCs w:val="28"/>
          </w:rPr>
          <w:t>燃料及动力费是指项目研究过程中可单独计量和核算的水、电、气、燃料费用及排污费用。</w:t>
        </w:r>
      </w:ins>
    </w:p>
    <w:p w14:paraId="42E1CADD" w14:textId="77777777" w:rsidR="000C4B27" w:rsidRPr="007713F0" w:rsidRDefault="000C4B27" w:rsidP="000C4B27">
      <w:pPr>
        <w:spacing w:before="120" w:after="120" w:line="360" w:lineRule="auto"/>
        <w:ind w:firstLineChars="200" w:firstLine="560"/>
        <w:rPr>
          <w:ins w:id="2505" w:author="王 秋侠" w:date="2020-11-16T15:50:00Z"/>
          <w:rFonts w:ascii="Times New Roman" w:eastAsia="仿宋" w:hAnsi="Times New Roman"/>
          <w:bCs/>
          <w:color w:val="000000"/>
          <w:sz w:val="28"/>
          <w:szCs w:val="28"/>
        </w:rPr>
      </w:pPr>
      <w:ins w:id="2506" w:author="王 秋侠" w:date="2020-11-16T15:50:00Z">
        <w:r w:rsidRPr="007713F0">
          <w:rPr>
            <w:rFonts w:ascii="Times New Roman" w:eastAsia="仿宋" w:hAnsi="Times New Roman"/>
            <w:bCs/>
            <w:color w:val="000000"/>
            <w:sz w:val="28"/>
            <w:szCs w:val="28"/>
          </w:rPr>
          <w:t xml:space="preserve">4. </w:t>
        </w:r>
        <w:r w:rsidRPr="007713F0">
          <w:rPr>
            <w:rFonts w:ascii="Times New Roman" w:eastAsia="仿宋" w:hAnsi="Times New Roman"/>
            <w:bCs/>
            <w:color w:val="000000"/>
            <w:sz w:val="28"/>
            <w:szCs w:val="28"/>
          </w:rPr>
          <w:t>测试化验与加工费是指项目研究过程中支付给外单位的检验、测试、化验、加工等所支付的费用。</w:t>
        </w:r>
      </w:ins>
    </w:p>
    <w:p w14:paraId="6B3063B6" w14:textId="77777777" w:rsidR="000C4B27" w:rsidRPr="007713F0" w:rsidRDefault="000C4B27" w:rsidP="000C4B27">
      <w:pPr>
        <w:spacing w:before="120" w:after="120" w:line="360" w:lineRule="auto"/>
        <w:ind w:firstLineChars="200" w:firstLine="560"/>
        <w:rPr>
          <w:ins w:id="2507" w:author="王 秋侠" w:date="2020-11-16T15:50:00Z"/>
          <w:rFonts w:ascii="Times New Roman" w:eastAsia="仿宋" w:hAnsi="Times New Roman"/>
          <w:bCs/>
          <w:color w:val="000000"/>
          <w:sz w:val="28"/>
          <w:szCs w:val="28"/>
        </w:rPr>
      </w:pPr>
      <w:ins w:id="2508" w:author="王 秋侠" w:date="2020-11-16T15:50:00Z">
        <w:r w:rsidRPr="007713F0">
          <w:rPr>
            <w:rFonts w:ascii="Times New Roman" w:eastAsia="仿宋" w:hAnsi="Times New Roman"/>
            <w:bCs/>
            <w:color w:val="000000"/>
            <w:sz w:val="28"/>
            <w:szCs w:val="28"/>
          </w:rPr>
          <w:t xml:space="preserve">5. </w:t>
        </w:r>
        <w:r w:rsidRPr="007713F0">
          <w:rPr>
            <w:rFonts w:ascii="Times New Roman" w:eastAsia="仿宋" w:hAnsi="Times New Roman"/>
            <w:bCs/>
            <w:color w:val="000000"/>
            <w:sz w:val="28"/>
            <w:szCs w:val="28"/>
          </w:rPr>
          <w:t>出版物</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文献</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信息传播</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知识产权事务费是指项目研究过程中需要支付的出版费、资料费、专业软件购买费、文献检索费、专业通信费、专利申请以及其它知识产权事物等费用。打印、复印、印刷、制版、照相、文献检索入网费及书籍购买费等各项费用可在该项预算</w:t>
        </w:r>
        <w:r w:rsidRPr="007713F0">
          <w:rPr>
            <w:rFonts w:ascii="Times New Roman" w:eastAsia="仿宋" w:hAnsi="Times New Roman"/>
            <w:bCs/>
            <w:color w:val="000000"/>
            <w:sz w:val="28"/>
            <w:szCs w:val="28"/>
          </w:rPr>
          <w:lastRenderedPageBreak/>
          <w:t>中列支。</w:t>
        </w:r>
      </w:ins>
    </w:p>
    <w:p w14:paraId="3A6E3EBE" w14:textId="77777777" w:rsidR="000C4B27" w:rsidRPr="007713F0" w:rsidRDefault="000C4B27" w:rsidP="000C4B27">
      <w:pPr>
        <w:spacing w:before="120" w:after="120" w:line="360" w:lineRule="auto"/>
        <w:ind w:firstLineChars="200" w:firstLine="560"/>
        <w:rPr>
          <w:ins w:id="2509" w:author="王 秋侠" w:date="2020-11-16T15:50:00Z"/>
          <w:rFonts w:ascii="Times New Roman" w:eastAsia="仿宋" w:hAnsi="Times New Roman"/>
          <w:bCs/>
          <w:color w:val="000000"/>
          <w:sz w:val="28"/>
          <w:szCs w:val="28"/>
        </w:rPr>
      </w:pPr>
      <w:ins w:id="2510" w:author="王 秋侠" w:date="2020-11-16T15:50:00Z">
        <w:r w:rsidRPr="007713F0">
          <w:rPr>
            <w:rFonts w:ascii="Times New Roman" w:eastAsia="仿宋" w:hAnsi="Times New Roman"/>
            <w:bCs/>
            <w:color w:val="000000"/>
            <w:sz w:val="28"/>
            <w:szCs w:val="28"/>
          </w:rPr>
          <w:t xml:space="preserve">6. </w:t>
        </w:r>
        <w:r w:rsidRPr="007713F0">
          <w:rPr>
            <w:rFonts w:ascii="Times New Roman" w:eastAsia="仿宋" w:hAnsi="Times New Roman"/>
            <w:bCs/>
            <w:color w:val="000000"/>
            <w:sz w:val="28"/>
            <w:szCs w:val="28"/>
          </w:rPr>
          <w:t>会议费是指项目研究过程中组织开展学术研讨、专家咨询以及项目协调等活动而发生的相关费用。项目负责人应当按照国家有关规定，严格控制会议规模、会议数量、会议开支标准和日期，并提供详细说明。</w:t>
        </w:r>
      </w:ins>
    </w:p>
    <w:p w14:paraId="3269E228" w14:textId="77777777" w:rsidR="000C4B27" w:rsidRPr="007713F0" w:rsidRDefault="000C4B27" w:rsidP="000C4B27">
      <w:pPr>
        <w:spacing w:before="120" w:after="120" w:line="360" w:lineRule="auto"/>
        <w:ind w:firstLineChars="200" w:firstLine="560"/>
        <w:rPr>
          <w:ins w:id="2511" w:author="王 秋侠" w:date="2020-11-16T15:50:00Z"/>
          <w:rFonts w:ascii="Times New Roman" w:eastAsia="仿宋" w:hAnsi="Times New Roman"/>
          <w:bCs/>
          <w:color w:val="000000"/>
          <w:sz w:val="28"/>
          <w:szCs w:val="28"/>
        </w:rPr>
      </w:pPr>
      <w:ins w:id="2512" w:author="王 秋侠" w:date="2020-11-16T15:50:00Z">
        <w:r w:rsidRPr="007713F0">
          <w:rPr>
            <w:rFonts w:ascii="Times New Roman" w:eastAsia="仿宋" w:hAnsi="Times New Roman"/>
            <w:bCs/>
            <w:color w:val="000000"/>
            <w:sz w:val="28"/>
            <w:szCs w:val="28"/>
          </w:rPr>
          <w:t xml:space="preserve">7. </w:t>
        </w:r>
        <w:r w:rsidRPr="007713F0">
          <w:rPr>
            <w:rFonts w:ascii="Times New Roman" w:eastAsia="仿宋" w:hAnsi="Times New Roman"/>
            <w:bCs/>
            <w:color w:val="000000"/>
            <w:sz w:val="28"/>
            <w:szCs w:val="28"/>
          </w:rPr>
          <w:t>差旅费是指在项目研究过程中开展科学实验（试验）、科学考察、业务调研、学术交流等所发生的外埠（国内）差旅费、市内交通费用等。</w:t>
        </w:r>
      </w:ins>
    </w:p>
    <w:p w14:paraId="2315D7EC" w14:textId="77777777" w:rsidR="000C4B27" w:rsidRPr="007713F0" w:rsidRDefault="000C4B27" w:rsidP="000C4B27">
      <w:pPr>
        <w:spacing w:before="120" w:after="120" w:line="360" w:lineRule="auto"/>
        <w:ind w:firstLineChars="200" w:firstLine="560"/>
        <w:rPr>
          <w:ins w:id="2513" w:author="王 秋侠" w:date="2020-11-16T15:50:00Z"/>
          <w:rFonts w:ascii="Times New Roman" w:eastAsia="仿宋" w:hAnsi="Times New Roman"/>
          <w:bCs/>
          <w:color w:val="000000"/>
          <w:sz w:val="28"/>
          <w:szCs w:val="28"/>
        </w:rPr>
      </w:pPr>
      <w:ins w:id="2514" w:author="王 秋侠" w:date="2020-11-16T15:50:00Z">
        <w:r w:rsidRPr="007713F0">
          <w:rPr>
            <w:rFonts w:ascii="Times New Roman" w:eastAsia="仿宋" w:hAnsi="Times New Roman"/>
            <w:bCs/>
            <w:color w:val="000000"/>
            <w:sz w:val="28"/>
            <w:szCs w:val="28"/>
          </w:rPr>
          <w:t xml:space="preserve">8. </w:t>
        </w:r>
        <w:r w:rsidRPr="007713F0">
          <w:rPr>
            <w:rFonts w:ascii="Times New Roman" w:eastAsia="仿宋" w:hAnsi="Times New Roman"/>
            <w:bCs/>
            <w:color w:val="000000"/>
            <w:sz w:val="28"/>
            <w:szCs w:val="28"/>
          </w:rPr>
          <w:t>修缮费是指项目研究所用固定资产的安装费、维护费、修理费等，包括设备安装、调试及零星土建工程费，以及直接为项目研究所发生的房屋建筑物修缮费、实验室改装费及设备维修费。</w:t>
        </w:r>
      </w:ins>
    </w:p>
    <w:p w14:paraId="180945D7" w14:textId="77777777" w:rsidR="000C4B27" w:rsidRPr="007713F0" w:rsidRDefault="000C4B27" w:rsidP="000C4B27">
      <w:pPr>
        <w:spacing w:before="120" w:after="120" w:line="360" w:lineRule="auto"/>
        <w:ind w:firstLineChars="200" w:firstLine="560"/>
        <w:rPr>
          <w:ins w:id="2515" w:author="王 秋侠" w:date="2020-11-16T15:50:00Z"/>
          <w:rFonts w:ascii="Times New Roman" w:eastAsia="仿宋" w:hAnsi="Times New Roman"/>
          <w:bCs/>
          <w:color w:val="000000"/>
          <w:sz w:val="28"/>
          <w:szCs w:val="28"/>
        </w:rPr>
      </w:pPr>
      <w:ins w:id="2516" w:author="王 秋侠" w:date="2020-11-16T15:50:00Z">
        <w:r w:rsidRPr="007713F0">
          <w:rPr>
            <w:rFonts w:ascii="Times New Roman" w:eastAsia="仿宋" w:hAnsi="Times New Roman"/>
            <w:bCs/>
            <w:color w:val="000000"/>
            <w:sz w:val="28"/>
            <w:szCs w:val="28"/>
          </w:rPr>
          <w:t xml:space="preserve">9. </w:t>
        </w:r>
        <w:r w:rsidRPr="007713F0">
          <w:rPr>
            <w:rFonts w:ascii="Times New Roman" w:eastAsia="仿宋" w:hAnsi="Times New Roman"/>
            <w:bCs/>
            <w:color w:val="000000"/>
            <w:sz w:val="28"/>
            <w:szCs w:val="28"/>
          </w:rPr>
          <w:t>国际合作与交流费是指项目研究过程中项目组人员的出国费用及境外专家来华工作的费用。</w:t>
        </w:r>
      </w:ins>
    </w:p>
    <w:p w14:paraId="36C8F90F" w14:textId="77777777" w:rsidR="000C4B27" w:rsidRPr="007713F0" w:rsidRDefault="000C4B27" w:rsidP="000C4B27">
      <w:pPr>
        <w:spacing w:before="120" w:after="120" w:line="360" w:lineRule="auto"/>
        <w:ind w:firstLineChars="200" w:firstLine="560"/>
        <w:rPr>
          <w:ins w:id="2517" w:author="王 秋侠" w:date="2020-11-16T15:50:00Z"/>
          <w:rFonts w:ascii="Times New Roman" w:eastAsia="仿宋" w:hAnsi="Times New Roman"/>
          <w:bCs/>
          <w:color w:val="000000"/>
          <w:sz w:val="28"/>
          <w:szCs w:val="28"/>
        </w:rPr>
      </w:pPr>
      <w:ins w:id="2518" w:author="王 秋侠" w:date="2020-11-16T15:50:00Z">
        <w:r w:rsidRPr="007713F0">
          <w:rPr>
            <w:rFonts w:ascii="Times New Roman" w:eastAsia="仿宋" w:hAnsi="Times New Roman"/>
            <w:bCs/>
            <w:color w:val="000000"/>
            <w:sz w:val="28"/>
            <w:szCs w:val="28"/>
          </w:rPr>
          <w:t xml:space="preserve">10. </w:t>
        </w:r>
        <w:r w:rsidRPr="007713F0">
          <w:rPr>
            <w:rFonts w:ascii="Times New Roman" w:eastAsia="仿宋" w:hAnsi="Times New Roman"/>
            <w:bCs/>
            <w:color w:val="000000"/>
            <w:sz w:val="28"/>
            <w:szCs w:val="28"/>
          </w:rPr>
          <w:t>劳务费的含义以项目下达单位相关规定为准。</w:t>
        </w:r>
      </w:ins>
    </w:p>
    <w:p w14:paraId="570797E1" w14:textId="77777777" w:rsidR="000C4B27" w:rsidRPr="007713F0" w:rsidRDefault="000C4B27" w:rsidP="000C4B27">
      <w:pPr>
        <w:spacing w:before="120" w:after="120" w:line="360" w:lineRule="auto"/>
        <w:ind w:firstLineChars="200" w:firstLine="560"/>
        <w:rPr>
          <w:ins w:id="2519" w:author="王 秋侠" w:date="2020-11-16T15:50:00Z"/>
          <w:rFonts w:ascii="Times New Roman" w:eastAsia="仿宋" w:hAnsi="Times New Roman"/>
          <w:bCs/>
          <w:color w:val="000000"/>
          <w:sz w:val="28"/>
          <w:szCs w:val="28"/>
        </w:rPr>
      </w:pPr>
      <w:ins w:id="2520" w:author="王 秋侠" w:date="2020-11-16T15:50:00Z">
        <w:r w:rsidRPr="007713F0">
          <w:rPr>
            <w:rFonts w:ascii="Times New Roman" w:eastAsia="仿宋" w:hAnsi="Times New Roman"/>
            <w:bCs/>
            <w:color w:val="000000"/>
            <w:sz w:val="28"/>
            <w:szCs w:val="28"/>
          </w:rPr>
          <w:t>11.</w:t>
        </w:r>
        <w:r w:rsidRPr="007713F0">
          <w:rPr>
            <w:rFonts w:ascii="Times New Roman" w:eastAsia="仿宋" w:hAnsi="Times New Roman"/>
            <w:bCs/>
            <w:color w:val="000000"/>
            <w:sz w:val="28"/>
            <w:szCs w:val="28"/>
          </w:rPr>
          <w:t>专家咨询费是指科学研究过程中支付给临时聘请的咨询专家的费用。专家咨询费不得支付给参与所在项目管理的相关工作人员。</w:t>
        </w:r>
      </w:ins>
    </w:p>
    <w:p w14:paraId="595A6E00" w14:textId="77777777" w:rsidR="000C4B27" w:rsidRPr="007713F0" w:rsidRDefault="000C4B27" w:rsidP="000C4B27">
      <w:pPr>
        <w:spacing w:before="120" w:after="120" w:line="360" w:lineRule="auto"/>
        <w:ind w:firstLineChars="200" w:firstLine="562"/>
        <w:rPr>
          <w:ins w:id="2521" w:author="王 秋侠" w:date="2020-11-16T15:50:00Z"/>
          <w:rFonts w:ascii="Times New Roman" w:hAnsi="Times New Roman"/>
          <w:color w:val="000000"/>
        </w:rPr>
      </w:pPr>
      <w:ins w:id="2522" w:author="王 秋侠" w:date="2020-11-16T15:50:00Z">
        <w:r w:rsidRPr="007713F0">
          <w:rPr>
            <w:rFonts w:ascii="Times New Roman" w:eastAsia="仿宋" w:hAnsi="Times New Roman"/>
            <w:b/>
            <w:bCs/>
            <w:color w:val="000000"/>
            <w:sz w:val="28"/>
            <w:szCs w:val="28"/>
          </w:rPr>
          <w:t>第十四条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间接费用是指项目实施过程中发生的无法在直接费用中列支的相关费用。主要用于补偿为项目研究提供的间接成本以及激励科研人员的绩效支出。</w:t>
        </w:r>
      </w:ins>
    </w:p>
    <w:p w14:paraId="7D3AD8FA" w14:textId="77777777" w:rsidR="000C4B27" w:rsidRPr="007713F0" w:rsidRDefault="000C4B27" w:rsidP="000C4B27">
      <w:pPr>
        <w:spacing w:before="120" w:after="120" w:line="360" w:lineRule="auto"/>
        <w:ind w:firstLineChars="200" w:firstLine="562"/>
        <w:rPr>
          <w:ins w:id="2523" w:author="王 秋侠" w:date="2020-11-16T15:50:00Z"/>
          <w:rFonts w:ascii="Times New Roman" w:eastAsia="仿宋" w:hAnsi="Times New Roman"/>
          <w:bCs/>
          <w:color w:val="000000"/>
          <w:sz w:val="28"/>
          <w:szCs w:val="28"/>
        </w:rPr>
      </w:pPr>
      <w:ins w:id="2524" w:author="王 秋侠" w:date="2020-11-16T15:50:00Z">
        <w:r w:rsidRPr="007713F0">
          <w:rPr>
            <w:rFonts w:ascii="Times New Roman" w:eastAsia="仿宋" w:hAnsi="Times New Roman"/>
            <w:b/>
            <w:bCs/>
            <w:color w:val="000000"/>
            <w:sz w:val="28"/>
            <w:szCs w:val="28"/>
          </w:rPr>
          <w:t>第十五条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间接费用占项目立项资金总额的比例按照各类别项目</w:t>
        </w:r>
        <w:r w:rsidRPr="007713F0">
          <w:rPr>
            <w:rFonts w:ascii="Times New Roman" w:eastAsia="仿宋" w:hAnsi="Times New Roman"/>
            <w:bCs/>
            <w:color w:val="000000"/>
            <w:sz w:val="28"/>
            <w:szCs w:val="28"/>
          </w:rPr>
          <w:lastRenderedPageBreak/>
          <w:t>资金管理办法确定。凡没有对间接费用比例进行具体规定的纵向科研项目，在编制项目预算时，间接费用不得超过项目总经费的</w:t>
        </w:r>
        <w:r w:rsidRPr="007713F0">
          <w:rPr>
            <w:rFonts w:ascii="Times New Roman" w:eastAsia="仿宋" w:hAnsi="Times New Roman"/>
            <w:bCs/>
            <w:color w:val="000000"/>
            <w:sz w:val="28"/>
            <w:szCs w:val="28"/>
          </w:rPr>
          <w:t>30%</w:t>
        </w:r>
        <w:r w:rsidRPr="007713F0">
          <w:rPr>
            <w:rFonts w:ascii="Times New Roman" w:eastAsia="仿宋" w:hAnsi="Times New Roman"/>
            <w:bCs/>
            <w:color w:val="000000"/>
            <w:sz w:val="28"/>
            <w:szCs w:val="28"/>
          </w:rPr>
          <w:t>。</w:t>
        </w:r>
      </w:ins>
    </w:p>
    <w:p w14:paraId="55A2ED00" w14:textId="77777777" w:rsidR="000C4B27" w:rsidRPr="007713F0" w:rsidRDefault="000C4B27" w:rsidP="000C4B27">
      <w:pPr>
        <w:spacing w:after="120" w:line="360" w:lineRule="auto"/>
        <w:ind w:firstLine="562"/>
        <w:rPr>
          <w:ins w:id="2525" w:author="王 秋侠" w:date="2020-11-16T15:50:00Z"/>
          <w:rFonts w:ascii="Times New Roman" w:eastAsia="仿宋" w:hAnsi="Times New Roman"/>
          <w:bCs/>
          <w:color w:val="000000"/>
          <w:sz w:val="28"/>
          <w:szCs w:val="28"/>
        </w:rPr>
      </w:pPr>
      <w:ins w:id="2526" w:author="王 秋侠" w:date="2020-11-16T15:50:00Z">
        <w:r w:rsidRPr="007713F0">
          <w:rPr>
            <w:rFonts w:ascii="Times New Roman" w:eastAsia="仿宋" w:hAnsi="Times New Roman"/>
            <w:b/>
            <w:bCs/>
            <w:color w:val="000000"/>
            <w:sz w:val="28"/>
            <w:szCs w:val="28"/>
          </w:rPr>
          <w:t>第十六条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间接费用包括管理费和绩效两部分，其中管理费和绩效的分配比例按照项目来源单位的各类别项目资金管理办法确定。若对应的项目资金管理办法中没有规定具体比例，则管理费应占间接费用的</w:t>
        </w:r>
        <w:r w:rsidRPr="007713F0">
          <w:rPr>
            <w:rFonts w:ascii="Times New Roman" w:eastAsia="仿宋" w:hAnsi="Times New Roman"/>
            <w:bCs/>
            <w:color w:val="000000"/>
            <w:sz w:val="28"/>
            <w:szCs w:val="28"/>
          </w:rPr>
          <w:t>10%</w:t>
        </w:r>
        <w:r w:rsidRPr="007713F0">
          <w:rPr>
            <w:rFonts w:ascii="Times New Roman" w:eastAsia="仿宋" w:hAnsi="Times New Roman"/>
            <w:bCs/>
            <w:color w:val="000000"/>
            <w:sz w:val="28"/>
            <w:szCs w:val="28"/>
          </w:rPr>
          <w:t>，绩效应占间接费用的</w:t>
        </w:r>
        <w:r w:rsidRPr="007713F0">
          <w:rPr>
            <w:rFonts w:ascii="Times New Roman" w:eastAsia="仿宋" w:hAnsi="Times New Roman"/>
            <w:bCs/>
            <w:color w:val="000000"/>
            <w:sz w:val="28"/>
            <w:szCs w:val="28"/>
          </w:rPr>
          <w:t>90%</w:t>
        </w:r>
        <w:r w:rsidRPr="007713F0">
          <w:rPr>
            <w:rFonts w:ascii="Times New Roman" w:eastAsia="仿宋" w:hAnsi="Times New Roman"/>
            <w:bCs/>
            <w:color w:val="000000"/>
            <w:sz w:val="28"/>
            <w:szCs w:val="28"/>
          </w:rPr>
          <w:t>。若项目预算中无绩效支出，则管理费按照该项目实际到校非转出经费的</w:t>
        </w:r>
        <w:r w:rsidRPr="007713F0">
          <w:rPr>
            <w:rFonts w:ascii="Times New Roman" w:eastAsia="仿宋" w:hAnsi="Times New Roman"/>
            <w:bCs/>
            <w:color w:val="000000"/>
            <w:sz w:val="28"/>
            <w:szCs w:val="28"/>
          </w:rPr>
          <w:t>3</w:t>
        </w:r>
        <w:r w:rsidRPr="007713F0">
          <w:rPr>
            <w:rFonts w:ascii="Times New Roman" w:eastAsia="仿宋" w:hAnsi="Times New Roman"/>
            <w:bCs/>
            <w:color w:val="000000"/>
            <w:sz w:val="28"/>
            <w:szCs w:val="28"/>
          </w:rPr>
          <w:t>％收取。</w:t>
        </w:r>
      </w:ins>
    </w:p>
    <w:p w14:paraId="666AEE57" w14:textId="77777777" w:rsidR="000C4B27" w:rsidRPr="007713F0" w:rsidRDefault="000C4B27" w:rsidP="000C4B27">
      <w:pPr>
        <w:spacing w:before="120" w:after="120" w:line="360" w:lineRule="auto"/>
        <w:ind w:firstLineChars="200" w:firstLine="560"/>
        <w:rPr>
          <w:ins w:id="2527" w:author="王 秋侠" w:date="2020-11-16T15:50:00Z"/>
          <w:rFonts w:ascii="Times New Roman" w:eastAsia="仿宋" w:hAnsi="Times New Roman"/>
          <w:bCs/>
          <w:color w:val="000000"/>
          <w:sz w:val="28"/>
          <w:szCs w:val="28"/>
        </w:rPr>
      </w:pPr>
      <w:ins w:id="2528" w:author="王 秋侠" w:date="2020-11-16T15:50:00Z">
        <w:r w:rsidRPr="007713F0">
          <w:rPr>
            <w:rFonts w:ascii="Times New Roman" w:eastAsia="仿宋" w:hAnsi="Times New Roman"/>
            <w:bCs/>
            <w:color w:val="000000"/>
            <w:sz w:val="28"/>
            <w:szCs w:val="28"/>
          </w:rPr>
          <w:t xml:space="preserve">1. </w:t>
        </w:r>
        <w:r w:rsidRPr="007713F0">
          <w:rPr>
            <w:rFonts w:ascii="Times New Roman" w:eastAsia="仿宋" w:hAnsi="Times New Roman"/>
            <w:bCs/>
            <w:color w:val="000000"/>
            <w:sz w:val="28"/>
            <w:szCs w:val="28"/>
          </w:rPr>
          <w:t>间接费用除绩效支出外，由学校统一收取，统筹安排。主要用于项目承担单位为项目研究提供的现有仪器设备及房屋折损费用，无法单独核算的水、电、气、暖消耗，有关管理费用，前期预研费用等。</w:t>
        </w:r>
      </w:ins>
    </w:p>
    <w:p w14:paraId="2F467B8A" w14:textId="77777777" w:rsidR="000C4B27" w:rsidRPr="007713F0" w:rsidRDefault="000C4B27" w:rsidP="000C4B27">
      <w:pPr>
        <w:spacing w:before="120" w:after="120" w:line="360" w:lineRule="auto"/>
        <w:ind w:firstLineChars="200" w:firstLine="560"/>
        <w:rPr>
          <w:ins w:id="2529" w:author="王 秋侠" w:date="2020-11-16T15:50:00Z"/>
          <w:rFonts w:ascii="Times New Roman" w:hAnsi="Times New Roman"/>
          <w:color w:val="000000"/>
        </w:rPr>
      </w:pPr>
      <w:ins w:id="2530" w:author="王 秋侠" w:date="2020-11-16T15:50:00Z">
        <w:r w:rsidRPr="007713F0">
          <w:rPr>
            <w:rFonts w:ascii="Times New Roman" w:eastAsia="仿宋" w:hAnsi="Times New Roman"/>
            <w:bCs/>
            <w:color w:val="000000"/>
            <w:sz w:val="28"/>
            <w:szCs w:val="28"/>
          </w:rPr>
          <w:t xml:space="preserve">2. </w:t>
        </w:r>
        <w:r w:rsidRPr="007713F0">
          <w:rPr>
            <w:rFonts w:ascii="Times New Roman" w:eastAsia="仿宋" w:hAnsi="Times New Roman"/>
            <w:bCs/>
            <w:color w:val="000000"/>
            <w:sz w:val="28"/>
            <w:szCs w:val="28"/>
          </w:rPr>
          <w:t>间接费用中的绩效支出按本办法</w:t>
        </w:r>
        <w:r w:rsidRPr="007713F0">
          <w:rPr>
            <w:rFonts w:ascii="Times New Roman" w:eastAsia="仿宋" w:hAnsi="Times New Roman"/>
            <w:b/>
            <w:bCs/>
            <w:color w:val="000000"/>
            <w:sz w:val="28"/>
            <w:szCs w:val="28"/>
          </w:rPr>
          <w:t>第三十四条至第四十一条</w:t>
        </w:r>
        <w:r w:rsidRPr="007713F0">
          <w:rPr>
            <w:rFonts w:ascii="Times New Roman" w:eastAsia="仿宋" w:hAnsi="Times New Roman"/>
            <w:bCs/>
            <w:color w:val="000000"/>
            <w:sz w:val="28"/>
            <w:szCs w:val="28"/>
          </w:rPr>
          <w:t>执行。</w:t>
        </w:r>
      </w:ins>
    </w:p>
    <w:p w14:paraId="3DFE213E" w14:textId="77777777" w:rsidR="000C4B27" w:rsidRPr="007713F0" w:rsidRDefault="000C4B27" w:rsidP="000C4B27">
      <w:pPr>
        <w:spacing w:before="120" w:after="120" w:line="360" w:lineRule="auto"/>
        <w:ind w:firstLineChars="200" w:firstLine="562"/>
        <w:rPr>
          <w:ins w:id="2531" w:author="王 秋侠" w:date="2020-11-16T15:50:00Z"/>
          <w:rFonts w:ascii="Times New Roman" w:hAnsi="Times New Roman"/>
          <w:color w:val="000000"/>
        </w:rPr>
      </w:pPr>
      <w:ins w:id="2532" w:author="王 秋侠" w:date="2020-11-16T15:50:00Z">
        <w:r w:rsidRPr="007713F0">
          <w:rPr>
            <w:rFonts w:ascii="Times New Roman" w:eastAsia="仿宋" w:hAnsi="Times New Roman"/>
            <w:b/>
            <w:bCs/>
            <w:color w:val="000000"/>
            <w:sz w:val="28"/>
            <w:szCs w:val="28"/>
          </w:rPr>
          <w:t>第十七条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项目经费不得用于基建、罚款、还贷、捐赠、赞助、对外投资以及与纵向科研项目无关的支出，并接受项目下达单位（或项目委托方）、财政、审计、监察等部门的监督和检查，违者将承担相应的法律责任。</w:t>
        </w:r>
      </w:ins>
    </w:p>
    <w:p w14:paraId="594E25A2" w14:textId="77777777" w:rsidR="000C4B27" w:rsidRPr="007713F0" w:rsidRDefault="000C4B27" w:rsidP="000C4B27">
      <w:pPr>
        <w:spacing w:after="120" w:line="360" w:lineRule="auto"/>
        <w:rPr>
          <w:ins w:id="2533" w:author="王 秋侠" w:date="2020-11-16T15:50:00Z"/>
          <w:rFonts w:ascii="Times New Roman" w:eastAsia="仿宋" w:hAnsi="Times New Roman"/>
          <w:b/>
          <w:color w:val="000000"/>
          <w:sz w:val="28"/>
          <w:szCs w:val="28"/>
        </w:rPr>
      </w:pPr>
      <w:ins w:id="2534" w:author="王 秋侠" w:date="2020-11-16T15:50:00Z">
        <w:r w:rsidRPr="007713F0">
          <w:rPr>
            <w:rFonts w:ascii="Times New Roman" w:eastAsia="仿宋" w:hAnsi="Times New Roman"/>
            <w:b/>
            <w:color w:val="000000"/>
            <w:sz w:val="28"/>
            <w:szCs w:val="28"/>
          </w:rPr>
          <w:t>三、经费报销管理</w:t>
        </w:r>
      </w:ins>
    </w:p>
    <w:p w14:paraId="26069716" w14:textId="77777777" w:rsidR="000C4B27" w:rsidRPr="007713F0" w:rsidRDefault="000C4B27" w:rsidP="000C4B27">
      <w:pPr>
        <w:spacing w:before="120" w:after="120" w:line="360" w:lineRule="auto"/>
        <w:ind w:firstLineChars="200" w:firstLine="562"/>
        <w:rPr>
          <w:ins w:id="2535" w:author="王 秋侠" w:date="2020-11-16T15:50:00Z"/>
          <w:rFonts w:ascii="Times New Roman" w:hAnsi="Times New Roman"/>
          <w:color w:val="000000"/>
        </w:rPr>
      </w:pPr>
      <w:ins w:id="2536" w:author="王 秋侠" w:date="2020-11-16T15:50:00Z">
        <w:r w:rsidRPr="007713F0">
          <w:rPr>
            <w:rFonts w:ascii="Times New Roman" w:eastAsia="仿宋" w:hAnsi="Times New Roman"/>
            <w:b/>
            <w:bCs/>
            <w:color w:val="000000"/>
            <w:sz w:val="28"/>
            <w:szCs w:val="28"/>
          </w:rPr>
          <w:t>第十八条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项目经费报销应按照学校财务处有关财务报销的规定和流程执行。</w:t>
        </w:r>
      </w:ins>
    </w:p>
    <w:p w14:paraId="65DEFBA9" w14:textId="77777777" w:rsidR="000C4B27" w:rsidRPr="007713F0" w:rsidRDefault="000C4B27" w:rsidP="000C4B27">
      <w:pPr>
        <w:spacing w:before="120" w:after="120" w:line="360" w:lineRule="auto"/>
        <w:ind w:firstLineChars="200" w:firstLine="562"/>
        <w:rPr>
          <w:ins w:id="2537" w:author="王 秋侠" w:date="2020-11-16T15:50:00Z"/>
          <w:rFonts w:ascii="Times New Roman" w:hAnsi="Times New Roman"/>
          <w:color w:val="000000"/>
        </w:rPr>
      </w:pPr>
      <w:ins w:id="2538" w:author="王 秋侠" w:date="2020-11-16T15:50:00Z">
        <w:r w:rsidRPr="007713F0">
          <w:rPr>
            <w:rFonts w:ascii="Times New Roman" w:eastAsia="仿宋" w:hAnsi="Times New Roman"/>
            <w:b/>
            <w:bCs/>
            <w:color w:val="000000"/>
            <w:sz w:val="28"/>
            <w:szCs w:val="28"/>
          </w:rPr>
          <w:t>第十九条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差旅费报销参照上级及学校差旅费有关规定标准执行。</w:t>
        </w:r>
      </w:ins>
    </w:p>
    <w:p w14:paraId="366965FA" w14:textId="77777777" w:rsidR="000C4B27" w:rsidRPr="007713F0" w:rsidRDefault="000C4B27" w:rsidP="000C4B27">
      <w:pPr>
        <w:spacing w:before="120" w:after="120" w:line="360" w:lineRule="auto"/>
        <w:ind w:firstLineChars="200" w:firstLine="562"/>
        <w:rPr>
          <w:ins w:id="2539" w:author="王 秋侠" w:date="2020-11-16T15:50:00Z"/>
          <w:rFonts w:ascii="Times New Roman" w:hAnsi="Times New Roman"/>
          <w:color w:val="000000"/>
        </w:rPr>
      </w:pPr>
      <w:ins w:id="2540" w:author="王 秋侠" w:date="2020-11-16T15:50:00Z">
        <w:r w:rsidRPr="007713F0">
          <w:rPr>
            <w:rFonts w:ascii="Times New Roman" w:eastAsia="仿宋" w:hAnsi="Times New Roman"/>
            <w:b/>
            <w:bCs/>
            <w:color w:val="000000"/>
            <w:sz w:val="28"/>
            <w:szCs w:val="28"/>
          </w:rPr>
          <w:lastRenderedPageBreak/>
          <w:t>第二十条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招待费报销按照上级及学校招待费有关报销规定执行。</w:t>
        </w:r>
      </w:ins>
    </w:p>
    <w:p w14:paraId="0479EAA9" w14:textId="77777777" w:rsidR="000C4B27" w:rsidRPr="007713F0" w:rsidRDefault="000C4B27" w:rsidP="000C4B27">
      <w:pPr>
        <w:spacing w:before="120" w:after="120" w:line="360" w:lineRule="auto"/>
        <w:ind w:firstLineChars="200" w:firstLine="562"/>
        <w:rPr>
          <w:ins w:id="2541" w:author="王 秋侠" w:date="2020-11-16T15:50:00Z"/>
          <w:rFonts w:ascii="Times New Roman" w:eastAsia="仿宋" w:hAnsi="Times New Roman"/>
          <w:bCs/>
          <w:color w:val="000000"/>
          <w:sz w:val="28"/>
          <w:szCs w:val="28"/>
        </w:rPr>
      </w:pPr>
      <w:ins w:id="2542" w:author="王 秋侠" w:date="2020-11-16T15:50:00Z">
        <w:r w:rsidRPr="007713F0">
          <w:rPr>
            <w:rFonts w:ascii="Times New Roman" w:eastAsia="仿宋" w:hAnsi="Times New Roman"/>
            <w:b/>
            <w:bCs/>
            <w:color w:val="000000"/>
            <w:sz w:val="28"/>
            <w:szCs w:val="28"/>
          </w:rPr>
          <w:t>第二十一条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讲学费、报告费、专家咨询费等劳务费报销原则上参照《中央财政科研项目专家咨询费管理办法》（国家财政部</w:t>
        </w:r>
        <w:r w:rsidRPr="007713F0">
          <w:rPr>
            <w:rFonts w:ascii="Times New Roman" w:eastAsia="仿宋" w:hAnsi="Times New Roman"/>
            <w:bCs/>
            <w:color w:val="000000"/>
            <w:sz w:val="28"/>
            <w:szCs w:val="28"/>
          </w:rPr>
          <w:t>2017</w:t>
        </w:r>
        <w:r w:rsidRPr="007713F0">
          <w:rPr>
            <w:rFonts w:ascii="Times New Roman" w:eastAsia="仿宋" w:hAnsi="Times New Roman"/>
            <w:bCs/>
            <w:color w:val="000000"/>
            <w:sz w:val="28"/>
            <w:szCs w:val="28"/>
          </w:rPr>
          <w:t>年</w:t>
        </w:r>
        <w:r w:rsidRPr="007713F0">
          <w:rPr>
            <w:rFonts w:ascii="Times New Roman" w:eastAsia="仿宋" w:hAnsi="Times New Roman"/>
            <w:bCs/>
            <w:color w:val="000000"/>
            <w:sz w:val="28"/>
            <w:szCs w:val="28"/>
          </w:rPr>
          <w:t>9</w:t>
        </w:r>
        <w:r w:rsidRPr="007713F0">
          <w:rPr>
            <w:rFonts w:ascii="Times New Roman" w:eastAsia="仿宋" w:hAnsi="Times New Roman"/>
            <w:bCs/>
            <w:color w:val="000000"/>
            <w:sz w:val="28"/>
            <w:szCs w:val="28"/>
          </w:rPr>
          <w:t>月发文）、《上海市市级机关培训费管理办法》（沪财行</w:t>
        </w:r>
        <w:r w:rsidRPr="007713F0">
          <w:rPr>
            <w:rFonts w:ascii="Times New Roman" w:eastAsia="仿宋" w:hAnsi="Times New Roman"/>
            <w:bCs/>
            <w:color w:val="000000"/>
            <w:sz w:val="28"/>
            <w:szCs w:val="28"/>
          </w:rPr>
          <w:t>[2017]45</w:t>
        </w:r>
        <w:r w:rsidRPr="007713F0">
          <w:rPr>
            <w:rFonts w:ascii="Times New Roman" w:eastAsia="仿宋" w:hAnsi="Times New Roman"/>
            <w:bCs/>
            <w:color w:val="000000"/>
            <w:sz w:val="28"/>
            <w:szCs w:val="28"/>
          </w:rPr>
          <w:t>号）等最新文件中的有关规定执行。特殊情况可报请主管科研校领导审批。</w:t>
        </w:r>
      </w:ins>
    </w:p>
    <w:p w14:paraId="542C09C5" w14:textId="77777777" w:rsidR="000C4B27" w:rsidRPr="007713F0" w:rsidRDefault="000C4B27" w:rsidP="000C4B27">
      <w:pPr>
        <w:spacing w:before="120" w:after="120" w:line="360" w:lineRule="auto"/>
        <w:ind w:firstLineChars="200" w:firstLine="560"/>
        <w:rPr>
          <w:ins w:id="2543" w:author="王 秋侠" w:date="2020-11-16T15:50:00Z"/>
          <w:rFonts w:ascii="Times New Roman" w:eastAsia="仿宋" w:hAnsi="Times New Roman"/>
          <w:bCs/>
          <w:color w:val="000000"/>
          <w:sz w:val="28"/>
          <w:szCs w:val="28"/>
        </w:rPr>
      </w:pPr>
      <w:ins w:id="2544" w:author="王 秋侠" w:date="2020-11-16T15:50:00Z">
        <w:r w:rsidRPr="007713F0">
          <w:rPr>
            <w:rFonts w:ascii="Times New Roman" w:eastAsia="仿宋" w:hAnsi="Times New Roman"/>
            <w:bCs/>
            <w:color w:val="000000"/>
            <w:sz w:val="28"/>
            <w:szCs w:val="28"/>
          </w:rPr>
          <w:t>第二十二条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项目经费预算书中有会议费预算的科研项目方可组织会议。单次会议费用超过</w:t>
        </w:r>
        <w:r w:rsidRPr="007713F0">
          <w:rPr>
            <w:rFonts w:ascii="Times New Roman" w:eastAsia="仿宋" w:hAnsi="Times New Roman"/>
            <w:bCs/>
            <w:color w:val="000000"/>
            <w:sz w:val="28"/>
            <w:szCs w:val="28"/>
          </w:rPr>
          <w:t>5</w:t>
        </w:r>
        <w:r w:rsidRPr="007713F0">
          <w:rPr>
            <w:rFonts w:ascii="Times New Roman" w:eastAsia="仿宋" w:hAnsi="Times New Roman"/>
            <w:bCs/>
            <w:color w:val="000000"/>
            <w:sz w:val="28"/>
            <w:szCs w:val="28"/>
          </w:rPr>
          <w:t>万元，应编制会议经费预算明细，会前向二级院（部）申请，报科研处、财务处审批。会议费用报销按照学校相关规定执行。</w:t>
        </w:r>
      </w:ins>
    </w:p>
    <w:p w14:paraId="387FA322" w14:textId="77777777" w:rsidR="000C4B27" w:rsidRPr="007713F0" w:rsidRDefault="000C4B27" w:rsidP="000C4B27">
      <w:pPr>
        <w:spacing w:before="120" w:after="120" w:line="360" w:lineRule="auto"/>
        <w:ind w:firstLineChars="200" w:firstLine="562"/>
        <w:rPr>
          <w:ins w:id="2545" w:author="王 秋侠" w:date="2020-11-16T15:50:00Z"/>
          <w:rFonts w:ascii="Times New Roman" w:hAnsi="Times New Roman"/>
          <w:color w:val="000000"/>
        </w:rPr>
      </w:pPr>
      <w:ins w:id="2546" w:author="王 秋侠" w:date="2020-11-16T15:50:00Z">
        <w:r w:rsidRPr="007713F0">
          <w:rPr>
            <w:rFonts w:ascii="Times New Roman" w:eastAsia="仿宋" w:hAnsi="Times New Roman"/>
            <w:b/>
            <w:bCs/>
            <w:color w:val="000000"/>
            <w:sz w:val="28"/>
            <w:szCs w:val="28"/>
          </w:rPr>
          <w:t>第二十三条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项目经费中除上述已列出的科目外，其它经费开支科目的报销应按照学校的有关规定执行。</w:t>
        </w:r>
      </w:ins>
    </w:p>
    <w:p w14:paraId="13A21DA8" w14:textId="77777777" w:rsidR="000C4B27" w:rsidRPr="007713F0" w:rsidRDefault="000C4B27" w:rsidP="000C4B27">
      <w:pPr>
        <w:pStyle w:val="ae"/>
        <w:spacing w:before="0" w:after="120" w:line="360" w:lineRule="auto"/>
        <w:ind w:left="1920"/>
        <w:jc w:val="both"/>
        <w:outlineLvl w:val="9"/>
        <w:rPr>
          <w:ins w:id="2547" w:author="王 秋侠" w:date="2020-11-16T15:50:00Z"/>
          <w:rFonts w:ascii="Times New Roman" w:eastAsia="仿宋" w:hAnsi="Times New Roman"/>
          <w:color w:val="000000"/>
          <w:sz w:val="28"/>
          <w:szCs w:val="28"/>
        </w:rPr>
      </w:pPr>
      <w:ins w:id="2548" w:author="王 秋侠" w:date="2020-11-16T15:50:00Z">
        <w:r w:rsidRPr="007713F0">
          <w:rPr>
            <w:rFonts w:ascii="Times New Roman" w:eastAsia="仿宋" w:hAnsi="Times New Roman"/>
            <w:color w:val="000000"/>
            <w:sz w:val="28"/>
            <w:szCs w:val="28"/>
          </w:rPr>
          <w:t>四、外协费用管理</w:t>
        </w:r>
      </w:ins>
    </w:p>
    <w:p w14:paraId="4D586263" w14:textId="77777777" w:rsidR="000C4B27" w:rsidRPr="007713F0" w:rsidRDefault="000C4B27" w:rsidP="000C4B27">
      <w:pPr>
        <w:spacing w:before="120" w:after="120" w:line="360" w:lineRule="auto"/>
        <w:ind w:firstLineChars="200" w:firstLine="562"/>
        <w:rPr>
          <w:ins w:id="2549" w:author="王 秋侠" w:date="2020-11-16T15:50:00Z"/>
          <w:rFonts w:ascii="Times New Roman" w:hAnsi="Times New Roman"/>
          <w:color w:val="000000"/>
        </w:rPr>
      </w:pPr>
      <w:ins w:id="2550" w:author="王 秋侠" w:date="2020-11-16T15:50:00Z">
        <w:r w:rsidRPr="007713F0">
          <w:rPr>
            <w:rFonts w:ascii="Times New Roman" w:eastAsia="仿宋" w:hAnsi="Times New Roman"/>
            <w:b/>
            <w:bCs/>
            <w:color w:val="000000"/>
            <w:sz w:val="28"/>
            <w:szCs w:val="28"/>
          </w:rPr>
          <w:t>第二十四条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外协科研经费是指科学研究过程中项目负责人因科研需要与外单位合作开展项目，而向外单位划拨的经费。项目负责人应依照项目经费预算书合理控制外协费用支出。</w:t>
        </w:r>
      </w:ins>
    </w:p>
    <w:p w14:paraId="52C35E2F" w14:textId="77777777" w:rsidR="000C4B27" w:rsidRPr="007713F0" w:rsidRDefault="000C4B27" w:rsidP="000C4B27">
      <w:pPr>
        <w:spacing w:before="120" w:after="120" w:line="360" w:lineRule="auto"/>
        <w:ind w:firstLineChars="200" w:firstLine="562"/>
        <w:rPr>
          <w:ins w:id="2551" w:author="王 秋侠" w:date="2020-11-16T15:50:00Z"/>
          <w:rFonts w:ascii="Times New Roman" w:hAnsi="Times New Roman"/>
          <w:color w:val="000000"/>
        </w:rPr>
      </w:pPr>
      <w:ins w:id="2552" w:author="王 秋侠" w:date="2020-11-16T15:50:00Z">
        <w:r w:rsidRPr="007713F0">
          <w:rPr>
            <w:rFonts w:ascii="Times New Roman" w:eastAsia="仿宋" w:hAnsi="Times New Roman"/>
            <w:b/>
            <w:bCs/>
            <w:color w:val="000000"/>
            <w:sz w:val="28"/>
            <w:szCs w:val="28"/>
          </w:rPr>
          <w:t>第二十五条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经费预算中若没有外协经费预算，科研处原则上不批准外协要求。若项目执行确需开展外协工作，项目负责人需向科研处提出项目经费预算调整申请，与项目下达单位（或项目委托方）协商，经对方同意盖章，报科研处审批。</w:t>
        </w:r>
      </w:ins>
    </w:p>
    <w:p w14:paraId="2C011255" w14:textId="77777777" w:rsidR="000C4B27" w:rsidRPr="007713F0" w:rsidRDefault="000C4B27" w:rsidP="000C4B27">
      <w:pPr>
        <w:spacing w:before="120" w:after="120" w:line="360" w:lineRule="auto"/>
        <w:ind w:firstLineChars="200" w:firstLine="562"/>
        <w:rPr>
          <w:ins w:id="2553" w:author="王 秋侠" w:date="2020-11-16T15:50:00Z"/>
          <w:rFonts w:ascii="Times New Roman" w:hAnsi="Times New Roman"/>
          <w:color w:val="000000"/>
        </w:rPr>
      </w:pPr>
      <w:ins w:id="2554" w:author="王 秋侠" w:date="2020-11-16T15:50:00Z">
        <w:r w:rsidRPr="007713F0">
          <w:rPr>
            <w:rFonts w:ascii="Times New Roman" w:eastAsia="仿宋" w:hAnsi="Times New Roman"/>
            <w:b/>
            <w:bCs/>
            <w:color w:val="000000"/>
            <w:sz w:val="28"/>
            <w:szCs w:val="28"/>
          </w:rPr>
          <w:t>第二十六条</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二级院（部）和项目负责人需认真调查外协项目承</w:t>
        </w:r>
        <w:r w:rsidRPr="007713F0">
          <w:rPr>
            <w:rFonts w:ascii="Times New Roman" w:eastAsia="仿宋" w:hAnsi="Times New Roman"/>
            <w:bCs/>
            <w:color w:val="000000"/>
            <w:sz w:val="28"/>
            <w:szCs w:val="28"/>
          </w:rPr>
          <w:lastRenderedPageBreak/>
          <w:t>担单位的法人地位、资信状况、有关资质、履约能力和委托代理权限等情况。项目负责人应提供本人和项目参与人员及其亲属或有直接利益关系人员所成立或参与项目委托方承担外协项目的情况说明，并对外协业务的真实性、相关性负直接责任。</w:t>
        </w:r>
      </w:ins>
    </w:p>
    <w:p w14:paraId="402917E0" w14:textId="77777777" w:rsidR="000C4B27" w:rsidRPr="007713F0" w:rsidRDefault="000C4B27" w:rsidP="000C4B27">
      <w:pPr>
        <w:spacing w:before="120" w:after="120" w:line="360" w:lineRule="auto"/>
        <w:ind w:firstLineChars="200" w:firstLine="562"/>
        <w:rPr>
          <w:ins w:id="2555" w:author="王 秋侠" w:date="2020-11-16T15:50:00Z"/>
          <w:rFonts w:ascii="Times New Roman" w:hAnsi="Times New Roman"/>
          <w:color w:val="000000"/>
        </w:rPr>
      </w:pPr>
      <w:ins w:id="2556" w:author="王 秋侠" w:date="2020-11-16T15:50:00Z">
        <w:r w:rsidRPr="007713F0">
          <w:rPr>
            <w:rFonts w:ascii="Times New Roman" w:eastAsia="仿宋" w:hAnsi="Times New Roman"/>
            <w:b/>
            <w:bCs/>
            <w:color w:val="000000"/>
            <w:sz w:val="28"/>
            <w:szCs w:val="28"/>
          </w:rPr>
          <w:t>第二十七条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外协经费付款次数应在两次以上并留有不低于</w:t>
        </w:r>
        <w:r w:rsidRPr="007713F0">
          <w:rPr>
            <w:rFonts w:ascii="Times New Roman" w:eastAsia="仿宋" w:hAnsi="Times New Roman"/>
            <w:bCs/>
            <w:color w:val="000000"/>
            <w:sz w:val="28"/>
            <w:szCs w:val="28"/>
          </w:rPr>
          <w:t>10</w:t>
        </w:r>
        <w:r w:rsidRPr="007713F0">
          <w:rPr>
            <w:rFonts w:ascii="Times New Roman" w:eastAsia="仿宋" w:hAnsi="Times New Roman"/>
            <w:bCs/>
            <w:color w:val="000000"/>
            <w:sz w:val="28"/>
            <w:szCs w:val="28"/>
          </w:rPr>
          <w:t>％的质保金，待合同验收并使用一定时间后拨付。</w:t>
        </w:r>
      </w:ins>
    </w:p>
    <w:p w14:paraId="0385D3C8" w14:textId="77777777" w:rsidR="000C4B27" w:rsidRPr="007713F0" w:rsidRDefault="000C4B27" w:rsidP="000C4B27">
      <w:pPr>
        <w:spacing w:before="120" w:after="120" w:line="360" w:lineRule="auto"/>
        <w:ind w:firstLineChars="200" w:firstLine="562"/>
        <w:rPr>
          <w:ins w:id="2557" w:author="王 秋侠" w:date="2020-11-16T15:50:00Z"/>
          <w:rFonts w:ascii="Times New Roman" w:hAnsi="Times New Roman"/>
          <w:color w:val="000000"/>
        </w:rPr>
      </w:pPr>
      <w:ins w:id="2558" w:author="王 秋侠" w:date="2020-11-16T15:50:00Z">
        <w:r w:rsidRPr="007713F0">
          <w:rPr>
            <w:rFonts w:ascii="Times New Roman" w:eastAsia="仿宋" w:hAnsi="Times New Roman"/>
            <w:b/>
            <w:bCs/>
            <w:color w:val="000000"/>
            <w:sz w:val="28"/>
            <w:szCs w:val="28"/>
          </w:rPr>
          <w:t>第二十八条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项目负责人需严格按照上级招标投标相关法规及学校相关管理文件的规定，对</w:t>
        </w:r>
        <w:r w:rsidRPr="007713F0">
          <w:rPr>
            <w:rFonts w:ascii="Times New Roman" w:eastAsia="仿宋" w:hAnsi="Times New Roman"/>
            <w:bCs/>
            <w:color w:val="000000"/>
            <w:sz w:val="28"/>
            <w:szCs w:val="28"/>
          </w:rPr>
          <w:t>20</w:t>
        </w:r>
        <w:r w:rsidRPr="007713F0">
          <w:rPr>
            <w:rFonts w:ascii="Times New Roman" w:eastAsia="仿宋" w:hAnsi="Times New Roman"/>
            <w:bCs/>
            <w:color w:val="000000"/>
            <w:sz w:val="28"/>
            <w:szCs w:val="28"/>
          </w:rPr>
          <w:t>万及以上外协项目进行议标，议标小组由专家、财务与科研处等部门相关人员组成，经有关程序评审选定最终协作单位，并签订相关合同协议经学校审批备案。</w:t>
        </w:r>
      </w:ins>
    </w:p>
    <w:p w14:paraId="401A463F" w14:textId="77777777" w:rsidR="000C4B27" w:rsidRPr="007713F0" w:rsidRDefault="000C4B27" w:rsidP="000C4B27">
      <w:pPr>
        <w:spacing w:before="120" w:after="120" w:line="360" w:lineRule="auto"/>
        <w:ind w:firstLineChars="200" w:firstLine="562"/>
        <w:rPr>
          <w:ins w:id="2559" w:author="王 秋侠" w:date="2020-11-16T15:50:00Z"/>
          <w:rFonts w:ascii="Times New Roman" w:hAnsi="Times New Roman"/>
          <w:color w:val="000000"/>
        </w:rPr>
      </w:pPr>
      <w:ins w:id="2560" w:author="王 秋侠" w:date="2020-11-16T15:50:00Z">
        <w:r w:rsidRPr="007713F0">
          <w:rPr>
            <w:rFonts w:ascii="Times New Roman" w:eastAsia="仿宋" w:hAnsi="Times New Roman"/>
            <w:b/>
            <w:bCs/>
            <w:color w:val="000000"/>
            <w:sz w:val="28"/>
            <w:szCs w:val="28"/>
          </w:rPr>
          <w:t>第二十九条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外协科技合同文本格式按照项目下达单位（或项目委托方）的要求或者上海电力学院科技合作协议合同文本撰写，需明确承担单位、合同金额、技术内容、保密协议、完成方式和时间地点、知识产权权益归属以及违约责任和风险责任等，具体内容根据项目实际情况增减。</w:t>
        </w:r>
      </w:ins>
    </w:p>
    <w:p w14:paraId="4B05A744" w14:textId="77777777" w:rsidR="000C4B27" w:rsidRPr="007713F0" w:rsidRDefault="000C4B27" w:rsidP="000C4B27">
      <w:pPr>
        <w:spacing w:before="120" w:after="120" w:line="360" w:lineRule="auto"/>
        <w:ind w:firstLineChars="200" w:firstLine="562"/>
        <w:rPr>
          <w:ins w:id="2561" w:author="王 秋侠" w:date="2020-11-16T15:50:00Z"/>
          <w:rFonts w:ascii="Times New Roman" w:hAnsi="Times New Roman"/>
          <w:color w:val="000000"/>
        </w:rPr>
      </w:pPr>
      <w:ins w:id="2562" w:author="王 秋侠" w:date="2020-11-16T15:50:00Z">
        <w:r w:rsidRPr="007713F0">
          <w:rPr>
            <w:rFonts w:ascii="Times New Roman" w:eastAsia="仿宋" w:hAnsi="Times New Roman"/>
            <w:b/>
            <w:bCs/>
            <w:color w:val="000000"/>
            <w:sz w:val="28"/>
            <w:szCs w:val="28"/>
          </w:rPr>
          <w:t>第三十条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学校外协科技合同审批程序：</w:t>
        </w:r>
      </w:ins>
    </w:p>
    <w:p w14:paraId="32EEC760" w14:textId="77777777" w:rsidR="000C4B27" w:rsidRPr="007713F0" w:rsidRDefault="000C4B27" w:rsidP="000C4B27">
      <w:pPr>
        <w:spacing w:before="120" w:after="120" w:line="360" w:lineRule="auto"/>
        <w:ind w:firstLineChars="200" w:firstLine="560"/>
        <w:rPr>
          <w:ins w:id="2563" w:author="王 秋侠" w:date="2020-11-16T15:50:00Z"/>
          <w:rFonts w:ascii="Times New Roman" w:eastAsia="仿宋" w:hAnsi="Times New Roman"/>
          <w:bCs/>
          <w:color w:val="000000"/>
          <w:sz w:val="28"/>
          <w:szCs w:val="28"/>
        </w:rPr>
      </w:pPr>
      <w:ins w:id="2564" w:author="王 秋侠" w:date="2020-11-16T15:50:00Z">
        <w:r w:rsidRPr="007713F0">
          <w:rPr>
            <w:rFonts w:ascii="Times New Roman" w:eastAsia="仿宋" w:hAnsi="Times New Roman"/>
            <w:bCs/>
            <w:color w:val="000000"/>
            <w:sz w:val="28"/>
            <w:szCs w:val="28"/>
          </w:rPr>
          <w:t xml:space="preserve">1. </w:t>
        </w:r>
        <w:r w:rsidRPr="007713F0">
          <w:rPr>
            <w:rFonts w:ascii="Times New Roman" w:eastAsia="仿宋" w:hAnsi="Times New Roman"/>
            <w:bCs/>
            <w:color w:val="000000"/>
            <w:sz w:val="28"/>
            <w:szCs w:val="28"/>
          </w:rPr>
          <w:t>外协经费</w:t>
        </w:r>
        <w:r w:rsidRPr="007713F0">
          <w:rPr>
            <w:rFonts w:ascii="Times New Roman" w:eastAsia="仿宋" w:hAnsi="Times New Roman"/>
            <w:bCs/>
            <w:color w:val="000000"/>
            <w:sz w:val="28"/>
            <w:szCs w:val="28"/>
          </w:rPr>
          <w:t>20</w:t>
        </w:r>
        <w:r w:rsidRPr="007713F0">
          <w:rPr>
            <w:rFonts w:ascii="Times New Roman" w:eastAsia="仿宋" w:hAnsi="Times New Roman"/>
            <w:bCs/>
            <w:color w:val="000000"/>
            <w:sz w:val="28"/>
            <w:szCs w:val="28"/>
          </w:rPr>
          <w:t>万元（含）以下，二级院（部）审查后提交科研处审批；</w:t>
        </w:r>
      </w:ins>
    </w:p>
    <w:p w14:paraId="0D638864" w14:textId="77777777" w:rsidR="000C4B27" w:rsidRPr="007713F0" w:rsidRDefault="000C4B27" w:rsidP="000C4B27">
      <w:pPr>
        <w:spacing w:before="120" w:after="120" w:line="360" w:lineRule="auto"/>
        <w:ind w:firstLineChars="200" w:firstLine="560"/>
        <w:rPr>
          <w:ins w:id="2565" w:author="王 秋侠" w:date="2020-11-16T15:50:00Z"/>
          <w:rFonts w:ascii="Times New Roman" w:eastAsia="仿宋" w:hAnsi="Times New Roman"/>
          <w:bCs/>
          <w:color w:val="000000"/>
          <w:sz w:val="28"/>
          <w:szCs w:val="28"/>
        </w:rPr>
      </w:pPr>
      <w:ins w:id="2566" w:author="王 秋侠" w:date="2020-11-16T15:50:00Z">
        <w:r w:rsidRPr="007713F0">
          <w:rPr>
            <w:rFonts w:ascii="Times New Roman" w:eastAsia="仿宋" w:hAnsi="Times New Roman"/>
            <w:bCs/>
            <w:color w:val="000000"/>
            <w:sz w:val="28"/>
            <w:szCs w:val="28"/>
          </w:rPr>
          <w:t xml:space="preserve">2. </w:t>
        </w:r>
        <w:r w:rsidRPr="007713F0">
          <w:rPr>
            <w:rFonts w:ascii="Times New Roman" w:eastAsia="仿宋" w:hAnsi="Times New Roman"/>
            <w:bCs/>
            <w:color w:val="000000"/>
            <w:sz w:val="28"/>
            <w:szCs w:val="28"/>
          </w:rPr>
          <w:t>外协经费</w:t>
        </w:r>
        <w:r w:rsidRPr="007713F0">
          <w:rPr>
            <w:rFonts w:ascii="Times New Roman" w:eastAsia="仿宋" w:hAnsi="Times New Roman"/>
            <w:bCs/>
            <w:color w:val="000000"/>
            <w:sz w:val="28"/>
            <w:szCs w:val="28"/>
          </w:rPr>
          <w:t>20-50</w:t>
        </w:r>
        <w:r w:rsidRPr="007713F0">
          <w:rPr>
            <w:rFonts w:ascii="Times New Roman" w:eastAsia="仿宋" w:hAnsi="Times New Roman"/>
            <w:bCs/>
            <w:color w:val="000000"/>
            <w:sz w:val="28"/>
            <w:szCs w:val="28"/>
          </w:rPr>
          <w:t>万元（含），二级院（部）审查后，由科研处审核，由主管科研校长审批；</w:t>
        </w:r>
      </w:ins>
    </w:p>
    <w:p w14:paraId="3E7427FD" w14:textId="77777777" w:rsidR="000C4B27" w:rsidRPr="007713F0" w:rsidRDefault="000C4B27" w:rsidP="000C4B27">
      <w:pPr>
        <w:spacing w:before="120" w:after="120" w:line="360" w:lineRule="auto"/>
        <w:ind w:firstLineChars="200" w:firstLine="560"/>
        <w:rPr>
          <w:ins w:id="2567" w:author="王 秋侠" w:date="2020-11-16T15:50:00Z"/>
          <w:rFonts w:ascii="Times New Roman" w:eastAsia="仿宋" w:hAnsi="Times New Roman"/>
          <w:bCs/>
          <w:color w:val="000000"/>
          <w:sz w:val="28"/>
          <w:szCs w:val="28"/>
        </w:rPr>
      </w:pPr>
      <w:ins w:id="2568" w:author="王 秋侠" w:date="2020-11-16T15:50:00Z">
        <w:r w:rsidRPr="007713F0">
          <w:rPr>
            <w:rFonts w:ascii="Times New Roman" w:eastAsia="仿宋" w:hAnsi="Times New Roman"/>
            <w:bCs/>
            <w:color w:val="000000"/>
            <w:sz w:val="28"/>
            <w:szCs w:val="28"/>
          </w:rPr>
          <w:lastRenderedPageBreak/>
          <w:t xml:space="preserve">3.  </w:t>
        </w:r>
        <w:r w:rsidRPr="007713F0">
          <w:rPr>
            <w:rFonts w:ascii="Times New Roman" w:eastAsia="仿宋" w:hAnsi="Times New Roman"/>
            <w:bCs/>
            <w:color w:val="000000"/>
            <w:sz w:val="28"/>
            <w:szCs w:val="28"/>
          </w:rPr>
          <w:t>外协经费超过</w:t>
        </w:r>
        <w:r w:rsidRPr="007713F0">
          <w:rPr>
            <w:rFonts w:ascii="Times New Roman" w:eastAsia="仿宋" w:hAnsi="Times New Roman"/>
            <w:bCs/>
            <w:color w:val="000000"/>
            <w:sz w:val="28"/>
            <w:szCs w:val="28"/>
          </w:rPr>
          <w:t>50</w:t>
        </w:r>
        <w:r w:rsidRPr="007713F0">
          <w:rPr>
            <w:rFonts w:ascii="Times New Roman" w:eastAsia="仿宋" w:hAnsi="Times New Roman"/>
            <w:bCs/>
            <w:color w:val="000000"/>
            <w:sz w:val="28"/>
            <w:szCs w:val="28"/>
          </w:rPr>
          <w:t>万元，在履行上述程序后，由校长审批。</w:t>
        </w:r>
      </w:ins>
    </w:p>
    <w:p w14:paraId="092EEF94" w14:textId="77777777" w:rsidR="000C4B27" w:rsidRPr="007713F0" w:rsidRDefault="000C4B27" w:rsidP="000C4B27">
      <w:pPr>
        <w:spacing w:after="120" w:line="360" w:lineRule="auto"/>
        <w:rPr>
          <w:ins w:id="2569" w:author="王 秋侠" w:date="2020-11-16T15:50:00Z"/>
          <w:rFonts w:ascii="Times New Roman" w:hAnsi="Times New Roman"/>
          <w:b/>
          <w:color w:val="000000"/>
        </w:rPr>
      </w:pPr>
      <w:ins w:id="2570" w:author="王 秋侠" w:date="2020-11-16T15:50:00Z">
        <w:r w:rsidRPr="007713F0">
          <w:rPr>
            <w:rFonts w:ascii="Times New Roman" w:eastAsia="仿宋" w:hAnsi="Times New Roman"/>
            <w:b/>
            <w:color w:val="000000"/>
            <w:sz w:val="28"/>
            <w:szCs w:val="28"/>
          </w:rPr>
          <w:t>五、国际交流管理</w:t>
        </w:r>
      </w:ins>
    </w:p>
    <w:p w14:paraId="68A9ABFF" w14:textId="77777777" w:rsidR="000C4B27" w:rsidRPr="007713F0" w:rsidRDefault="000C4B27" w:rsidP="000C4B27">
      <w:pPr>
        <w:spacing w:before="120" w:after="120" w:line="360" w:lineRule="auto"/>
        <w:ind w:firstLineChars="200" w:firstLine="562"/>
        <w:rPr>
          <w:ins w:id="2571" w:author="王 秋侠" w:date="2020-11-16T15:50:00Z"/>
          <w:rFonts w:ascii="Times New Roman" w:hAnsi="Times New Roman"/>
          <w:color w:val="000000"/>
        </w:rPr>
      </w:pPr>
      <w:ins w:id="2572" w:author="王 秋侠" w:date="2020-11-16T15:50:00Z">
        <w:r w:rsidRPr="007713F0">
          <w:rPr>
            <w:rFonts w:ascii="Times New Roman" w:eastAsia="仿宋" w:hAnsi="Times New Roman"/>
            <w:b/>
            <w:bCs/>
            <w:color w:val="000000"/>
            <w:sz w:val="28"/>
            <w:szCs w:val="28"/>
          </w:rPr>
          <w:t>第三十一条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因项目研究需要且经费预算有国际交流与合作内容的，项目负责人或项目组成员原则上需持因公护照出访参加学术会议、合作科研等学术活动。因公出国（境）任务申报、审批、手续办理按照学校因公出国（境）手续办理流程和管理办法等文件办理。</w:t>
        </w:r>
      </w:ins>
    </w:p>
    <w:p w14:paraId="50384E6C" w14:textId="77777777" w:rsidR="000C4B27" w:rsidRPr="007713F0" w:rsidRDefault="000C4B27" w:rsidP="000C4B27">
      <w:pPr>
        <w:spacing w:before="120" w:after="120" w:line="360" w:lineRule="auto"/>
        <w:ind w:firstLineChars="200" w:firstLine="562"/>
        <w:rPr>
          <w:ins w:id="2573" w:author="王 秋侠" w:date="2020-11-16T15:50:00Z"/>
          <w:rFonts w:ascii="Times New Roman" w:hAnsi="Times New Roman"/>
          <w:color w:val="000000"/>
        </w:rPr>
      </w:pPr>
      <w:ins w:id="2574" w:author="王 秋侠" w:date="2020-11-16T15:50:00Z">
        <w:r w:rsidRPr="007713F0">
          <w:rPr>
            <w:rFonts w:ascii="Times New Roman" w:eastAsia="仿宋" w:hAnsi="Times New Roman"/>
            <w:b/>
            <w:bCs/>
            <w:color w:val="000000"/>
            <w:sz w:val="28"/>
            <w:szCs w:val="28"/>
          </w:rPr>
          <w:t>第三十二条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负责人或项目组成员因公出访时，应按照学校因公临时出国经费管理办法编制本次出访任务的预算。出国（境）团组完成出访任务后，携带境外票据至国际交流与合作处进行汇率核算，方可至财务处进行费用核销。出国（境）人员应按照批准的人数、天数、路线、经费预算和有关标准核销，不得开支与出访任务无关的费用。未按要求上交因公证照和出访报告的，不予报销出国（境）费用。</w:t>
        </w:r>
      </w:ins>
    </w:p>
    <w:p w14:paraId="1B255795" w14:textId="77777777" w:rsidR="000C4B27" w:rsidRPr="007713F0" w:rsidRDefault="000C4B27" w:rsidP="000C4B27">
      <w:pPr>
        <w:spacing w:before="120" w:after="120" w:line="360" w:lineRule="auto"/>
        <w:ind w:firstLineChars="200" w:firstLine="562"/>
        <w:rPr>
          <w:ins w:id="2575" w:author="王 秋侠" w:date="2020-11-16T15:50:00Z"/>
          <w:rFonts w:ascii="Times New Roman" w:hAnsi="Times New Roman"/>
          <w:color w:val="000000"/>
        </w:rPr>
      </w:pPr>
      <w:ins w:id="2576" w:author="王 秋侠" w:date="2020-11-16T15:50:00Z">
        <w:r w:rsidRPr="007713F0">
          <w:rPr>
            <w:rFonts w:ascii="Times New Roman" w:eastAsia="仿宋" w:hAnsi="Times New Roman"/>
            <w:b/>
            <w:bCs/>
            <w:color w:val="000000"/>
            <w:sz w:val="28"/>
            <w:szCs w:val="28"/>
          </w:rPr>
          <w:t>第三十三条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境外专家费用包括差旅费用、公杂费用和其它费用，资助标准按现行外事经费管理制度和学校外宾接待经费管理规定执行，需列示聘请外国专家的姓名、国别和机构、时间和工作内容。</w:t>
        </w:r>
      </w:ins>
    </w:p>
    <w:p w14:paraId="029DBA83" w14:textId="77777777" w:rsidR="000C4B27" w:rsidRPr="007713F0" w:rsidRDefault="000C4B27" w:rsidP="000C4B27">
      <w:pPr>
        <w:pStyle w:val="ae"/>
        <w:spacing w:before="0" w:after="0" w:line="360" w:lineRule="auto"/>
        <w:ind w:left="1920"/>
        <w:jc w:val="both"/>
        <w:outlineLvl w:val="9"/>
        <w:rPr>
          <w:ins w:id="2577" w:author="王 秋侠" w:date="2020-11-16T15:50:00Z"/>
          <w:rFonts w:ascii="Times New Roman" w:eastAsia="仿宋" w:hAnsi="Times New Roman"/>
          <w:color w:val="000000"/>
          <w:sz w:val="28"/>
          <w:szCs w:val="28"/>
        </w:rPr>
      </w:pPr>
      <w:ins w:id="2578" w:author="王 秋侠" w:date="2020-11-16T15:50:00Z">
        <w:r w:rsidRPr="007713F0">
          <w:rPr>
            <w:rFonts w:ascii="Times New Roman" w:eastAsia="仿宋" w:hAnsi="Times New Roman"/>
            <w:color w:val="000000"/>
            <w:sz w:val="28"/>
            <w:szCs w:val="28"/>
          </w:rPr>
          <w:t>六、绩效管理</w:t>
        </w:r>
      </w:ins>
    </w:p>
    <w:p w14:paraId="7808DCB9" w14:textId="77777777" w:rsidR="000C4B27" w:rsidRPr="007713F0" w:rsidRDefault="000C4B27" w:rsidP="000C4B27">
      <w:pPr>
        <w:spacing w:before="120" w:after="120" w:line="360" w:lineRule="auto"/>
        <w:ind w:firstLineChars="200" w:firstLine="562"/>
        <w:rPr>
          <w:ins w:id="2579" w:author="王 秋侠" w:date="2020-11-16T15:50:00Z"/>
          <w:rFonts w:ascii="Times New Roman" w:hAnsi="Times New Roman"/>
          <w:color w:val="000000"/>
        </w:rPr>
      </w:pPr>
      <w:ins w:id="2580" w:author="王 秋侠" w:date="2020-11-16T15:50:00Z">
        <w:r w:rsidRPr="007713F0">
          <w:rPr>
            <w:rFonts w:ascii="Times New Roman" w:eastAsia="仿宋" w:hAnsi="Times New Roman"/>
            <w:b/>
            <w:bCs/>
            <w:color w:val="000000"/>
            <w:sz w:val="28"/>
            <w:szCs w:val="28"/>
          </w:rPr>
          <w:t>第三十四条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科研绩效主要用于激励科研人员参加科研活动的积极性，可分过程绩效和结题绩效。</w:t>
        </w:r>
      </w:ins>
    </w:p>
    <w:p w14:paraId="07089AB3" w14:textId="77777777" w:rsidR="000C4B27" w:rsidRPr="007713F0" w:rsidRDefault="000C4B27" w:rsidP="000C4B27">
      <w:pPr>
        <w:spacing w:before="120" w:after="120" w:line="360" w:lineRule="auto"/>
        <w:ind w:firstLineChars="200" w:firstLine="562"/>
        <w:rPr>
          <w:ins w:id="2581" w:author="王 秋侠" w:date="2020-11-16T15:50:00Z"/>
          <w:rFonts w:ascii="Times New Roman" w:hAnsi="Times New Roman"/>
          <w:color w:val="000000"/>
        </w:rPr>
      </w:pPr>
      <w:ins w:id="2582" w:author="王 秋侠" w:date="2020-11-16T15:50:00Z">
        <w:r w:rsidRPr="007713F0">
          <w:rPr>
            <w:rFonts w:ascii="Times New Roman" w:eastAsia="仿宋" w:hAnsi="Times New Roman"/>
            <w:b/>
            <w:bCs/>
            <w:color w:val="000000"/>
            <w:sz w:val="28"/>
            <w:szCs w:val="28"/>
          </w:rPr>
          <w:t>第三十五条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对于有绩效支出的项目，绩效支出经费由学校科研处、财务处根据项目预算及相关管理办法进行管理。由项目负责人按</w:t>
        </w:r>
        <w:r w:rsidRPr="007713F0">
          <w:rPr>
            <w:rFonts w:ascii="Times New Roman" w:eastAsia="仿宋" w:hAnsi="Times New Roman"/>
            <w:bCs/>
            <w:color w:val="000000"/>
            <w:sz w:val="28"/>
            <w:szCs w:val="28"/>
          </w:rPr>
          <w:lastRenderedPageBreak/>
          <w:t>照</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重贡献、讲责任，重激励、讲实效</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的原则，结合科研人员的实际工作情况公平分配；绩效发放对象为参与项目实际工作、对项目做出贡献的人员。</w:t>
        </w:r>
      </w:ins>
    </w:p>
    <w:p w14:paraId="70238863" w14:textId="77777777" w:rsidR="000C4B27" w:rsidRPr="007713F0" w:rsidRDefault="000C4B27" w:rsidP="000C4B27">
      <w:pPr>
        <w:spacing w:before="120" w:after="120" w:line="360" w:lineRule="auto"/>
        <w:ind w:firstLineChars="200" w:firstLine="562"/>
        <w:rPr>
          <w:ins w:id="2583" w:author="王 秋侠" w:date="2020-11-16T15:50:00Z"/>
          <w:rFonts w:ascii="Times New Roman" w:hAnsi="Times New Roman"/>
          <w:color w:val="000000"/>
        </w:rPr>
      </w:pPr>
      <w:ins w:id="2584" w:author="王 秋侠" w:date="2020-11-16T15:50:00Z">
        <w:r w:rsidRPr="007713F0">
          <w:rPr>
            <w:rFonts w:ascii="Times New Roman" w:eastAsia="仿宋" w:hAnsi="Times New Roman"/>
            <w:b/>
            <w:bCs/>
            <w:color w:val="000000"/>
            <w:sz w:val="28"/>
            <w:szCs w:val="28"/>
          </w:rPr>
          <w:t>第三十六条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过程绩效支出必须有绩效预算且当年项目下达单位或委托方有绩效经费划拨入账的项目方可发放，项目负责人视当年项目进展和科研人员实际工作分配过程绩效，每个项目当年过程绩效发放总额不得超过该项目划拨入账的绩效经费。未发放完的绩效经费可留做下一年继续按绩效使用。</w:t>
        </w:r>
      </w:ins>
    </w:p>
    <w:p w14:paraId="1E34231F" w14:textId="77777777" w:rsidR="000C4B27" w:rsidRPr="007713F0" w:rsidRDefault="000C4B27" w:rsidP="000C4B27">
      <w:pPr>
        <w:spacing w:before="120" w:after="120" w:line="360" w:lineRule="auto"/>
        <w:ind w:firstLineChars="200" w:firstLine="562"/>
        <w:rPr>
          <w:ins w:id="2585" w:author="王 秋侠" w:date="2020-11-16T15:50:00Z"/>
          <w:rFonts w:ascii="Times New Roman" w:hAnsi="Times New Roman"/>
          <w:color w:val="000000"/>
        </w:rPr>
      </w:pPr>
      <w:ins w:id="2586" w:author="王 秋侠" w:date="2020-11-16T15:50:00Z">
        <w:r w:rsidRPr="007713F0">
          <w:rPr>
            <w:rFonts w:ascii="Times New Roman" w:eastAsia="仿宋" w:hAnsi="Times New Roman"/>
            <w:b/>
            <w:bCs/>
            <w:color w:val="000000"/>
            <w:sz w:val="28"/>
            <w:szCs w:val="28"/>
          </w:rPr>
          <w:t>第三十七条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结题绩效包括项目下达单位或委托方结题当年或结题后划拨入账的绩效经费和累计结余的过程绩效经费总和。对按时结题的项目，绩效支出预算全部分配给参与项目实际工作、对项目做出贡献的人员，由项目负责人统筹分配；对被中止或未通过结项验收的项目，绩效支出不再发放。对不能发放的绩效经费处理如下：如项目下达单位（或项目委托方）有规定的，按其规定执行；如项目下达单位（或项目委托方）没有规定的，由学校统筹安排其绩效支出用于支持其它科研活动。</w:t>
        </w:r>
      </w:ins>
    </w:p>
    <w:p w14:paraId="51341821" w14:textId="77777777" w:rsidR="000C4B27" w:rsidRPr="007713F0" w:rsidRDefault="000C4B27" w:rsidP="000C4B27">
      <w:pPr>
        <w:spacing w:before="120" w:after="120" w:line="360" w:lineRule="auto"/>
        <w:ind w:firstLineChars="200" w:firstLine="562"/>
        <w:rPr>
          <w:ins w:id="2587" w:author="王 秋侠" w:date="2020-11-16T15:50:00Z"/>
          <w:rFonts w:ascii="Times New Roman" w:hAnsi="Times New Roman"/>
          <w:color w:val="000000"/>
        </w:rPr>
      </w:pPr>
      <w:ins w:id="2588" w:author="王 秋侠" w:date="2020-11-16T15:50:00Z">
        <w:r w:rsidRPr="007713F0">
          <w:rPr>
            <w:rFonts w:ascii="Times New Roman" w:eastAsia="仿宋" w:hAnsi="Times New Roman"/>
            <w:b/>
            <w:bCs/>
            <w:color w:val="000000"/>
            <w:sz w:val="28"/>
            <w:szCs w:val="28"/>
          </w:rPr>
          <w:t>第三十八条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项目绩效发放流程：</w:t>
        </w:r>
      </w:ins>
    </w:p>
    <w:p w14:paraId="568E88D9" w14:textId="77777777" w:rsidR="000C4B27" w:rsidRPr="007713F0" w:rsidRDefault="000C4B27" w:rsidP="000C4B27">
      <w:pPr>
        <w:spacing w:before="120" w:after="120" w:line="360" w:lineRule="auto"/>
        <w:ind w:firstLineChars="200" w:firstLine="560"/>
        <w:rPr>
          <w:ins w:id="2589" w:author="王 秋侠" w:date="2020-11-16T15:50:00Z"/>
          <w:rFonts w:ascii="Times New Roman" w:eastAsia="仿宋" w:hAnsi="Times New Roman"/>
          <w:bCs/>
          <w:color w:val="000000"/>
          <w:sz w:val="28"/>
          <w:szCs w:val="28"/>
        </w:rPr>
      </w:pPr>
      <w:ins w:id="2590" w:author="王 秋侠" w:date="2020-11-16T15:50:00Z">
        <w:r w:rsidRPr="007713F0">
          <w:rPr>
            <w:rFonts w:ascii="Times New Roman" w:eastAsia="仿宋" w:hAnsi="Times New Roman"/>
            <w:bCs/>
            <w:color w:val="000000"/>
            <w:sz w:val="28"/>
            <w:szCs w:val="28"/>
          </w:rPr>
          <w:t xml:space="preserve">1. </w:t>
        </w:r>
        <w:r w:rsidRPr="007713F0">
          <w:rPr>
            <w:rFonts w:ascii="Times New Roman" w:eastAsia="仿宋" w:hAnsi="Times New Roman"/>
            <w:bCs/>
            <w:color w:val="000000"/>
            <w:sz w:val="28"/>
            <w:szCs w:val="28"/>
          </w:rPr>
          <w:t>项目负责人根据项目经费预算和项目执行情况，提交项目中期进展报告或者结题报告，填写《上海电力学院科研项目间接费用绩效支出申请表》，签字后提交科研处审核。</w:t>
        </w:r>
      </w:ins>
    </w:p>
    <w:p w14:paraId="3524C506" w14:textId="77777777" w:rsidR="000C4B27" w:rsidRPr="007713F0" w:rsidRDefault="000C4B27" w:rsidP="000C4B27">
      <w:pPr>
        <w:spacing w:before="120" w:after="120" w:line="360" w:lineRule="auto"/>
        <w:ind w:firstLineChars="200" w:firstLine="560"/>
        <w:rPr>
          <w:ins w:id="2591" w:author="王 秋侠" w:date="2020-11-16T15:50:00Z"/>
          <w:rFonts w:ascii="Times New Roman" w:eastAsia="仿宋" w:hAnsi="Times New Roman"/>
          <w:bCs/>
          <w:color w:val="000000"/>
          <w:sz w:val="28"/>
          <w:szCs w:val="28"/>
        </w:rPr>
      </w:pPr>
      <w:ins w:id="2592" w:author="王 秋侠" w:date="2020-11-16T15:50:00Z">
        <w:r w:rsidRPr="007713F0">
          <w:rPr>
            <w:rFonts w:ascii="Times New Roman" w:eastAsia="仿宋" w:hAnsi="Times New Roman"/>
            <w:bCs/>
            <w:color w:val="000000"/>
            <w:sz w:val="28"/>
            <w:szCs w:val="28"/>
          </w:rPr>
          <w:lastRenderedPageBreak/>
          <w:t xml:space="preserve">2. </w:t>
        </w:r>
        <w:r w:rsidRPr="007713F0">
          <w:rPr>
            <w:rFonts w:ascii="Times New Roman" w:eastAsia="仿宋" w:hAnsi="Times New Roman"/>
            <w:bCs/>
            <w:color w:val="000000"/>
            <w:sz w:val="28"/>
            <w:szCs w:val="28"/>
          </w:rPr>
          <w:t>科研处依据项目计划任务书</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合同书</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、预算书和绩效考核结果，对绩效支出申请进行审核、盖章，并报送学校财务处。</w:t>
        </w:r>
      </w:ins>
    </w:p>
    <w:p w14:paraId="5EA74900" w14:textId="77777777" w:rsidR="000C4B27" w:rsidRPr="007713F0" w:rsidRDefault="000C4B27" w:rsidP="000C4B27">
      <w:pPr>
        <w:spacing w:before="120" w:after="120" w:line="360" w:lineRule="auto"/>
        <w:ind w:firstLineChars="200" w:firstLine="560"/>
        <w:rPr>
          <w:ins w:id="2593" w:author="王 秋侠" w:date="2020-11-16T15:50:00Z"/>
          <w:rFonts w:ascii="Times New Roman" w:eastAsia="仿宋" w:hAnsi="Times New Roman"/>
          <w:bCs/>
          <w:color w:val="000000"/>
          <w:sz w:val="28"/>
          <w:szCs w:val="28"/>
        </w:rPr>
      </w:pPr>
      <w:ins w:id="2594" w:author="王 秋侠" w:date="2020-11-16T15:50:00Z">
        <w:r w:rsidRPr="007713F0">
          <w:rPr>
            <w:rFonts w:ascii="Times New Roman" w:eastAsia="仿宋" w:hAnsi="Times New Roman"/>
            <w:bCs/>
            <w:color w:val="000000"/>
            <w:sz w:val="28"/>
            <w:szCs w:val="28"/>
          </w:rPr>
          <w:t xml:space="preserve">3. </w:t>
        </w:r>
        <w:r w:rsidRPr="007713F0">
          <w:rPr>
            <w:rFonts w:ascii="Times New Roman" w:eastAsia="仿宋" w:hAnsi="Times New Roman"/>
            <w:bCs/>
            <w:color w:val="000000"/>
            <w:sz w:val="28"/>
            <w:szCs w:val="28"/>
          </w:rPr>
          <w:t>学校财务处在绩效预算金额内，按学校酬金领取业务流程发放绩效支出。</w:t>
        </w:r>
      </w:ins>
    </w:p>
    <w:p w14:paraId="52A86C53" w14:textId="77777777" w:rsidR="000C4B27" w:rsidRPr="007713F0" w:rsidRDefault="000C4B27" w:rsidP="000C4B27">
      <w:pPr>
        <w:spacing w:before="120" w:after="120" w:line="360" w:lineRule="auto"/>
        <w:ind w:firstLineChars="200" w:firstLine="562"/>
        <w:rPr>
          <w:ins w:id="2595" w:author="王 秋侠" w:date="2020-11-16T15:50:00Z"/>
          <w:rFonts w:ascii="Times New Roman" w:hAnsi="Times New Roman"/>
          <w:color w:val="000000"/>
        </w:rPr>
      </w:pPr>
      <w:ins w:id="2596" w:author="王 秋侠" w:date="2020-11-16T15:50:00Z">
        <w:r w:rsidRPr="007713F0">
          <w:rPr>
            <w:rFonts w:ascii="Times New Roman" w:eastAsia="仿宋" w:hAnsi="Times New Roman"/>
            <w:b/>
            <w:bCs/>
            <w:color w:val="000000"/>
            <w:sz w:val="28"/>
            <w:szCs w:val="28"/>
          </w:rPr>
          <w:t>第三十九条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项目结题验收绩效支出一般在项目结题的当年度内办理。如有特殊情况，则根据项目实际情况及预算情况进行个别调整。</w:t>
        </w:r>
      </w:ins>
    </w:p>
    <w:p w14:paraId="22509880" w14:textId="77777777" w:rsidR="000C4B27" w:rsidRPr="007713F0" w:rsidRDefault="000C4B27" w:rsidP="000C4B27">
      <w:pPr>
        <w:spacing w:before="120" w:after="120" w:line="360" w:lineRule="auto"/>
        <w:ind w:firstLineChars="200" w:firstLine="562"/>
        <w:rPr>
          <w:ins w:id="2597" w:author="王 秋侠" w:date="2020-11-16T15:50:00Z"/>
          <w:rFonts w:ascii="Times New Roman" w:hAnsi="Times New Roman"/>
          <w:color w:val="000000"/>
        </w:rPr>
      </w:pPr>
      <w:ins w:id="2598" w:author="王 秋侠" w:date="2020-11-16T15:50:00Z">
        <w:r w:rsidRPr="007713F0">
          <w:rPr>
            <w:rFonts w:ascii="Times New Roman" w:eastAsia="仿宋" w:hAnsi="Times New Roman"/>
            <w:b/>
            <w:bCs/>
            <w:color w:val="000000"/>
            <w:sz w:val="28"/>
            <w:szCs w:val="28"/>
          </w:rPr>
          <w:t>第四十条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项目执行期间存在以下情况之一的，不得对其发放绩效支出：</w:t>
        </w:r>
      </w:ins>
    </w:p>
    <w:p w14:paraId="08F73301" w14:textId="77777777" w:rsidR="000C4B27" w:rsidRPr="007713F0" w:rsidRDefault="000C4B27" w:rsidP="000C4B27">
      <w:pPr>
        <w:spacing w:before="120" w:after="120" w:line="360" w:lineRule="auto"/>
        <w:ind w:firstLineChars="200" w:firstLine="560"/>
        <w:rPr>
          <w:ins w:id="2599" w:author="王 秋侠" w:date="2020-11-16T15:50:00Z"/>
          <w:rFonts w:ascii="Times New Roman" w:eastAsia="仿宋" w:hAnsi="Times New Roman"/>
          <w:bCs/>
          <w:color w:val="000000"/>
          <w:sz w:val="28"/>
          <w:szCs w:val="28"/>
        </w:rPr>
      </w:pPr>
      <w:ins w:id="2600" w:author="王 秋侠" w:date="2020-11-16T15:50:00Z">
        <w:r w:rsidRPr="007713F0">
          <w:rPr>
            <w:rFonts w:ascii="Times New Roman" w:eastAsia="仿宋" w:hAnsi="Times New Roman"/>
            <w:bCs/>
            <w:color w:val="000000"/>
            <w:sz w:val="28"/>
            <w:szCs w:val="28"/>
          </w:rPr>
          <w:t xml:space="preserve">1. </w:t>
        </w:r>
        <w:r w:rsidRPr="007713F0">
          <w:rPr>
            <w:rFonts w:ascii="Times New Roman" w:eastAsia="仿宋" w:hAnsi="Times New Roman"/>
            <w:bCs/>
            <w:color w:val="000000"/>
            <w:sz w:val="28"/>
            <w:szCs w:val="28"/>
          </w:rPr>
          <w:t>未按要求及时报送项目相关材料，包括计划任务书</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合同书</w:t>
        </w:r>
        <w:r w:rsidRPr="007713F0">
          <w:rPr>
            <w:rFonts w:ascii="Times New Roman" w:eastAsia="仿宋" w:hAnsi="Times New Roman"/>
            <w:bCs/>
            <w:color w:val="000000"/>
            <w:sz w:val="28"/>
            <w:szCs w:val="28"/>
          </w:rPr>
          <w:t>)</w:t>
        </w:r>
        <w:r w:rsidRPr="007713F0">
          <w:rPr>
            <w:rFonts w:ascii="Times New Roman" w:eastAsia="仿宋" w:hAnsi="Times New Roman"/>
            <w:bCs/>
            <w:color w:val="000000"/>
            <w:sz w:val="28"/>
            <w:szCs w:val="28"/>
          </w:rPr>
          <w:t>、预算书、年度进展报告、中期进展报告、验收材料及其它相关文件等；</w:t>
        </w:r>
      </w:ins>
    </w:p>
    <w:p w14:paraId="0E6C724D" w14:textId="77777777" w:rsidR="000C4B27" w:rsidRPr="007713F0" w:rsidRDefault="000C4B27" w:rsidP="000C4B27">
      <w:pPr>
        <w:spacing w:before="120" w:after="120" w:line="360" w:lineRule="auto"/>
        <w:ind w:firstLineChars="200" w:firstLine="560"/>
        <w:rPr>
          <w:ins w:id="2601" w:author="王 秋侠" w:date="2020-11-16T15:50:00Z"/>
          <w:rFonts w:ascii="Times New Roman" w:eastAsia="仿宋" w:hAnsi="Times New Roman"/>
          <w:bCs/>
          <w:color w:val="000000"/>
          <w:sz w:val="28"/>
          <w:szCs w:val="28"/>
        </w:rPr>
      </w:pPr>
      <w:ins w:id="2602" w:author="王 秋侠" w:date="2020-11-16T15:50:00Z">
        <w:r w:rsidRPr="007713F0">
          <w:rPr>
            <w:rFonts w:ascii="Times New Roman" w:eastAsia="仿宋" w:hAnsi="Times New Roman"/>
            <w:bCs/>
            <w:color w:val="000000"/>
            <w:sz w:val="28"/>
            <w:szCs w:val="28"/>
          </w:rPr>
          <w:t xml:space="preserve">2. </w:t>
        </w:r>
        <w:r w:rsidRPr="007713F0">
          <w:rPr>
            <w:rFonts w:ascii="Times New Roman" w:eastAsia="仿宋" w:hAnsi="Times New Roman"/>
            <w:bCs/>
            <w:color w:val="000000"/>
            <w:sz w:val="28"/>
            <w:szCs w:val="28"/>
          </w:rPr>
          <w:t>在项目执行过程中，对项目负责人、参加人员、经费预算、研究目标、研究内容等重要事项的调整未按要求提前报批；</w:t>
        </w:r>
      </w:ins>
    </w:p>
    <w:p w14:paraId="7169ABA4" w14:textId="77777777" w:rsidR="000C4B27" w:rsidRPr="007713F0" w:rsidRDefault="000C4B27" w:rsidP="000C4B27">
      <w:pPr>
        <w:spacing w:before="120" w:after="120" w:line="360" w:lineRule="auto"/>
        <w:ind w:firstLineChars="200" w:firstLine="560"/>
        <w:rPr>
          <w:ins w:id="2603" w:author="王 秋侠" w:date="2020-11-16T15:50:00Z"/>
          <w:rFonts w:ascii="Times New Roman" w:eastAsia="仿宋" w:hAnsi="Times New Roman"/>
          <w:bCs/>
          <w:color w:val="000000"/>
          <w:sz w:val="28"/>
          <w:szCs w:val="28"/>
        </w:rPr>
      </w:pPr>
      <w:ins w:id="2604" w:author="王 秋侠" w:date="2020-11-16T15:50:00Z">
        <w:r w:rsidRPr="007713F0">
          <w:rPr>
            <w:rFonts w:ascii="Times New Roman" w:eastAsia="仿宋" w:hAnsi="Times New Roman"/>
            <w:bCs/>
            <w:color w:val="000000"/>
            <w:sz w:val="28"/>
            <w:szCs w:val="28"/>
          </w:rPr>
          <w:t xml:space="preserve">3. </w:t>
        </w:r>
        <w:r w:rsidRPr="007713F0">
          <w:rPr>
            <w:rFonts w:ascii="Times New Roman" w:eastAsia="仿宋" w:hAnsi="Times New Roman"/>
            <w:bCs/>
            <w:color w:val="000000"/>
            <w:sz w:val="28"/>
            <w:szCs w:val="28"/>
          </w:rPr>
          <w:t>无正当理由，项目未按合同进度执行，或未按期落实上级主管部门提出的整改要求等；</w:t>
        </w:r>
      </w:ins>
    </w:p>
    <w:p w14:paraId="7DEAB134" w14:textId="77777777" w:rsidR="000C4B27" w:rsidRPr="007713F0" w:rsidRDefault="000C4B27" w:rsidP="000C4B27">
      <w:pPr>
        <w:spacing w:before="120" w:after="120" w:line="360" w:lineRule="auto"/>
        <w:ind w:firstLineChars="200" w:firstLine="560"/>
        <w:rPr>
          <w:ins w:id="2605" w:author="王 秋侠" w:date="2020-11-16T15:50:00Z"/>
          <w:rFonts w:ascii="Times New Roman" w:eastAsia="仿宋" w:hAnsi="Times New Roman"/>
          <w:bCs/>
          <w:color w:val="000000"/>
          <w:sz w:val="28"/>
          <w:szCs w:val="28"/>
        </w:rPr>
      </w:pPr>
      <w:ins w:id="2606" w:author="王 秋侠" w:date="2020-11-16T15:50:00Z">
        <w:r w:rsidRPr="007713F0">
          <w:rPr>
            <w:rFonts w:ascii="Times New Roman" w:eastAsia="仿宋" w:hAnsi="Times New Roman"/>
            <w:bCs/>
            <w:color w:val="000000"/>
            <w:sz w:val="28"/>
            <w:szCs w:val="28"/>
          </w:rPr>
          <w:t xml:space="preserve">4. </w:t>
        </w:r>
        <w:r w:rsidRPr="007713F0">
          <w:rPr>
            <w:rFonts w:ascii="Times New Roman" w:eastAsia="仿宋" w:hAnsi="Times New Roman"/>
            <w:bCs/>
            <w:color w:val="000000"/>
            <w:sz w:val="28"/>
            <w:szCs w:val="28"/>
          </w:rPr>
          <w:t>存在违反国家法律法规、学校规章制度等以及其它影响学校声誉的行为；</w:t>
        </w:r>
      </w:ins>
    </w:p>
    <w:p w14:paraId="2F9D1732" w14:textId="77777777" w:rsidR="000C4B27" w:rsidRPr="007713F0" w:rsidRDefault="000C4B27" w:rsidP="000C4B27">
      <w:pPr>
        <w:spacing w:before="120" w:after="120" w:line="360" w:lineRule="auto"/>
        <w:ind w:firstLineChars="200" w:firstLine="560"/>
        <w:rPr>
          <w:ins w:id="2607" w:author="王 秋侠" w:date="2020-11-16T15:50:00Z"/>
          <w:rFonts w:ascii="Times New Roman" w:eastAsia="仿宋" w:hAnsi="Times New Roman"/>
          <w:bCs/>
          <w:color w:val="000000"/>
          <w:sz w:val="28"/>
          <w:szCs w:val="28"/>
        </w:rPr>
      </w:pPr>
      <w:ins w:id="2608" w:author="王 秋侠" w:date="2020-11-16T15:50:00Z">
        <w:r w:rsidRPr="007713F0">
          <w:rPr>
            <w:rFonts w:ascii="Times New Roman" w:eastAsia="仿宋" w:hAnsi="Times New Roman"/>
            <w:bCs/>
            <w:color w:val="000000"/>
            <w:sz w:val="28"/>
            <w:szCs w:val="28"/>
          </w:rPr>
          <w:t xml:space="preserve">5. </w:t>
        </w:r>
        <w:r w:rsidRPr="007713F0">
          <w:rPr>
            <w:rFonts w:ascii="Times New Roman" w:eastAsia="仿宋" w:hAnsi="Times New Roman"/>
            <w:bCs/>
            <w:color w:val="000000"/>
            <w:sz w:val="28"/>
            <w:szCs w:val="28"/>
          </w:rPr>
          <w:t>其它不符合绩效支出原则的情形。</w:t>
        </w:r>
      </w:ins>
    </w:p>
    <w:p w14:paraId="388FA405" w14:textId="77777777" w:rsidR="000C4B27" w:rsidRPr="007713F0" w:rsidRDefault="000C4B27" w:rsidP="000C4B27">
      <w:pPr>
        <w:spacing w:before="120" w:after="120" w:line="360" w:lineRule="auto"/>
        <w:ind w:firstLineChars="200" w:firstLine="560"/>
        <w:rPr>
          <w:ins w:id="2609" w:author="王 秋侠" w:date="2020-11-16T15:50:00Z"/>
          <w:rFonts w:ascii="Times New Roman" w:eastAsia="仿宋" w:hAnsi="Times New Roman"/>
          <w:bCs/>
          <w:color w:val="000000"/>
          <w:sz w:val="28"/>
          <w:szCs w:val="28"/>
        </w:rPr>
      </w:pPr>
      <w:ins w:id="2610" w:author="王 秋侠" w:date="2020-11-16T15:50:00Z">
        <w:r w:rsidRPr="007713F0">
          <w:rPr>
            <w:rFonts w:ascii="Times New Roman" w:eastAsia="仿宋" w:hAnsi="Times New Roman"/>
            <w:bCs/>
            <w:color w:val="000000"/>
            <w:sz w:val="28"/>
            <w:szCs w:val="28"/>
          </w:rPr>
          <w:t>对于前款各项情形，绩效支出如已发放，学校有权追回。</w:t>
        </w:r>
      </w:ins>
    </w:p>
    <w:p w14:paraId="799418E6" w14:textId="77777777" w:rsidR="000C4B27" w:rsidRPr="007713F0" w:rsidRDefault="000C4B27" w:rsidP="000C4B27">
      <w:pPr>
        <w:spacing w:before="120" w:after="120" w:line="360" w:lineRule="auto"/>
        <w:ind w:firstLineChars="200" w:firstLine="562"/>
        <w:rPr>
          <w:ins w:id="2611" w:author="王 秋侠" w:date="2020-11-16T15:50:00Z"/>
          <w:rFonts w:ascii="Times New Roman" w:hAnsi="Times New Roman"/>
          <w:color w:val="000000"/>
        </w:rPr>
      </w:pPr>
      <w:ins w:id="2612" w:author="王 秋侠" w:date="2020-11-16T15:50:00Z">
        <w:r w:rsidRPr="007713F0">
          <w:rPr>
            <w:rFonts w:ascii="Times New Roman" w:eastAsia="仿宋" w:hAnsi="Times New Roman"/>
            <w:b/>
            <w:bCs/>
            <w:color w:val="000000"/>
            <w:sz w:val="28"/>
            <w:szCs w:val="28"/>
          </w:rPr>
          <w:t>第四十一条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如上级政府部门对项目绩效支出另有管理办法或</w:t>
        </w:r>
        <w:r w:rsidRPr="007713F0">
          <w:rPr>
            <w:rFonts w:ascii="Times New Roman" w:eastAsia="仿宋" w:hAnsi="Times New Roman"/>
            <w:bCs/>
            <w:color w:val="000000"/>
            <w:sz w:val="28"/>
            <w:szCs w:val="28"/>
          </w:rPr>
          <w:lastRenderedPageBreak/>
          <w:t>规定的，则学校按有关管理办法或规定执行。</w:t>
        </w:r>
      </w:ins>
    </w:p>
    <w:p w14:paraId="418C1B87" w14:textId="77777777" w:rsidR="000C4B27" w:rsidRPr="007713F0" w:rsidRDefault="000C4B27" w:rsidP="000C4B27">
      <w:pPr>
        <w:spacing w:before="120" w:after="120" w:line="360" w:lineRule="auto"/>
        <w:ind w:firstLineChars="200" w:firstLine="562"/>
        <w:rPr>
          <w:ins w:id="2613" w:author="王 秋侠" w:date="2020-11-16T15:50:00Z"/>
          <w:rFonts w:ascii="Times New Roman" w:eastAsia="仿宋" w:hAnsi="Times New Roman"/>
          <w:color w:val="000000"/>
          <w:sz w:val="28"/>
          <w:szCs w:val="28"/>
        </w:rPr>
      </w:pPr>
      <w:ins w:id="2614" w:author="王 秋侠" w:date="2020-11-16T15:50:00Z">
        <w:r w:rsidRPr="007713F0">
          <w:rPr>
            <w:rFonts w:ascii="Times New Roman" w:eastAsia="仿宋" w:hAnsi="Times New Roman"/>
            <w:b/>
            <w:bCs/>
            <w:color w:val="000000"/>
            <w:sz w:val="28"/>
            <w:szCs w:val="28"/>
          </w:rPr>
          <w:t>第四十二条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若项目负责人离职、退休或返聘等，上级主管部门规定经费跟随项目负责人转出的，则由项目负责人</w:t>
        </w:r>
        <w:r w:rsidRPr="007713F0">
          <w:rPr>
            <w:rFonts w:ascii="Times New Roman" w:eastAsia="仿宋" w:hAnsi="Times New Roman"/>
            <w:color w:val="000000" w:themeColor="text1"/>
            <w:sz w:val="28"/>
            <w:szCs w:val="28"/>
          </w:rPr>
          <w:t>提出项目经费余额转出申请，报经科研处审批同意后，由财务处办理经费转出；</w:t>
        </w:r>
        <w:r w:rsidRPr="007713F0">
          <w:rPr>
            <w:rFonts w:ascii="Times New Roman" w:eastAsia="仿宋" w:hAnsi="Times New Roman"/>
            <w:color w:val="000000"/>
            <w:sz w:val="28"/>
            <w:szCs w:val="28"/>
          </w:rPr>
          <w:t>上级主管部门无明确规定的，则需由项目负责人指定一名校内在职人员负责管理和使用项目经费。委托人与被委托人签订委托协议，将双方所在院部审批盖章后的委托协议交科研处、财务处备案。若未指定校内在职人员管理和使用，则由学校统筹安排。</w:t>
        </w:r>
      </w:ins>
    </w:p>
    <w:p w14:paraId="3708DA24" w14:textId="77777777" w:rsidR="000C4B27" w:rsidRPr="007713F0" w:rsidRDefault="000C4B27" w:rsidP="000C4B27">
      <w:pPr>
        <w:pStyle w:val="ad"/>
        <w:widowControl w:val="0"/>
        <w:spacing w:before="240" w:after="240" w:line="360" w:lineRule="auto"/>
        <w:jc w:val="center"/>
        <w:rPr>
          <w:ins w:id="2615" w:author="王 秋侠" w:date="2020-11-16T15:50:00Z"/>
          <w:rFonts w:ascii="Times New Roman" w:eastAsia="仿宋" w:hAnsi="Times New Roman" w:cs="Times New Roman"/>
          <w:b/>
          <w:color w:val="000000"/>
          <w:sz w:val="28"/>
          <w:szCs w:val="28"/>
        </w:rPr>
      </w:pPr>
      <w:ins w:id="2616" w:author="王 秋侠" w:date="2020-11-16T15:50:00Z">
        <w:r w:rsidRPr="007713F0">
          <w:rPr>
            <w:rFonts w:ascii="Times New Roman" w:eastAsia="仿宋" w:hAnsi="Times New Roman" w:cs="Times New Roman"/>
            <w:b/>
            <w:color w:val="000000"/>
            <w:sz w:val="28"/>
            <w:szCs w:val="28"/>
          </w:rPr>
          <w:t>第四章</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项目结余经费管理</w:t>
        </w:r>
      </w:ins>
    </w:p>
    <w:p w14:paraId="69A57795" w14:textId="77777777" w:rsidR="000C4B27" w:rsidRPr="007713F0" w:rsidRDefault="000C4B27" w:rsidP="000C4B27">
      <w:pPr>
        <w:spacing w:before="120" w:after="120" w:line="360" w:lineRule="auto"/>
        <w:ind w:firstLineChars="200" w:firstLine="562"/>
        <w:rPr>
          <w:ins w:id="2617" w:author="王 秋侠" w:date="2020-11-16T15:50:00Z"/>
          <w:rFonts w:ascii="Times New Roman" w:hAnsi="Times New Roman"/>
          <w:color w:val="000000"/>
        </w:rPr>
      </w:pPr>
      <w:ins w:id="2618" w:author="王 秋侠" w:date="2020-11-16T15:50:00Z">
        <w:r w:rsidRPr="007713F0">
          <w:rPr>
            <w:rFonts w:ascii="Times New Roman" w:eastAsia="仿宋" w:hAnsi="Times New Roman"/>
            <w:b/>
            <w:bCs/>
            <w:color w:val="000000"/>
            <w:sz w:val="28"/>
            <w:szCs w:val="28"/>
          </w:rPr>
          <w:t>第四十三条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纵向科研项目结束后，</w:t>
        </w:r>
        <w:r w:rsidRPr="007713F0">
          <w:rPr>
            <w:rFonts w:ascii="Times New Roman" w:eastAsia="仿宋" w:hAnsi="Times New Roman"/>
            <w:bCs/>
            <w:color w:val="000000"/>
            <w:sz w:val="28"/>
            <w:szCs w:val="28"/>
          </w:rPr>
          <w:t>项目组应按上级部门要求和学校科研项目结题审批程序报送相关材料到学校科研处办理结题手续</w:t>
        </w:r>
        <w:r w:rsidRPr="007713F0">
          <w:rPr>
            <w:rFonts w:ascii="Times New Roman" w:eastAsia="仿宋" w:hAnsi="Times New Roman"/>
            <w:color w:val="000000"/>
            <w:sz w:val="28"/>
            <w:szCs w:val="28"/>
          </w:rPr>
          <w:t>，并在财务处办理备案手续。</w:t>
        </w:r>
      </w:ins>
    </w:p>
    <w:p w14:paraId="0BE98D89" w14:textId="77777777" w:rsidR="000C4B27" w:rsidRPr="007713F0" w:rsidRDefault="000C4B27" w:rsidP="000C4B27">
      <w:pPr>
        <w:spacing w:before="120" w:after="120" w:line="360" w:lineRule="auto"/>
        <w:ind w:firstLineChars="200" w:firstLine="562"/>
        <w:rPr>
          <w:ins w:id="2619" w:author="王 秋侠" w:date="2020-11-16T15:50:00Z"/>
          <w:rFonts w:ascii="Times New Roman" w:hAnsi="Times New Roman"/>
          <w:color w:val="000000"/>
        </w:rPr>
      </w:pPr>
      <w:ins w:id="2620" w:author="王 秋侠" w:date="2020-11-16T15:50:00Z">
        <w:r w:rsidRPr="007713F0">
          <w:rPr>
            <w:rFonts w:ascii="Times New Roman" w:eastAsia="仿宋" w:hAnsi="Times New Roman"/>
            <w:b/>
            <w:bCs/>
            <w:color w:val="000000"/>
            <w:sz w:val="28"/>
            <w:szCs w:val="28"/>
          </w:rPr>
          <w:t>第四十四条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纵向科研项目结项后的结余经费管理原则：凡项目下达单位（或项目委托方）有明确规定的，按相关规定执行；项目下达单位（或项目委托方）没有明确规定则按如下办法执行。</w:t>
        </w:r>
      </w:ins>
    </w:p>
    <w:p w14:paraId="19E784A8" w14:textId="77777777" w:rsidR="000C4B27" w:rsidRPr="007713F0" w:rsidRDefault="000C4B27" w:rsidP="000C4B27">
      <w:pPr>
        <w:spacing w:before="120" w:after="120" w:line="360" w:lineRule="auto"/>
        <w:ind w:firstLineChars="200" w:firstLine="560"/>
        <w:rPr>
          <w:ins w:id="2621" w:author="王 秋侠" w:date="2020-11-16T15:50:00Z"/>
          <w:rFonts w:ascii="Times New Roman" w:eastAsia="仿宋" w:hAnsi="Times New Roman"/>
          <w:bCs/>
          <w:color w:val="000000"/>
          <w:sz w:val="28"/>
          <w:szCs w:val="28"/>
        </w:rPr>
      </w:pPr>
      <w:ins w:id="2622" w:author="王 秋侠" w:date="2020-11-16T15:50:00Z">
        <w:r w:rsidRPr="007713F0">
          <w:rPr>
            <w:rFonts w:ascii="Times New Roman" w:eastAsia="仿宋" w:hAnsi="Times New Roman"/>
            <w:bCs/>
            <w:color w:val="000000"/>
            <w:sz w:val="28"/>
            <w:szCs w:val="28"/>
          </w:rPr>
          <w:t xml:space="preserve">1. </w:t>
        </w:r>
        <w:r w:rsidRPr="007713F0">
          <w:rPr>
            <w:rFonts w:ascii="Times New Roman" w:eastAsia="仿宋" w:hAnsi="Times New Roman"/>
            <w:bCs/>
            <w:color w:val="000000"/>
            <w:sz w:val="28"/>
            <w:szCs w:val="28"/>
          </w:rPr>
          <w:t>项目结项之日起三年后的次年</w:t>
        </w:r>
        <w:r w:rsidRPr="007713F0">
          <w:rPr>
            <w:rFonts w:ascii="Times New Roman" w:eastAsia="仿宋" w:hAnsi="Times New Roman"/>
            <w:bCs/>
            <w:color w:val="000000"/>
            <w:sz w:val="28"/>
            <w:szCs w:val="28"/>
          </w:rPr>
          <w:t>1</w:t>
        </w:r>
        <w:r w:rsidRPr="007713F0">
          <w:rPr>
            <w:rFonts w:ascii="Times New Roman" w:eastAsia="仿宋" w:hAnsi="Times New Roman"/>
            <w:bCs/>
            <w:color w:val="000000"/>
            <w:sz w:val="28"/>
            <w:szCs w:val="28"/>
          </w:rPr>
          <w:t>月</w:t>
        </w:r>
        <w:r w:rsidRPr="007713F0">
          <w:rPr>
            <w:rFonts w:ascii="Times New Roman" w:eastAsia="仿宋" w:hAnsi="Times New Roman"/>
            <w:bCs/>
            <w:color w:val="000000"/>
            <w:sz w:val="28"/>
            <w:szCs w:val="28"/>
          </w:rPr>
          <w:t>1</w:t>
        </w:r>
        <w:r w:rsidRPr="007713F0">
          <w:rPr>
            <w:rFonts w:ascii="Times New Roman" w:eastAsia="仿宋" w:hAnsi="Times New Roman"/>
            <w:bCs/>
            <w:color w:val="000000"/>
            <w:sz w:val="28"/>
            <w:szCs w:val="28"/>
          </w:rPr>
          <w:t>日之后，届时该项目仍结余的经费纳入学校科技发展基金，由学校统一管理。</w:t>
        </w:r>
      </w:ins>
    </w:p>
    <w:p w14:paraId="61D8EA3C" w14:textId="77777777" w:rsidR="000C4B27" w:rsidRPr="007713F0" w:rsidRDefault="000C4B27" w:rsidP="000C4B27">
      <w:pPr>
        <w:spacing w:before="120" w:after="120" w:line="360" w:lineRule="auto"/>
        <w:ind w:firstLineChars="200" w:firstLine="560"/>
        <w:rPr>
          <w:ins w:id="2623" w:author="王 秋侠" w:date="2020-11-16T15:50:00Z"/>
          <w:rFonts w:ascii="Times New Roman" w:eastAsia="仿宋" w:hAnsi="Times New Roman"/>
          <w:bCs/>
          <w:color w:val="000000"/>
          <w:sz w:val="28"/>
          <w:szCs w:val="28"/>
        </w:rPr>
      </w:pPr>
      <w:ins w:id="2624" w:author="王 秋侠" w:date="2020-11-16T15:50:00Z">
        <w:r w:rsidRPr="007713F0">
          <w:rPr>
            <w:rFonts w:ascii="Times New Roman" w:eastAsia="仿宋" w:hAnsi="Times New Roman"/>
            <w:bCs/>
            <w:color w:val="000000"/>
            <w:sz w:val="28"/>
            <w:szCs w:val="28"/>
          </w:rPr>
          <w:t xml:space="preserve">2. </w:t>
        </w:r>
        <w:r w:rsidRPr="007713F0">
          <w:rPr>
            <w:rFonts w:ascii="Times New Roman" w:eastAsia="仿宋" w:hAnsi="Times New Roman"/>
            <w:bCs/>
            <w:color w:val="000000"/>
            <w:sz w:val="28"/>
            <w:szCs w:val="28"/>
          </w:rPr>
          <w:t>项目负责人可根据需要，向科研处申报学校科技发展基金项目，申报经费由科技发展基金支出，申报额度不得大于该项目负责人结余经费总额度。</w:t>
        </w:r>
      </w:ins>
    </w:p>
    <w:p w14:paraId="599EEB65" w14:textId="77777777" w:rsidR="000C4B27" w:rsidRPr="007713F0" w:rsidRDefault="000C4B27" w:rsidP="000C4B27">
      <w:pPr>
        <w:spacing w:before="120" w:after="120" w:line="360" w:lineRule="auto"/>
        <w:ind w:firstLineChars="200" w:firstLine="560"/>
        <w:rPr>
          <w:ins w:id="2625" w:author="王 秋侠" w:date="2020-11-16T15:50:00Z"/>
          <w:rFonts w:ascii="Times New Roman" w:eastAsia="仿宋" w:hAnsi="Times New Roman"/>
          <w:bCs/>
          <w:color w:val="000000"/>
          <w:sz w:val="28"/>
          <w:szCs w:val="28"/>
        </w:rPr>
      </w:pPr>
      <w:ins w:id="2626" w:author="王 秋侠" w:date="2020-11-16T15:50:00Z">
        <w:r w:rsidRPr="007713F0">
          <w:rPr>
            <w:rFonts w:ascii="Times New Roman" w:eastAsia="仿宋" w:hAnsi="Times New Roman"/>
            <w:bCs/>
            <w:color w:val="000000"/>
            <w:sz w:val="28"/>
            <w:szCs w:val="28"/>
          </w:rPr>
          <w:lastRenderedPageBreak/>
          <w:t xml:space="preserve">3. </w:t>
        </w:r>
        <w:r w:rsidRPr="007713F0">
          <w:rPr>
            <w:rFonts w:ascii="Times New Roman" w:eastAsia="仿宋" w:hAnsi="Times New Roman"/>
            <w:bCs/>
            <w:color w:val="000000"/>
            <w:sz w:val="28"/>
            <w:szCs w:val="28"/>
          </w:rPr>
          <w:t>学校科技发展基金项目由科研处负责审核，报主管校长批准执行。</w:t>
        </w:r>
      </w:ins>
    </w:p>
    <w:p w14:paraId="40B9553D" w14:textId="77777777" w:rsidR="000C4B27" w:rsidRPr="007713F0" w:rsidRDefault="000C4B27" w:rsidP="000C4B27">
      <w:pPr>
        <w:spacing w:before="120" w:after="120" w:line="360" w:lineRule="auto"/>
        <w:ind w:firstLineChars="200" w:firstLine="560"/>
        <w:rPr>
          <w:ins w:id="2627" w:author="王 秋侠" w:date="2020-11-16T15:50:00Z"/>
          <w:rFonts w:ascii="Times New Roman" w:eastAsia="仿宋" w:hAnsi="Times New Roman"/>
          <w:bCs/>
          <w:color w:val="000000"/>
          <w:sz w:val="28"/>
          <w:szCs w:val="28"/>
        </w:rPr>
      </w:pPr>
      <w:ins w:id="2628" w:author="王 秋侠" w:date="2020-11-16T15:50:00Z">
        <w:r w:rsidRPr="007713F0">
          <w:rPr>
            <w:rFonts w:ascii="Times New Roman" w:eastAsia="仿宋" w:hAnsi="Times New Roman"/>
            <w:bCs/>
            <w:color w:val="000000"/>
            <w:sz w:val="28"/>
            <w:szCs w:val="28"/>
          </w:rPr>
          <w:t xml:space="preserve">4. </w:t>
        </w:r>
        <w:r w:rsidRPr="007713F0">
          <w:rPr>
            <w:rFonts w:ascii="Times New Roman" w:eastAsia="仿宋" w:hAnsi="Times New Roman"/>
            <w:bCs/>
            <w:color w:val="000000"/>
            <w:sz w:val="28"/>
            <w:szCs w:val="28"/>
          </w:rPr>
          <w:t>学校科技发展基金项目立项后，学校收取</w:t>
        </w:r>
        <w:r w:rsidRPr="007713F0">
          <w:rPr>
            <w:rFonts w:ascii="Times New Roman" w:eastAsia="仿宋" w:hAnsi="Times New Roman"/>
            <w:bCs/>
            <w:color w:val="000000"/>
            <w:sz w:val="28"/>
            <w:szCs w:val="28"/>
          </w:rPr>
          <w:t>10%</w:t>
        </w:r>
        <w:r w:rsidRPr="007713F0">
          <w:rPr>
            <w:rFonts w:ascii="Times New Roman" w:eastAsia="仿宋" w:hAnsi="Times New Roman"/>
            <w:bCs/>
            <w:color w:val="000000"/>
            <w:sz w:val="28"/>
            <w:szCs w:val="28"/>
          </w:rPr>
          <w:t>的管理费。</w:t>
        </w:r>
      </w:ins>
    </w:p>
    <w:p w14:paraId="2107CCF2" w14:textId="77777777" w:rsidR="000C4B27" w:rsidRDefault="000C4B27" w:rsidP="000C4B27">
      <w:pPr>
        <w:spacing w:before="120" w:after="120" w:line="360" w:lineRule="auto"/>
        <w:ind w:firstLineChars="200" w:firstLine="560"/>
        <w:rPr>
          <w:ins w:id="2629" w:author="王 秋侠" w:date="2020-11-16T15:50:00Z"/>
          <w:rFonts w:ascii="Times New Roman" w:eastAsia="仿宋" w:hAnsi="Times New Roman"/>
          <w:bCs/>
          <w:color w:val="000000"/>
          <w:sz w:val="28"/>
          <w:szCs w:val="28"/>
        </w:rPr>
      </w:pPr>
      <w:ins w:id="2630" w:author="王 秋侠" w:date="2020-11-16T15:50:00Z">
        <w:r w:rsidRPr="007713F0">
          <w:rPr>
            <w:rFonts w:ascii="Times New Roman" w:eastAsia="仿宋" w:hAnsi="Times New Roman"/>
            <w:bCs/>
            <w:color w:val="000000"/>
            <w:sz w:val="28"/>
            <w:szCs w:val="28"/>
          </w:rPr>
          <w:t xml:space="preserve">5. </w:t>
        </w:r>
        <w:r w:rsidRPr="007713F0">
          <w:rPr>
            <w:rFonts w:ascii="Times New Roman" w:eastAsia="仿宋" w:hAnsi="Times New Roman"/>
            <w:bCs/>
            <w:color w:val="000000"/>
            <w:sz w:val="28"/>
            <w:szCs w:val="28"/>
          </w:rPr>
          <w:t>学校科技发展基金项目的经费支出按项目年度预算支出，凡当年预算需当年用完，预算内容主要为科研业务费（包括差旅费、材料费、资料费、论文发表、试验、检测</w:t>
        </w:r>
        <w:r w:rsidRPr="007713F0">
          <w:rPr>
            <w:rFonts w:ascii="Times New Roman" w:eastAsia="仿宋" w:hAnsi="Times New Roman"/>
            <w:bCs/>
            <w:color w:val="000000"/>
            <w:sz w:val="28"/>
            <w:szCs w:val="28"/>
          </w:rPr>
          <w:t xml:space="preserve"> </w:t>
        </w:r>
        <w:r w:rsidRPr="007713F0">
          <w:rPr>
            <w:rFonts w:ascii="Times New Roman" w:eastAsia="仿宋" w:hAnsi="Times New Roman"/>
            <w:bCs/>
            <w:color w:val="000000"/>
            <w:sz w:val="28"/>
            <w:szCs w:val="28"/>
          </w:rPr>
          <w:t>、加工制作费等）和研究生津贴，其中研究生津贴</w:t>
        </w:r>
      </w:ins>
    </w:p>
    <w:p w14:paraId="434E13D7" w14:textId="77777777" w:rsidR="000C4B27" w:rsidRDefault="000C4B27" w:rsidP="000C4B27">
      <w:pPr>
        <w:spacing w:before="120" w:after="120" w:line="360" w:lineRule="auto"/>
        <w:ind w:firstLineChars="200" w:firstLine="560"/>
        <w:rPr>
          <w:ins w:id="2631" w:author="王 秋侠" w:date="2020-11-16T15:50:00Z"/>
          <w:rFonts w:ascii="Times New Roman" w:eastAsia="仿宋" w:hAnsi="Times New Roman"/>
          <w:bCs/>
          <w:color w:val="000000"/>
          <w:sz w:val="28"/>
          <w:szCs w:val="28"/>
        </w:rPr>
      </w:pPr>
    </w:p>
    <w:p w14:paraId="255BF43A" w14:textId="77777777" w:rsidR="000C4B27" w:rsidRPr="007713F0" w:rsidRDefault="000C4B27" w:rsidP="000C4B27">
      <w:pPr>
        <w:spacing w:before="120" w:after="120" w:line="360" w:lineRule="auto"/>
        <w:ind w:firstLineChars="200" w:firstLine="560"/>
        <w:rPr>
          <w:ins w:id="2632" w:author="王 秋侠" w:date="2020-11-16T15:50:00Z"/>
          <w:rFonts w:ascii="Times New Roman" w:eastAsia="仿宋" w:hAnsi="Times New Roman"/>
          <w:bCs/>
          <w:color w:val="000000"/>
          <w:sz w:val="28"/>
          <w:szCs w:val="28"/>
        </w:rPr>
      </w:pPr>
      <w:ins w:id="2633" w:author="王 秋侠" w:date="2020-11-16T15:50:00Z">
        <w:r w:rsidRPr="007713F0">
          <w:rPr>
            <w:rFonts w:ascii="Times New Roman" w:eastAsia="仿宋" w:hAnsi="Times New Roman"/>
            <w:bCs/>
            <w:color w:val="000000"/>
            <w:sz w:val="28"/>
            <w:szCs w:val="28"/>
          </w:rPr>
          <w:t>不得超过当年预算的</w:t>
        </w:r>
        <w:r w:rsidRPr="007713F0">
          <w:rPr>
            <w:rFonts w:ascii="Times New Roman" w:eastAsia="仿宋" w:hAnsi="Times New Roman"/>
            <w:bCs/>
            <w:color w:val="000000"/>
            <w:sz w:val="28"/>
            <w:szCs w:val="28"/>
          </w:rPr>
          <w:t>40</w:t>
        </w:r>
        <w:r w:rsidRPr="007713F0">
          <w:rPr>
            <w:rFonts w:ascii="Times New Roman" w:eastAsia="仿宋" w:hAnsi="Times New Roman"/>
            <w:bCs/>
            <w:color w:val="000000"/>
            <w:sz w:val="28"/>
            <w:szCs w:val="28"/>
          </w:rPr>
          <w:t>％。</w:t>
        </w:r>
      </w:ins>
    </w:p>
    <w:p w14:paraId="53B515BC" w14:textId="77777777" w:rsidR="000C4B27" w:rsidRPr="007713F0" w:rsidRDefault="000C4B27" w:rsidP="000C4B27">
      <w:pPr>
        <w:spacing w:before="120" w:after="120" w:line="360" w:lineRule="auto"/>
        <w:ind w:firstLineChars="200" w:firstLine="560"/>
        <w:rPr>
          <w:ins w:id="2634" w:author="王 秋侠" w:date="2020-11-16T15:50:00Z"/>
          <w:rFonts w:ascii="Times New Roman" w:eastAsia="仿宋" w:hAnsi="Times New Roman"/>
          <w:bCs/>
          <w:color w:val="000000"/>
          <w:sz w:val="28"/>
          <w:szCs w:val="28"/>
        </w:rPr>
      </w:pPr>
      <w:ins w:id="2635" w:author="王 秋侠" w:date="2020-11-16T15:50:00Z">
        <w:r w:rsidRPr="007713F0">
          <w:rPr>
            <w:rFonts w:ascii="Times New Roman" w:eastAsia="仿宋" w:hAnsi="Times New Roman"/>
            <w:bCs/>
            <w:color w:val="000000"/>
            <w:sz w:val="28"/>
            <w:szCs w:val="28"/>
          </w:rPr>
          <w:t xml:space="preserve">6. </w:t>
        </w:r>
        <w:r w:rsidRPr="007713F0">
          <w:rPr>
            <w:rFonts w:ascii="Times New Roman" w:eastAsia="仿宋" w:hAnsi="Times New Roman"/>
            <w:bCs/>
            <w:color w:val="000000"/>
            <w:sz w:val="28"/>
            <w:szCs w:val="28"/>
          </w:rPr>
          <w:t>学校科技发展基金项目的成果考核指标可以包括论文、著作、专利、新申请到省部级及以上科研项目等。</w:t>
        </w:r>
      </w:ins>
    </w:p>
    <w:p w14:paraId="650F9DC5" w14:textId="77777777" w:rsidR="000C4B27" w:rsidRPr="007713F0" w:rsidRDefault="000C4B27" w:rsidP="000C4B27">
      <w:pPr>
        <w:pStyle w:val="ad"/>
        <w:widowControl w:val="0"/>
        <w:spacing w:before="240" w:after="240" w:line="360" w:lineRule="auto"/>
        <w:jc w:val="center"/>
        <w:rPr>
          <w:ins w:id="2636" w:author="王 秋侠" w:date="2020-11-16T15:50:00Z"/>
          <w:rFonts w:ascii="Times New Roman" w:eastAsia="仿宋" w:hAnsi="Times New Roman" w:cs="Times New Roman"/>
          <w:b/>
          <w:color w:val="000000"/>
          <w:sz w:val="28"/>
          <w:szCs w:val="28"/>
        </w:rPr>
      </w:pPr>
      <w:ins w:id="2637" w:author="王 秋侠" w:date="2020-11-16T15:50:00Z">
        <w:r w:rsidRPr="007713F0">
          <w:rPr>
            <w:rFonts w:ascii="Times New Roman" w:eastAsia="仿宋" w:hAnsi="Times New Roman" w:cs="Times New Roman"/>
            <w:b/>
            <w:color w:val="000000"/>
            <w:sz w:val="28"/>
            <w:szCs w:val="28"/>
          </w:rPr>
          <w:t>第五章</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附</w:t>
        </w:r>
        <w:r w:rsidRPr="007713F0">
          <w:rPr>
            <w:rFonts w:ascii="Times New Roman" w:eastAsia="仿宋" w:hAnsi="Times New Roman" w:cs="Times New Roman"/>
            <w:b/>
            <w:color w:val="000000"/>
            <w:sz w:val="28"/>
            <w:szCs w:val="28"/>
          </w:rPr>
          <w:t xml:space="preserve"> </w:t>
        </w:r>
        <w:r w:rsidRPr="007713F0">
          <w:rPr>
            <w:rFonts w:ascii="Times New Roman" w:eastAsia="仿宋" w:hAnsi="Times New Roman" w:cs="Times New Roman"/>
            <w:b/>
            <w:color w:val="000000"/>
            <w:sz w:val="28"/>
            <w:szCs w:val="28"/>
          </w:rPr>
          <w:t>则</w:t>
        </w:r>
      </w:ins>
    </w:p>
    <w:p w14:paraId="23246B8E" w14:textId="77777777" w:rsidR="000C4B27" w:rsidRPr="007713F0" w:rsidRDefault="000C4B27" w:rsidP="000C4B27">
      <w:pPr>
        <w:spacing w:before="120" w:after="120" w:line="360" w:lineRule="auto"/>
        <w:ind w:firstLineChars="200" w:firstLine="562"/>
        <w:rPr>
          <w:ins w:id="2638" w:author="王 秋侠" w:date="2020-11-16T15:50:00Z"/>
          <w:rFonts w:ascii="Times New Roman" w:hAnsi="Times New Roman"/>
          <w:color w:val="000000"/>
        </w:rPr>
      </w:pPr>
      <w:ins w:id="2639" w:author="王 秋侠" w:date="2020-11-16T15:50:00Z">
        <w:r w:rsidRPr="007713F0">
          <w:rPr>
            <w:rFonts w:ascii="Times New Roman" w:eastAsia="仿宋" w:hAnsi="Times New Roman"/>
            <w:b/>
            <w:bCs/>
            <w:color w:val="000000"/>
            <w:sz w:val="28"/>
            <w:szCs w:val="28"/>
          </w:rPr>
          <w:t>第四十五条</w:t>
        </w:r>
        <w:r w:rsidRPr="007713F0">
          <w:rPr>
            <w:rFonts w:ascii="Times New Roman" w:eastAsia="仿宋" w:hAnsi="Times New Roman"/>
            <w:b/>
            <w:bCs/>
            <w:color w:val="000000"/>
            <w:sz w:val="28"/>
            <w:szCs w:val="28"/>
          </w:rPr>
          <w:t xml:space="preserve"> </w:t>
        </w:r>
        <w:r w:rsidRPr="007713F0">
          <w:rPr>
            <w:rFonts w:ascii="Times New Roman" w:eastAsia="仿宋" w:hAnsi="Times New Roman"/>
            <w:color w:val="000000"/>
            <w:sz w:val="28"/>
            <w:szCs w:val="28"/>
          </w:rPr>
          <w:t>本办法自颁布之日起施行，凡与本办法不一致的情形，以本办法为准。</w:t>
        </w:r>
        <w:r w:rsidRPr="007713F0">
          <w:rPr>
            <w:rFonts w:ascii="Times New Roman" w:eastAsia="仿宋" w:hAnsi="Times New Roman"/>
            <w:bCs/>
            <w:color w:val="000000"/>
            <w:sz w:val="28"/>
            <w:szCs w:val="28"/>
          </w:rPr>
          <w:t>关于本办法未尽事宜</w:t>
        </w:r>
        <w:r w:rsidRPr="007713F0">
          <w:rPr>
            <w:rFonts w:ascii="Times New Roman" w:eastAsia="仿宋" w:hAnsi="Times New Roman"/>
            <w:color w:val="000000"/>
            <w:sz w:val="28"/>
            <w:szCs w:val="28"/>
          </w:rPr>
          <w:t>，如上级部门或学校有相关明确规定，按照相关规定执行；如没有相关明确规定，则另行研究确定或通过书面行使解释权做出规定。</w:t>
        </w:r>
      </w:ins>
    </w:p>
    <w:p w14:paraId="473EEA05" w14:textId="77777777" w:rsidR="000C4B27" w:rsidRDefault="000C4B27" w:rsidP="000C4B27">
      <w:pPr>
        <w:spacing w:before="120" w:after="120" w:line="360" w:lineRule="auto"/>
        <w:ind w:firstLineChars="200" w:firstLine="562"/>
        <w:rPr>
          <w:ins w:id="2640" w:author="王 秋侠" w:date="2020-11-16T15:50:00Z"/>
          <w:rFonts w:ascii="Times New Roman" w:eastAsia="仿宋" w:hAnsi="Times New Roman"/>
          <w:color w:val="000000"/>
          <w:sz w:val="28"/>
          <w:szCs w:val="28"/>
        </w:rPr>
      </w:pPr>
      <w:ins w:id="2641" w:author="王 秋侠" w:date="2020-11-16T15:50:00Z">
        <w:r w:rsidRPr="007713F0">
          <w:rPr>
            <w:rFonts w:ascii="Times New Roman" w:eastAsia="仿宋" w:hAnsi="Times New Roman"/>
            <w:b/>
            <w:bCs/>
            <w:color w:val="000000"/>
            <w:sz w:val="28"/>
            <w:szCs w:val="28"/>
          </w:rPr>
          <w:t>第四十六条</w:t>
        </w:r>
        <w:r w:rsidRPr="007713F0">
          <w:rPr>
            <w:rFonts w:ascii="Times New Roman" w:eastAsia="仿宋" w:hAnsi="Times New Roman"/>
            <w:b/>
            <w:bCs/>
            <w:color w:val="000000"/>
            <w:sz w:val="28"/>
            <w:szCs w:val="28"/>
          </w:rPr>
          <w:t xml:space="preserve"> </w:t>
        </w:r>
        <w:r w:rsidRPr="007713F0">
          <w:rPr>
            <w:rFonts w:ascii="Times New Roman" w:eastAsia="仿宋" w:hAnsi="Times New Roman"/>
            <w:bCs/>
            <w:color w:val="000000"/>
            <w:sz w:val="28"/>
            <w:szCs w:val="28"/>
          </w:rPr>
          <w:t>本办法由学校</w:t>
        </w:r>
        <w:r w:rsidRPr="007713F0">
          <w:rPr>
            <w:rFonts w:ascii="Times New Roman" w:eastAsia="仿宋" w:hAnsi="Times New Roman"/>
            <w:color w:val="000000"/>
            <w:sz w:val="28"/>
            <w:szCs w:val="28"/>
          </w:rPr>
          <w:t>科研处、</w:t>
        </w:r>
        <w:r w:rsidRPr="007713F0">
          <w:rPr>
            <w:rFonts w:ascii="Times New Roman" w:eastAsia="仿宋" w:hAnsi="Times New Roman"/>
            <w:bCs/>
            <w:color w:val="000000"/>
            <w:sz w:val="28"/>
            <w:szCs w:val="28"/>
          </w:rPr>
          <w:t>财务处</w:t>
        </w:r>
        <w:r w:rsidRPr="007713F0">
          <w:rPr>
            <w:rFonts w:ascii="Times New Roman" w:eastAsia="仿宋" w:hAnsi="Times New Roman"/>
            <w:color w:val="000000"/>
            <w:sz w:val="28"/>
            <w:szCs w:val="28"/>
          </w:rPr>
          <w:t>、审计处等相关管理部门负责解释。</w:t>
        </w:r>
      </w:ins>
    </w:p>
    <w:p w14:paraId="6FB1AE25" w14:textId="77777777" w:rsidR="000C4B27" w:rsidRDefault="000C4B27" w:rsidP="000C4B27">
      <w:pPr>
        <w:spacing w:before="120" w:after="120" w:line="360" w:lineRule="auto"/>
        <w:ind w:firstLineChars="200" w:firstLine="560"/>
        <w:jc w:val="right"/>
        <w:rPr>
          <w:ins w:id="2642" w:author="王 秋侠" w:date="2020-11-16T15:50:00Z"/>
          <w:rFonts w:ascii="Times New Roman" w:eastAsia="仿宋" w:hAnsi="Times New Roman"/>
          <w:color w:val="000000"/>
          <w:sz w:val="28"/>
          <w:szCs w:val="28"/>
        </w:rPr>
      </w:pPr>
      <w:ins w:id="2643" w:author="王 秋侠" w:date="2020-11-16T15:50:00Z">
        <w:r>
          <w:rPr>
            <w:rFonts w:ascii="Times New Roman" w:eastAsia="仿宋" w:hAnsi="Times New Roman" w:hint="eastAsia"/>
            <w:color w:val="000000"/>
            <w:sz w:val="28"/>
            <w:szCs w:val="28"/>
          </w:rPr>
          <w:t>上海电力学院</w:t>
        </w:r>
      </w:ins>
    </w:p>
    <w:p w14:paraId="0E72B91B" w14:textId="77777777" w:rsidR="000C4B27" w:rsidRPr="00866624" w:rsidRDefault="000C4B27" w:rsidP="000C4B27">
      <w:pPr>
        <w:spacing w:before="120" w:after="120" w:line="360" w:lineRule="auto"/>
        <w:ind w:firstLineChars="200" w:firstLine="560"/>
        <w:jc w:val="right"/>
        <w:rPr>
          <w:ins w:id="2644" w:author="王 秋侠" w:date="2020-11-16T15:50:00Z"/>
          <w:rFonts w:ascii="Times New Roman" w:hAnsi="Times New Roman"/>
          <w:color w:val="000000"/>
        </w:rPr>
      </w:pPr>
      <w:ins w:id="2645" w:author="王 秋侠" w:date="2020-11-16T15:50:00Z">
        <w:r>
          <w:rPr>
            <w:rFonts w:ascii="Times New Roman" w:eastAsia="仿宋" w:hAnsi="Times New Roman" w:hint="eastAsia"/>
            <w:color w:val="000000"/>
            <w:sz w:val="28"/>
            <w:szCs w:val="28"/>
          </w:rPr>
          <w:lastRenderedPageBreak/>
          <w:t>2018</w:t>
        </w:r>
        <w:r>
          <w:rPr>
            <w:rFonts w:ascii="Times New Roman" w:eastAsia="仿宋" w:hAnsi="Times New Roman" w:hint="eastAsia"/>
            <w:color w:val="000000"/>
            <w:sz w:val="28"/>
            <w:szCs w:val="28"/>
          </w:rPr>
          <w:t>年</w:t>
        </w:r>
        <w:r>
          <w:rPr>
            <w:rFonts w:ascii="Times New Roman" w:eastAsia="仿宋" w:hAnsi="Times New Roman" w:hint="eastAsia"/>
            <w:color w:val="000000"/>
            <w:sz w:val="28"/>
            <w:szCs w:val="28"/>
          </w:rPr>
          <w:t>3</w:t>
        </w:r>
        <w:r>
          <w:rPr>
            <w:rFonts w:ascii="Times New Roman" w:eastAsia="仿宋" w:hAnsi="Times New Roman" w:hint="eastAsia"/>
            <w:color w:val="000000"/>
            <w:sz w:val="28"/>
            <w:szCs w:val="28"/>
          </w:rPr>
          <w:t>月</w:t>
        </w:r>
        <w:r>
          <w:rPr>
            <w:rFonts w:ascii="Times New Roman" w:eastAsia="仿宋" w:hAnsi="Times New Roman" w:hint="eastAsia"/>
            <w:color w:val="000000"/>
            <w:sz w:val="28"/>
            <w:szCs w:val="28"/>
          </w:rPr>
          <w:t>30</w:t>
        </w:r>
        <w:r>
          <w:rPr>
            <w:rFonts w:ascii="Times New Roman" w:eastAsia="仿宋" w:hAnsi="Times New Roman" w:hint="eastAsia"/>
            <w:color w:val="000000"/>
            <w:sz w:val="28"/>
            <w:szCs w:val="28"/>
          </w:rPr>
          <w:t>日</w:t>
        </w:r>
      </w:ins>
    </w:p>
    <w:p w14:paraId="438F4664" w14:textId="77777777" w:rsidR="000C4B27" w:rsidRDefault="000C4B27" w:rsidP="000C4B27">
      <w:pPr>
        <w:pStyle w:val="ad"/>
        <w:widowControl w:val="0"/>
        <w:spacing w:before="240" w:beforeAutospacing="0" w:after="480" w:afterAutospacing="0" w:line="360" w:lineRule="auto"/>
        <w:jc w:val="center"/>
        <w:rPr>
          <w:ins w:id="2646" w:author="王 秋侠" w:date="2020-11-16T15:49:00Z"/>
          <w:rFonts w:ascii="Times New Roman" w:eastAsia="仿宋" w:hAnsi="Times New Roman" w:cs="Times New Roman"/>
          <w:color w:val="000000" w:themeColor="text1"/>
          <w:sz w:val="21"/>
          <w:szCs w:val="21"/>
        </w:rPr>
      </w:pPr>
    </w:p>
    <w:p w14:paraId="213441E6" w14:textId="77777777" w:rsidR="000C4B27" w:rsidRPr="00CC4741" w:rsidRDefault="000C4B27">
      <w:pPr>
        <w:pStyle w:val="3"/>
        <w:rPr>
          <w:ins w:id="2647" w:author="王 秋侠" w:date="2020-11-16T15:49:00Z"/>
          <w:b w:val="0"/>
          <w:bCs w:val="0"/>
          <w:rPrChange w:id="2648" w:author="王 秋侠" w:date="2020-11-16T15:52:00Z">
            <w:rPr>
              <w:ins w:id="2649" w:author="王 秋侠" w:date="2020-11-16T15:49:00Z"/>
              <w:rFonts w:ascii="Times New Roman" w:eastAsia="仿宋" w:hAnsi="Times New Roman" w:cs="Times New Roman"/>
              <w:b/>
              <w:bCs/>
              <w:color w:val="000000" w:themeColor="text1"/>
              <w:sz w:val="32"/>
              <w:szCs w:val="32"/>
            </w:rPr>
          </w:rPrChange>
        </w:rPr>
        <w:pPrChange w:id="2650" w:author="王 秋侠" w:date="2020-11-16T15:52:00Z">
          <w:pPr>
            <w:pStyle w:val="ad"/>
            <w:widowControl w:val="0"/>
            <w:spacing w:before="240" w:beforeAutospacing="0" w:after="240" w:afterAutospacing="0" w:line="360" w:lineRule="auto"/>
            <w:jc w:val="center"/>
          </w:pPr>
        </w:pPrChange>
      </w:pPr>
      <w:bookmarkStart w:id="2651" w:name="_Toc56435487"/>
      <w:ins w:id="2652" w:author="王 秋侠" w:date="2020-11-16T15:49:00Z">
        <w:r w:rsidRPr="00CC4741">
          <w:rPr>
            <w:rPrChange w:id="2653" w:author="王 秋侠" w:date="2020-11-16T15:52:00Z">
              <w:rPr>
                <w:rFonts w:ascii="Times New Roman" w:eastAsia="仿宋" w:hAnsi="仿宋" w:cs="Times New Roman"/>
                <w:b/>
                <w:bCs/>
                <w:color w:val="000000" w:themeColor="text1"/>
                <w:sz w:val="32"/>
              </w:rPr>
            </w:rPrChange>
          </w:rPr>
          <w:t>上海电力学院横向科研经费管理办法</w:t>
        </w:r>
        <w:bookmarkEnd w:id="2651"/>
      </w:ins>
    </w:p>
    <w:p w14:paraId="4CDDACF3" w14:textId="77777777" w:rsidR="000C4B27" w:rsidRPr="00AA31D3" w:rsidRDefault="000C4B27" w:rsidP="000C4B27">
      <w:pPr>
        <w:pStyle w:val="ad"/>
        <w:widowControl w:val="0"/>
        <w:spacing w:before="240" w:beforeAutospacing="0" w:after="480" w:afterAutospacing="0" w:line="360" w:lineRule="auto"/>
        <w:jc w:val="center"/>
        <w:rPr>
          <w:ins w:id="2654" w:author="王 秋侠" w:date="2020-11-16T15:52:00Z"/>
          <w:rFonts w:ascii="Times New Roman" w:eastAsia="仿宋" w:hAnsi="Times New Roman" w:cs="Times New Roman"/>
          <w:color w:val="000000" w:themeColor="text1"/>
          <w:sz w:val="21"/>
          <w:szCs w:val="21"/>
        </w:rPr>
      </w:pPr>
      <w:ins w:id="2655" w:author="王 秋侠" w:date="2020-11-16T15:52:00Z">
        <w:r w:rsidRPr="00AA31D3">
          <w:rPr>
            <w:rFonts w:ascii="Times New Roman" w:eastAsia="仿宋" w:hAnsi="Times New Roman" w:cs="Times New Roman" w:hint="eastAsia"/>
            <w:color w:val="000000" w:themeColor="text1"/>
            <w:sz w:val="21"/>
            <w:szCs w:val="21"/>
          </w:rPr>
          <w:t>沪电院院</w:t>
        </w:r>
        <w:r>
          <w:fldChar w:fldCharType="begin"/>
        </w:r>
        <w:r>
          <w:instrText xml:space="preserve"> HYPERLINK "https://www.baidu.com/link?url=5CV31Fr2IPOXHzenaJv-23abOa_eHefseTQGnEh0rR203gJ1EvFCezJtFGPsroWOrnpZZr4p7ddJf8-dzyYzFK&amp;wd=&amp;eqid=fe5b1bfa00011fbe000000035abda809" \t "_blank" \o "qq拼音输入法怎么打出文件头中的方括号。 〔　〕" </w:instrText>
        </w:r>
        <w:r>
          <w:fldChar w:fldCharType="separate"/>
        </w:r>
        <w:r w:rsidRPr="00AA31D3">
          <w:rPr>
            <w:rFonts w:ascii="Times New Roman" w:eastAsia="仿宋" w:hAnsi="Times New Roman" w:cs="Times New Roman"/>
            <w:color w:val="000000" w:themeColor="text1"/>
            <w:sz w:val="21"/>
            <w:szCs w:val="21"/>
          </w:rPr>
          <w:t>〔</w:t>
        </w:r>
        <w:r w:rsidRPr="00AA31D3">
          <w:rPr>
            <w:rFonts w:ascii="Times New Roman" w:eastAsia="仿宋" w:hAnsi="Times New Roman" w:cs="Times New Roman" w:hint="eastAsia"/>
            <w:color w:val="000000" w:themeColor="text1"/>
            <w:sz w:val="21"/>
            <w:szCs w:val="21"/>
          </w:rPr>
          <w:t>2018</w:t>
        </w:r>
        <w:r w:rsidRPr="00AA31D3">
          <w:rPr>
            <w:rFonts w:ascii="Times New Roman" w:eastAsia="仿宋" w:hAnsi="Times New Roman" w:cs="Times New Roman"/>
            <w:color w:val="000000" w:themeColor="text1"/>
            <w:sz w:val="21"/>
            <w:szCs w:val="21"/>
          </w:rPr>
          <w:t>〕</w:t>
        </w:r>
        <w:r>
          <w:rPr>
            <w:rFonts w:ascii="Times New Roman" w:eastAsia="仿宋" w:hAnsi="Times New Roman" w:cs="Times New Roman"/>
            <w:color w:val="000000" w:themeColor="text1"/>
            <w:sz w:val="21"/>
            <w:szCs w:val="21"/>
          </w:rPr>
          <w:fldChar w:fldCharType="end"/>
        </w:r>
        <w:r w:rsidRPr="00AA31D3">
          <w:rPr>
            <w:rFonts w:ascii="Times New Roman" w:eastAsia="仿宋" w:hAnsi="Times New Roman" w:cs="Times New Roman"/>
            <w:color w:val="000000" w:themeColor="text1"/>
            <w:sz w:val="21"/>
            <w:szCs w:val="21"/>
          </w:rPr>
          <w:t> </w:t>
        </w:r>
        <w:r w:rsidRPr="00AA31D3">
          <w:rPr>
            <w:rFonts w:ascii="Times New Roman" w:eastAsia="仿宋" w:hAnsi="Times New Roman" w:cs="Times New Roman" w:hint="eastAsia"/>
            <w:color w:val="000000" w:themeColor="text1"/>
            <w:sz w:val="21"/>
            <w:szCs w:val="21"/>
          </w:rPr>
          <w:t>33</w:t>
        </w:r>
        <w:r w:rsidRPr="00AA31D3">
          <w:rPr>
            <w:rFonts w:ascii="Times New Roman" w:eastAsia="仿宋" w:hAnsi="Times New Roman" w:cs="Times New Roman" w:hint="eastAsia"/>
            <w:color w:val="000000" w:themeColor="text1"/>
            <w:sz w:val="21"/>
            <w:szCs w:val="21"/>
          </w:rPr>
          <w:t>号</w:t>
        </w:r>
      </w:ins>
    </w:p>
    <w:p w14:paraId="6CD0E699" w14:textId="77777777" w:rsidR="000C4B27" w:rsidRPr="00861BE4" w:rsidRDefault="000C4B27" w:rsidP="000C4B27">
      <w:pPr>
        <w:pStyle w:val="ad"/>
        <w:widowControl w:val="0"/>
        <w:spacing w:before="240" w:beforeAutospacing="0" w:after="240" w:afterAutospacing="0" w:line="360" w:lineRule="auto"/>
        <w:jc w:val="center"/>
        <w:rPr>
          <w:ins w:id="2656" w:author="王 秋侠" w:date="2020-11-16T15:49:00Z"/>
          <w:rFonts w:ascii="Times New Roman" w:eastAsia="仿宋" w:hAnsi="Times New Roman" w:cs="Times New Roman"/>
          <w:b/>
          <w:color w:val="000000" w:themeColor="text1"/>
          <w:sz w:val="28"/>
          <w:szCs w:val="28"/>
        </w:rPr>
      </w:pPr>
      <w:ins w:id="2657" w:author="王 秋侠" w:date="2020-11-16T15:49:00Z">
        <w:r w:rsidRPr="00861BE4">
          <w:rPr>
            <w:rFonts w:ascii="Times New Roman" w:eastAsia="仿宋" w:hAnsi="仿宋" w:cs="Times New Roman"/>
            <w:b/>
            <w:color w:val="000000" w:themeColor="text1"/>
            <w:sz w:val="28"/>
            <w:szCs w:val="28"/>
          </w:rPr>
          <w:t>第一章</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总</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则</w:t>
        </w:r>
      </w:ins>
    </w:p>
    <w:p w14:paraId="252B77D1"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58" w:author="王 秋侠" w:date="2020-11-16T15:49:00Z"/>
          <w:rFonts w:ascii="Times New Roman" w:eastAsia="仿宋" w:hAnsi="Times New Roman" w:cs="Times New Roman"/>
          <w:color w:val="000000" w:themeColor="text1"/>
          <w:sz w:val="28"/>
          <w:szCs w:val="28"/>
        </w:rPr>
      </w:pPr>
      <w:ins w:id="2659" w:author="王 秋侠" w:date="2020-11-16T15:49:00Z">
        <w:r w:rsidRPr="00861BE4">
          <w:rPr>
            <w:rFonts w:ascii="Times New Roman" w:eastAsia="仿宋" w:hAnsi="Times New Roman" w:cs="Times New Roman"/>
            <w:color w:val="000000" w:themeColor="text1"/>
            <w:sz w:val="28"/>
            <w:szCs w:val="28"/>
          </w:rPr>
          <w:t>第一条</w:t>
        </w:r>
        <w:r w:rsidRPr="00861BE4">
          <w:rPr>
            <w:rFonts w:ascii="Times New Roman" w:eastAsia="仿宋" w:hAnsi="Times New Roman" w:cs="Times New Roman"/>
            <w:color w:val="000000" w:themeColor="text1"/>
            <w:sz w:val="28"/>
            <w:szCs w:val="28"/>
          </w:rPr>
          <w:t xml:space="preserve"> </w:t>
        </w:r>
        <w:r w:rsidRPr="00861BE4">
          <w:rPr>
            <w:rFonts w:ascii="Times New Roman" w:eastAsia="仿宋" w:hAnsi="Times New Roman" w:cs="Times New Roman"/>
            <w:color w:val="000000" w:themeColor="text1"/>
            <w:sz w:val="28"/>
            <w:szCs w:val="28"/>
          </w:rPr>
          <w:t>为进一步激发我校科研创新活力，促进科技事业发展，规范</w:t>
        </w:r>
        <w:r w:rsidRPr="00861BE4">
          <w:rPr>
            <w:rFonts w:ascii="Times New Roman" w:eastAsia="仿宋" w:hAnsi="Times New Roman" w:cs="Times New Roman" w:hint="eastAsia"/>
            <w:color w:val="000000" w:themeColor="text1"/>
            <w:sz w:val="28"/>
            <w:szCs w:val="28"/>
          </w:rPr>
          <w:t>横向</w:t>
        </w:r>
        <w:r w:rsidRPr="00861BE4">
          <w:rPr>
            <w:rFonts w:ascii="Times New Roman" w:eastAsia="仿宋" w:hAnsi="Times New Roman" w:cs="Times New Roman"/>
            <w:color w:val="000000" w:themeColor="text1"/>
            <w:sz w:val="28"/>
            <w:szCs w:val="28"/>
          </w:rPr>
          <w:t>科研经费</w:t>
        </w:r>
        <w:r w:rsidRPr="00861BE4">
          <w:rPr>
            <w:rFonts w:ascii="Times New Roman" w:eastAsia="仿宋" w:hAnsi="仿宋" w:cs="Times New Roman"/>
            <w:color w:val="000000" w:themeColor="text1"/>
            <w:sz w:val="28"/>
            <w:szCs w:val="28"/>
          </w:rPr>
          <w:t>管理</w:t>
        </w:r>
        <w:r w:rsidRPr="00861BE4">
          <w:rPr>
            <w:rFonts w:ascii="Times New Roman" w:eastAsia="仿宋" w:hAnsi="Times New Roman" w:cs="Times New Roman"/>
            <w:color w:val="000000" w:themeColor="text1"/>
            <w:sz w:val="28"/>
            <w:szCs w:val="28"/>
          </w:rPr>
          <w:t>，提高资金的使用效益，根据《关于深化体制机制改革加快实施创新驱动发展战略的若干意见》</w:t>
        </w:r>
        <w:r w:rsidRPr="00861BE4">
          <w:rPr>
            <w:rFonts w:ascii="Times New Roman" w:eastAsia="仿宋" w:hAnsi="Times New Roman" w:cs="Times New Roman" w:hint="eastAsia"/>
            <w:color w:val="000000" w:themeColor="text1"/>
            <w:sz w:val="28"/>
            <w:szCs w:val="28"/>
          </w:rPr>
          <w:t>（</w:t>
        </w:r>
        <w:r w:rsidRPr="00861BE4">
          <w:rPr>
            <w:rFonts w:ascii="Times New Roman" w:eastAsia="仿宋" w:hAnsi="Times New Roman" w:cs="Times New Roman"/>
            <w:color w:val="000000" w:themeColor="text1"/>
            <w:sz w:val="28"/>
            <w:szCs w:val="28"/>
          </w:rPr>
          <w:t>中发</w:t>
        </w:r>
        <w:r w:rsidRPr="00861BE4">
          <w:rPr>
            <w:rFonts w:ascii="Times New Roman" w:eastAsia="仿宋" w:hAnsi="Times New Roman" w:cs="Times New Roman"/>
            <w:color w:val="000000" w:themeColor="text1"/>
            <w:sz w:val="28"/>
            <w:szCs w:val="28"/>
          </w:rPr>
          <w:t>[2015] 8</w:t>
        </w:r>
        <w:r w:rsidRPr="00861BE4">
          <w:rPr>
            <w:rFonts w:ascii="Times New Roman" w:eastAsia="仿宋" w:hAnsi="Times New Roman" w:cs="Times New Roman"/>
            <w:color w:val="000000" w:themeColor="text1"/>
            <w:sz w:val="28"/>
            <w:szCs w:val="28"/>
          </w:rPr>
          <w:t>号）、《关于进一步完善中央财政科研项目资金管理等政策的若干意见》（中办发</w:t>
        </w:r>
        <w:r w:rsidRPr="00861BE4">
          <w:rPr>
            <w:rFonts w:ascii="Times New Roman" w:eastAsia="仿宋" w:hAnsi="Times New Roman" w:cs="Times New Roman"/>
            <w:color w:val="000000" w:themeColor="text1"/>
            <w:sz w:val="28"/>
            <w:szCs w:val="28"/>
          </w:rPr>
          <w:t>[2016] 50</w:t>
        </w:r>
        <w:r w:rsidRPr="00861BE4">
          <w:rPr>
            <w:rFonts w:ascii="Times New Roman" w:eastAsia="仿宋" w:hAnsi="Times New Roman" w:cs="Times New Roman"/>
            <w:color w:val="000000" w:themeColor="text1"/>
            <w:sz w:val="28"/>
            <w:szCs w:val="28"/>
          </w:rPr>
          <w:t>号）、《上海市科研计划项目（课题）财务验收管理暂行办法》（沪科合</w:t>
        </w:r>
        <w:r w:rsidRPr="00861BE4">
          <w:rPr>
            <w:rFonts w:ascii="Times New Roman" w:eastAsia="仿宋" w:hAnsi="Times New Roman" w:cs="Times New Roman"/>
            <w:color w:val="000000" w:themeColor="text1"/>
            <w:sz w:val="28"/>
            <w:szCs w:val="28"/>
          </w:rPr>
          <w:t>[2017] 38</w:t>
        </w:r>
        <w:r w:rsidRPr="00861BE4">
          <w:rPr>
            <w:rFonts w:ascii="Times New Roman" w:eastAsia="仿宋" w:hAnsi="Times New Roman" w:cs="Times New Roman"/>
            <w:color w:val="000000" w:themeColor="text1"/>
            <w:sz w:val="28"/>
            <w:szCs w:val="28"/>
          </w:rPr>
          <w:t>号）、《上海市科研计划项目（课题）专项经费管理办法》（沪财发</w:t>
        </w:r>
        <w:r w:rsidRPr="00861BE4">
          <w:rPr>
            <w:rFonts w:ascii="Times New Roman" w:eastAsia="仿宋" w:hAnsi="Times New Roman" w:cs="Times New Roman"/>
            <w:color w:val="000000" w:themeColor="text1"/>
            <w:sz w:val="28"/>
            <w:szCs w:val="28"/>
          </w:rPr>
          <w:t>[2017] 9</w:t>
        </w:r>
        <w:r w:rsidRPr="00861BE4">
          <w:rPr>
            <w:rFonts w:ascii="Times New Roman" w:eastAsia="仿宋" w:hAnsi="Times New Roman" w:cs="Times New Roman"/>
            <w:color w:val="000000" w:themeColor="text1"/>
            <w:sz w:val="28"/>
            <w:szCs w:val="28"/>
          </w:rPr>
          <w:t>号）、《关于进一步加强上海高校科研经费管理的指导意见》</w:t>
        </w:r>
        <w:r w:rsidRPr="00861BE4">
          <w:rPr>
            <w:rFonts w:ascii="Times New Roman" w:eastAsia="仿宋" w:hAnsi="Times New Roman" w:cs="Times New Roman" w:hint="eastAsia"/>
            <w:color w:val="000000" w:themeColor="text1"/>
            <w:sz w:val="28"/>
            <w:szCs w:val="28"/>
          </w:rPr>
          <w:t>（</w:t>
        </w:r>
        <w:r w:rsidRPr="00861BE4">
          <w:rPr>
            <w:rFonts w:ascii="Times New Roman" w:eastAsia="仿宋" w:hAnsi="Times New Roman" w:cs="Times New Roman"/>
            <w:color w:val="000000" w:themeColor="text1"/>
            <w:sz w:val="28"/>
            <w:szCs w:val="28"/>
          </w:rPr>
          <w:t>沪教委科</w:t>
        </w:r>
        <w:r w:rsidRPr="00861BE4">
          <w:rPr>
            <w:rFonts w:ascii="Times New Roman" w:eastAsia="仿宋" w:hAnsi="Times New Roman" w:cs="Times New Roman"/>
            <w:color w:val="000000" w:themeColor="text1"/>
            <w:sz w:val="28"/>
            <w:szCs w:val="28"/>
          </w:rPr>
          <w:t>[2017] 100</w:t>
        </w:r>
        <w:r w:rsidRPr="00861BE4">
          <w:rPr>
            <w:rFonts w:ascii="Times New Roman" w:eastAsia="仿宋" w:hAnsi="Times New Roman" w:cs="Times New Roman"/>
            <w:color w:val="000000" w:themeColor="text1"/>
            <w:sz w:val="28"/>
            <w:szCs w:val="28"/>
          </w:rPr>
          <w:t>号）等文件的规定，结合学校实际情况，制定本办法。</w:t>
        </w:r>
      </w:ins>
    </w:p>
    <w:p w14:paraId="0FA046B3"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60" w:author="王 秋侠" w:date="2020-11-16T15:49:00Z"/>
          <w:rFonts w:ascii="Times New Roman" w:eastAsia="仿宋" w:hAnsi="Times New Roman" w:cs="Times New Roman"/>
          <w:color w:val="000000" w:themeColor="text1"/>
          <w:sz w:val="28"/>
          <w:szCs w:val="28"/>
        </w:rPr>
      </w:pPr>
      <w:ins w:id="2661" w:author="王 秋侠" w:date="2020-11-16T15:49:00Z">
        <w:r w:rsidRPr="00861BE4">
          <w:rPr>
            <w:rFonts w:ascii="Times New Roman" w:eastAsia="仿宋" w:hAnsi="仿宋" w:cs="Times New Roman"/>
            <w:b/>
            <w:bCs/>
            <w:color w:val="000000" w:themeColor="text1"/>
            <w:sz w:val="28"/>
            <w:szCs w:val="28"/>
          </w:rPr>
          <w:t>第二条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本办法所称</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横向科研经费</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是指学校对外开展科技服务活动从相关部门和企事业单位取得的按合同约定进行管理的各类非财政性质的经费，包括企事业单位根据合同提供的技术开发、技术转让、技术咨询、技术服务</w:t>
        </w:r>
        <w:r w:rsidRPr="00861BE4">
          <w:rPr>
            <w:rFonts w:ascii="Times New Roman" w:eastAsia="仿宋" w:hAnsi="Times New Roman" w:cs="Times New Roman" w:hint="eastAsia"/>
            <w:color w:val="000000" w:themeColor="text1"/>
            <w:sz w:val="28"/>
            <w:szCs w:val="28"/>
          </w:rPr>
          <w:t>（</w:t>
        </w:r>
        <w:r w:rsidRPr="00861BE4">
          <w:rPr>
            <w:rFonts w:ascii="Times New Roman" w:eastAsia="仿宋" w:hAnsi="仿宋" w:cs="Times New Roman"/>
            <w:color w:val="000000" w:themeColor="text1"/>
            <w:sz w:val="28"/>
            <w:szCs w:val="28"/>
          </w:rPr>
          <w:t>含技术培训、技术中介</w:t>
        </w:r>
        <w:r w:rsidRPr="00861BE4">
          <w:rPr>
            <w:rFonts w:ascii="Times New Roman" w:eastAsia="仿宋" w:hAnsi="Times New Roman" w:cs="Times New Roman" w:hint="eastAsia"/>
            <w:color w:val="000000" w:themeColor="text1"/>
            <w:sz w:val="28"/>
            <w:szCs w:val="28"/>
          </w:rPr>
          <w:t>）</w:t>
        </w:r>
        <w:r w:rsidRPr="00861BE4">
          <w:rPr>
            <w:rFonts w:ascii="Times New Roman" w:eastAsia="仿宋" w:hAnsi="仿宋" w:cs="Times New Roman"/>
            <w:color w:val="000000" w:themeColor="text1"/>
            <w:sz w:val="28"/>
            <w:szCs w:val="28"/>
          </w:rPr>
          <w:t>等各类科学研究活动等的经费。</w:t>
        </w:r>
      </w:ins>
    </w:p>
    <w:p w14:paraId="12C4F63B"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62" w:author="王 秋侠" w:date="2020-11-16T15:49:00Z"/>
          <w:rFonts w:ascii="Times New Roman" w:eastAsia="仿宋" w:hAnsi="Times New Roman" w:cs="Times New Roman"/>
          <w:color w:val="000000" w:themeColor="text1"/>
          <w:sz w:val="28"/>
          <w:szCs w:val="28"/>
        </w:rPr>
      </w:pPr>
      <w:ins w:id="2663" w:author="王 秋侠" w:date="2020-11-16T15:49:00Z">
        <w:r w:rsidRPr="00861BE4">
          <w:rPr>
            <w:rFonts w:ascii="Times New Roman" w:eastAsia="仿宋" w:hAnsi="仿宋" w:cs="Times New Roman"/>
            <w:b/>
            <w:bCs/>
            <w:color w:val="000000" w:themeColor="text1"/>
            <w:sz w:val="28"/>
            <w:szCs w:val="28"/>
          </w:rPr>
          <w:lastRenderedPageBreak/>
          <w:t>第三条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对于横向科研项目经费实行有别于财政科研经费的分类管理。根据工作内容和合同约定安排，严格按照合同执行，并纳入学校统一管理。</w:t>
        </w:r>
      </w:ins>
    </w:p>
    <w:p w14:paraId="2926E790" w14:textId="77777777" w:rsidR="000C4B27" w:rsidRPr="00861BE4" w:rsidRDefault="000C4B27" w:rsidP="000C4B27">
      <w:pPr>
        <w:pStyle w:val="ad"/>
        <w:widowControl w:val="0"/>
        <w:spacing w:before="240" w:beforeAutospacing="0" w:after="240" w:afterAutospacing="0" w:line="360" w:lineRule="auto"/>
        <w:jc w:val="center"/>
        <w:rPr>
          <w:ins w:id="2664" w:author="王 秋侠" w:date="2020-11-16T15:49:00Z"/>
          <w:rFonts w:ascii="Times New Roman" w:eastAsia="仿宋" w:hAnsi="Times New Roman" w:cs="Times New Roman"/>
          <w:b/>
          <w:color w:val="000000" w:themeColor="text1"/>
          <w:sz w:val="28"/>
          <w:szCs w:val="28"/>
        </w:rPr>
      </w:pPr>
      <w:ins w:id="2665" w:author="王 秋侠" w:date="2020-11-16T15:49:00Z">
        <w:r w:rsidRPr="00861BE4">
          <w:rPr>
            <w:rFonts w:ascii="Times New Roman" w:eastAsia="仿宋" w:hAnsi="仿宋" w:cs="Times New Roman"/>
            <w:b/>
            <w:color w:val="000000" w:themeColor="text1"/>
            <w:sz w:val="28"/>
            <w:szCs w:val="28"/>
          </w:rPr>
          <w:t>第二章</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管理机制及职责</w:t>
        </w:r>
      </w:ins>
    </w:p>
    <w:p w14:paraId="548E46A5"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66" w:author="王 秋侠" w:date="2020-11-16T15:49:00Z"/>
          <w:rFonts w:ascii="Times New Roman" w:eastAsia="仿宋" w:hAnsi="Times New Roman" w:cs="Times New Roman"/>
          <w:color w:val="000000" w:themeColor="text1"/>
          <w:sz w:val="28"/>
          <w:szCs w:val="28"/>
        </w:rPr>
      </w:pPr>
      <w:ins w:id="2667" w:author="王 秋侠" w:date="2020-11-16T15:49:00Z">
        <w:r w:rsidRPr="00861BE4">
          <w:rPr>
            <w:rFonts w:ascii="Times New Roman" w:eastAsia="仿宋" w:hAnsi="仿宋" w:cs="Times New Roman"/>
            <w:b/>
            <w:bCs/>
            <w:color w:val="000000" w:themeColor="text1"/>
            <w:sz w:val="28"/>
            <w:szCs w:val="28"/>
          </w:rPr>
          <w:t>第四条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横向科研经费管理坚持合同约定、激发活力、加强服务、注重实效的基本指导思想，实行学校统一领导，院（部、中心）二级管理，财务处集中核算的管理模式。</w:t>
        </w:r>
      </w:ins>
    </w:p>
    <w:p w14:paraId="7138FEC8"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68" w:author="王 秋侠" w:date="2020-11-16T15:49:00Z"/>
          <w:rFonts w:ascii="Times New Roman" w:eastAsia="仿宋" w:hAnsi="Times New Roman" w:cs="Times New Roman"/>
          <w:color w:val="000000" w:themeColor="text1"/>
          <w:sz w:val="28"/>
          <w:szCs w:val="28"/>
        </w:rPr>
      </w:pPr>
      <w:ins w:id="2669" w:author="王 秋侠" w:date="2020-11-16T15:49:00Z">
        <w:r w:rsidRPr="00861BE4">
          <w:rPr>
            <w:rFonts w:ascii="Times New Roman" w:eastAsia="仿宋" w:hAnsi="仿宋" w:cs="Times New Roman"/>
            <w:b/>
            <w:bCs/>
            <w:color w:val="000000" w:themeColor="text1"/>
            <w:sz w:val="28"/>
            <w:szCs w:val="28"/>
          </w:rPr>
          <w:t>第五条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学校科研处、财务处等职能管理部门，履行对科研人员的服务、指导、管理、监督等监管职能。</w:t>
        </w:r>
      </w:ins>
    </w:p>
    <w:p w14:paraId="32932C81"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70" w:author="王 秋侠" w:date="2020-11-16T15:49:00Z"/>
          <w:rFonts w:ascii="Times New Roman" w:eastAsia="仿宋" w:hAnsi="Times New Roman" w:cs="Times New Roman"/>
          <w:color w:val="000000" w:themeColor="text1"/>
          <w:sz w:val="28"/>
          <w:szCs w:val="28"/>
        </w:rPr>
      </w:pPr>
      <w:ins w:id="2671" w:author="王 秋侠" w:date="2020-11-16T15:49:00Z">
        <w:r w:rsidRPr="00861BE4">
          <w:rPr>
            <w:rFonts w:ascii="Times New Roman" w:eastAsia="仿宋" w:hAnsi="仿宋" w:cs="Times New Roman"/>
            <w:color w:val="000000" w:themeColor="text1"/>
            <w:sz w:val="28"/>
            <w:szCs w:val="28"/>
          </w:rPr>
          <w:t>科研处负责科技服务合同的审核和签订，及时将科研经费到账信息通知项目负责人，加强对科研工作的日常监管，并协同财务处做好科研经费管理的有关工作。</w:t>
        </w:r>
      </w:ins>
    </w:p>
    <w:p w14:paraId="531F0F6D"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72" w:author="王 秋侠" w:date="2020-11-16T15:49:00Z"/>
          <w:rFonts w:ascii="Times New Roman" w:eastAsia="仿宋" w:hAnsi="Times New Roman" w:cs="Times New Roman"/>
          <w:color w:val="000000" w:themeColor="text1"/>
          <w:sz w:val="28"/>
          <w:szCs w:val="28"/>
        </w:rPr>
      </w:pPr>
      <w:ins w:id="2673" w:author="王 秋侠" w:date="2020-11-16T15:49:00Z">
        <w:r w:rsidRPr="00861BE4">
          <w:rPr>
            <w:rFonts w:ascii="Times New Roman" w:eastAsia="仿宋" w:hAnsi="仿宋" w:cs="Times New Roman"/>
            <w:color w:val="000000" w:themeColor="text1"/>
            <w:sz w:val="28"/>
            <w:szCs w:val="28"/>
          </w:rPr>
          <w:t>财务处负责科研经费的财务管理与会计核算，及时发布经费到账信息，准确办理科研经费的入账和收支核算工作，指导项目负责人按照合同和财经法规使用科研经费。</w:t>
        </w:r>
      </w:ins>
    </w:p>
    <w:p w14:paraId="699FBC23"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74" w:author="王 秋侠" w:date="2020-11-16T15:49:00Z"/>
          <w:rFonts w:ascii="Times New Roman" w:eastAsia="仿宋" w:hAnsi="Times New Roman" w:cs="Times New Roman"/>
          <w:color w:val="000000" w:themeColor="text1"/>
          <w:sz w:val="28"/>
          <w:szCs w:val="28"/>
        </w:rPr>
      </w:pPr>
      <w:ins w:id="2675" w:author="王 秋侠" w:date="2020-11-16T15:49:00Z">
        <w:r w:rsidRPr="00861BE4">
          <w:rPr>
            <w:rFonts w:ascii="Times New Roman" w:eastAsia="仿宋" w:hAnsi="仿宋" w:cs="Times New Roman"/>
            <w:color w:val="000000" w:themeColor="text1"/>
            <w:sz w:val="28"/>
            <w:szCs w:val="28"/>
          </w:rPr>
          <w:t>院（部、中心）是科研活动的基层管理单位，对横向科研经费承担监管责任。根据学科特点和项目实际需要，合理配置资源，为横向科研项目的执行提供条件保障。</w:t>
        </w:r>
      </w:ins>
    </w:p>
    <w:p w14:paraId="30016800"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76" w:author="王 秋侠" w:date="2020-11-16T15:49:00Z"/>
          <w:rFonts w:ascii="Times New Roman" w:eastAsia="仿宋" w:hAnsi="Times New Roman" w:cs="Times New Roman"/>
          <w:color w:val="000000" w:themeColor="text1"/>
          <w:sz w:val="28"/>
          <w:szCs w:val="28"/>
        </w:rPr>
      </w:pPr>
      <w:ins w:id="2677" w:author="王 秋侠" w:date="2020-11-16T15:49:00Z">
        <w:r w:rsidRPr="00861BE4">
          <w:rPr>
            <w:rFonts w:ascii="Times New Roman" w:eastAsia="仿宋" w:hAnsi="仿宋" w:cs="Times New Roman"/>
            <w:color w:val="000000" w:themeColor="text1"/>
            <w:sz w:val="28"/>
            <w:szCs w:val="28"/>
          </w:rPr>
          <w:t>实验室与资产管理处负责对科研经费取得资产的招标采购及管理等工作，指导完成项目耗材出入库登记管理工作。</w:t>
        </w:r>
      </w:ins>
    </w:p>
    <w:p w14:paraId="40FFA74F"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78" w:author="王 秋侠" w:date="2020-11-16T15:49:00Z"/>
          <w:rFonts w:ascii="Times New Roman" w:eastAsia="仿宋" w:hAnsi="Times New Roman" w:cs="Times New Roman"/>
          <w:color w:val="000000" w:themeColor="text1"/>
          <w:sz w:val="28"/>
          <w:szCs w:val="28"/>
        </w:rPr>
      </w:pPr>
      <w:ins w:id="2679" w:author="王 秋侠" w:date="2020-11-16T15:49:00Z">
        <w:r w:rsidRPr="00861BE4">
          <w:rPr>
            <w:rFonts w:ascii="Times New Roman" w:eastAsia="仿宋" w:hAnsi="仿宋" w:cs="Times New Roman"/>
            <w:color w:val="000000" w:themeColor="text1"/>
            <w:sz w:val="28"/>
            <w:szCs w:val="28"/>
          </w:rPr>
          <w:lastRenderedPageBreak/>
          <w:t>审计处负责科研经费的日常内部审计、决算审计。对横向科研项目实施抽查审计，根据学校要求，拟定重大、重点横向科研项目全程跟踪审计方案并实施。</w:t>
        </w:r>
      </w:ins>
    </w:p>
    <w:p w14:paraId="2AC25D57"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80" w:author="王 秋侠" w:date="2020-11-16T15:49:00Z"/>
          <w:rFonts w:ascii="Times New Roman" w:eastAsia="仿宋" w:hAnsi="Times New Roman" w:cs="Times New Roman"/>
          <w:color w:val="000000" w:themeColor="text1"/>
          <w:sz w:val="28"/>
          <w:szCs w:val="28"/>
        </w:rPr>
      </w:pPr>
      <w:ins w:id="2681" w:author="王 秋侠" w:date="2020-11-16T15:49:00Z">
        <w:r w:rsidRPr="00861BE4">
          <w:rPr>
            <w:rFonts w:ascii="Times New Roman" w:eastAsia="仿宋" w:hAnsi="仿宋" w:cs="Times New Roman"/>
            <w:color w:val="000000" w:themeColor="text1"/>
            <w:sz w:val="28"/>
            <w:szCs w:val="28"/>
          </w:rPr>
          <w:t>纪委监察部门负责对科研经费的使用与管理进行监督。对科研经费使用过程中出现的违纪、违法行为，视情节轻重提出处理意见。</w:t>
        </w:r>
      </w:ins>
    </w:p>
    <w:p w14:paraId="7D838BB3"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82" w:author="王 秋侠" w:date="2020-11-16T15:49:00Z"/>
          <w:rFonts w:ascii="Times New Roman" w:eastAsia="仿宋" w:hAnsi="Times New Roman" w:cs="Times New Roman"/>
          <w:color w:val="000000" w:themeColor="text1"/>
          <w:sz w:val="28"/>
          <w:szCs w:val="28"/>
        </w:rPr>
      </w:pPr>
      <w:ins w:id="2683" w:author="王 秋侠" w:date="2020-11-16T15:49:00Z">
        <w:r w:rsidRPr="00861BE4">
          <w:rPr>
            <w:rFonts w:ascii="Times New Roman" w:eastAsia="仿宋" w:hAnsi="仿宋" w:cs="Times New Roman"/>
            <w:b/>
            <w:bCs/>
            <w:color w:val="000000" w:themeColor="text1"/>
            <w:sz w:val="28"/>
            <w:szCs w:val="28"/>
          </w:rPr>
          <w:t>第六条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横向科研经费实行项目负责人负责制。项目负责人应严格履行合同，依法取得横向科研经费，按照国家、地方政府的法律、法规和学校的有关文件精神以及合同的规定使用经费，自觉接受上级和学校相关部门的监督检查，并在科技服务活动中维护国家、学校、委托方和科研人员的合法权益。</w:t>
        </w:r>
      </w:ins>
    </w:p>
    <w:p w14:paraId="3A933B9A" w14:textId="77777777" w:rsidR="000C4B27" w:rsidRPr="00861BE4" w:rsidRDefault="000C4B27" w:rsidP="000C4B27">
      <w:pPr>
        <w:pStyle w:val="ad"/>
        <w:widowControl w:val="0"/>
        <w:spacing w:before="240" w:beforeAutospacing="0" w:after="240" w:afterAutospacing="0" w:line="360" w:lineRule="auto"/>
        <w:jc w:val="center"/>
        <w:rPr>
          <w:ins w:id="2684" w:author="王 秋侠" w:date="2020-11-16T15:49:00Z"/>
          <w:rFonts w:ascii="Times New Roman" w:eastAsia="仿宋" w:hAnsi="Times New Roman" w:cs="Times New Roman"/>
          <w:b/>
          <w:color w:val="000000" w:themeColor="text1"/>
          <w:sz w:val="28"/>
          <w:szCs w:val="28"/>
        </w:rPr>
      </w:pPr>
      <w:ins w:id="2685" w:author="王 秋侠" w:date="2020-11-16T15:49:00Z">
        <w:r w:rsidRPr="00861BE4">
          <w:rPr>
            <w:rFonts w:ascii="Times New Roman" w:eastAsia="仿宋" w:hAnsi="仿宋" w:cs="Times New Roman"/>
            <w:b/>
            <w:color w:val="000000" w:themeColor="text1"/>
            <w:sz w:val="28"/>
            <w:szCs w:val="28"/>
          </w:rPr>
          <w:t>第三章</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经费使用管理</w:t>
        </w:r>
      </w:ins>
    </w:p>
    <w:p w14:paraId="3D625A3D"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86" w:author="王 秋侠" w:date="2020-11-16T15:49:00Z"/>
          <w:rFonts w:ascii="Times New Roman" w:eastAsia="仿宋" w:hAnsi="Times New Roman" w:cs="Times New Roman"/>
          <w:color w:val="000000" w:themeColor="text1"/>
          <w:sz w:val="28"/>
          <w:szCs w:val="28"/>
        </w:rPr>
      </w:pPr>
      <w:ins w:id="2687" w:author="王 秋侠" w:date="2020-11-16T15:49:00Z">
        <w:r w:rsidRPr="00861BE4">
          <w:rPr>
            <w:rFonts w:ascii="Times New Roman" w:eastAsia="仿宋" w:hAnsi="仿宋" w:cs="Times New Roman"/>
            <w:b/>
            <w:bCs/>
            <w:color w:val="000000" w:themeColor="text1"/>
            <w:sz w:val="28"/>
            <w:szCs w:val="28"/>
          </w:rPr>
          <w:t>第七条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项目负责人应依据合同和项目进度督促委托单位将横向科研经费及时拨付到学校，并及时办理经费入账手续。</w:t>
        </w:r>
      </w:ins>
    </w:p>
    <w:p w14:paraId="012CA118"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88" w:author="王 秋侠" w:date="2020-11-16T15:49:00Z"/>
          <w:rFonts w:ascii="Times New Roman" w:eastAsia="仿宋" w:hAnsi="Times New Roman" w:cs="Times New Roman"/>
          <w:color w:val="000000" w:themeColor="text1"/>
          <w:sz w:val="28"/>
          <w:szCs w:val="28"/>
        </w:rPr>
      </w:pPr>
      <w:ins w:id="2689" w:author="王 秋侠" w:date="2020-11-16T15:49:00Z">
        <w:r w:rsidRPr="00861BE4">
          <w:rPr>
            <w:rFonts w:ascii="Times New Roman" w:eastAsia="仿宋" w:hAnsi="仿宋" w:cs="Times New Roman"/>
            <w:b/>
            <w:bCs/>
            <w:color w:val="000000" w:themeColor="text1"/>
            <w:sz w:val="28"/>
            <w:szCs w:val="28"/>
          </w:rPr>
          <w:t>第八条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横向科研经费到账后由项目组到财务处开具合法票据，并依法缴纳相关税费。</w:t>
        </w:r>
      </w:ins>
    </w:p>
    <w:p w14:paraId="282CBB69"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90" w:author="王 秋侠" w:date="2020-11-16T15:49:00Z"/>
          <w:rFonts w:ascii="Times New Roman" w:eastAsia="仿宋" w:hAnsi="Times New Roman" w:cs="Times New Roman"/>
          <w:color w:val="000000" w:themeColor="text1"/>
          <w:sz w:val="28"/>
          <w:szCs w:val="28"/>
        </w:rPr>
      </w:pPr>
      <w:ins w:id="2691" w:author="王 秋侠" w:date="2020-11-16T15:49:00Z">
        <w:r w:rsidRPr="00861BE4">
          <w:rPr>
            <w:rFonts w:ascii="Times New Roman" w:eastAsia="仿宋" w:hAnsi="仿宋" w:cs="Times New Roman"/>
            <w:b/>
            <w:bCs/>
            <w:color w:val="000000" w:themeColor="text1"/>
            <w:sz w:val="28"/>
            <w:szCs w:val="28"/>
          </w:rPr>
          <w:t>第九条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委托单位要求或合同约定需要编制预算的，项目负责人应按要求或约定编制预算，并按批准的预算执行。项目经费预算一经批复，原则上不予调整。确需调整的，由项目负责人根据项目执行实际需要提出预算调整方案，填写预算调整表，经项目下达单位（或项目委托方）书面签章同意后，报科研处</w:t>
        </w:r>
        <w:r w:rsidRPr="00861BE4">
          <w:rPr>
            <w:rFonts w:ascii="Times New Roman" w:eastAsia="仿宋" w:hAnsi="仿宋" w:cs="Times New Roman" w:hint="eastAsia"/>
            <w:color w:val="000000" w:themeColor="text1"/>
            <w:sz w:val="28"/>
            <w:szCs w:val="28"/>
          </w:rPr>
          <w:t>审核后，送</w:t>
        </w:r>
        <w:r w:rsidRPr="00861BE4">
          <w:rPr>
            <w:rFonts w:ascii="Times New Roman" w:eastAsia="仿宋" w:hAnsi="仿宋" w:cs="Times New Roman"/>
            <w:color w:val="000000" w:themeColor="text1"/>
            <w:sz w:val="28"/>
            <w:szCs w:val="28"/>
          </w:rPr>
          <w:t>财务处备案。</w:t>
        </w:r>
      </w:ins>
    </w:p>
    <w:p w14:paraId="571E6CA2"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692" w:author="王 秋侠" w:date="2020-11-16T15:49:00Z"/>
          <w:rFonts w:ascii="Times New Roman" w:eastAsia="仿宋" w:hAnsi="Times New Roman" w:cs="Times New Roman"/>
          <w:color w:val="000000" w:themeColor="text1"/>
          <w:sz w:val="28"/>
          <w:szCs w:val="28"/>
        </w:rPr>
      </w:pPr>
      <w:ins w:id="2693" w:author="王 秋侠" w:date="2020-11-16T15:49:00Z">
        <w:r w:rsidRPr="00861BE4">
          <w:rPr>
            <w:rFonts w:ascii="Times New Roman" w:eastAsia="仿宋" w:hAnsi="仿宋" w:cs="Times New Roman"/>
            <w:b/>
            <w:bCs/>
            <w:color w:val="000000" w:themeColor="text1"/>
            <w:sz w:val="28"/>
            <w:szCs w:val="28"/>
          </w:rPr>
          <w:lastRenderedPageBreak/>
          <w:t>第十条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项目委托方无要求需要编制预算时，项目负责人需在项目立项时按照科研工作需要自行编制项目经费预算书。</w:t>
        </w:r>
      </w:ins>
    </w:p>
    <w:p w14:paraId="453A5EC0"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94" w:author="王 秋侠" w:date="2020-11-16T15:49:00Z"/>
          <w:rFonts w:ascii="Times New Roman" w:eastAsia="仿宋" w:hAnsi="Times New Roman" w:cs="Times New Roman"/>
          <w:color w:val="000000" w:themeColor="text1"/>
          <w:sz w:val="28"/>
          <w:szCs w:val="28"/>
        </w:rPr>
      </w:pPr>
      <w:ins w:id="2695" w:author="王 秋侠" w:date="2020-11-16T15:49:00Z">
        <w:r w:rsidRPr="00861BE4">
          <w:rPr>
            <w:rFonts w:ascii="Times New Roman" w:eastAsia="仿宋" w:hAnsi="仿宋" w:cs="Times New Roman"/>
            <w:color w:val="000000" w:themeColor="text1"/>
            <w:sz w:val="28"/>
            <w:szCs w:val="28"/>
          </w:rPr>
          <w:t>人力资本投入比重较高，硬件投入较少的软科学研究、软件开发和技术咨询类项目，业务费（包括差旅费、材料费、资料费、论文发表、试验、检测、加工制做费等）比例不得低于项目经费的</w:t>
        </w:r>
        <w:r w:rsidRPr="00861BE4">
          <w:rPr>
            <w:rFonts w:ascii="Times New Roman" w:eastAsia="仿宋" w:hAnsi="Times New Roman" w:cs="Times New Roman"/>
            <w:color w:val="000000" w:themeColor="text1"/>
            <w:sz w:val="28"/>
            <w:szCs w:val="28"/>
          </w:rPr>
          <w:t>1</w:t>
        </w:r>
        <w:r w:rsidRPr="00861BE4">
          <w:rPr>
            <w:rFonts w:ascii="Times New Roman" w:eastAsia="仿宋" w:hAnsi="Times New Roman" w:cs="Times New Roman"/>
            <w:sz w:val="28"/>
            <w:szCs w:val="28"/>
          </w:rPr>
          <w:t>5</w:t>
        </w:r>
        <w:r w:rsidRPr="00861BE4">
          <w:rPr>
            <w:rFonts w:ascii="Times New Roman" w:eastAsia="仿宋" w:hAnsi="仿宋" w:cs="Times New Roman"/>
            <w:sz w:val="28"/>
            <w:szCs w:val="28"/>
          </w:rPr>
          <w:t>％</w:t>
        </w:r>
        <w:r w:rsidRPr="00861BE4">
          <w:rPr>
            <w:rFonts w:ascii="Times New Roman" w:eastAsia="仿宋" w:hAnsi="仿宋" w:cs="Times New Roman"/>
            <w:color w:val="000000" w:themeColor="text1"/>
            <w:sz w:val="28"/>
            <w:szCs w:val="28"/>
          </w:rPr>
          <w:t>，劳务费比例（含研发人员劳务费用、专家咨询费等，该经费按人头费方式发放，不得以发票形式报销）不超过项目经费的</w:t>
        </w:r>
        <w:r w:rsidRPr="00861BE4">
          <w:rPr>
            <w:rFonts w:ascii="Times New Roman" w:eastAsia="仿宋" w:hAnsi="Times New Roman" w:cs="Times New Roman"/>
            <w:color w:val="000000" w:themeColor="text1"/>
            <w:sz w:val="28"/>
            <w:szCs w:val="28"/>
          </w:rPr>
          <w:t>50%</w:t>
        </w:r>
        <w:r w:rsidRPr="00861BE4">
          <w:rPr>
            <w:rFonts w:ascii="Times New Roman" w:eastAsia="仿宋" w:hAnsi="仿宋" w:cs="Times New Roman"/>
            <w:color w:val="000000" w:themeColor="text1"/>
            <w:sz w:val="28"/>
            <w:szCs w:val="28"/>
          </w:rPr>
          <w:t>，绩效支出</w:t>
        </w:r>
        <w:r w:rsidRPr="00861BE4">
          <w:rPr>
            <w:rFonts w:ascii="Times New Roman" w:eastAsia="仿宋" w:hAnsi="Times New Roman" w:cs="Times New Roman"/>
            <w:color w:val="000000" w:themeColor="text1"/>
            <w:sz w:val="28"/>
            <w:szCs w:val="28"/>
          </w:rPr>
          <w:t>（研发人员绩</w:t>
        </w:r>
        <w:r w:rsidRPr="00861BE4">
          <w:rPr>
            <w:rFonts w:ascii="Times New Roman" w:eastAsia="仿宋" w:hAnsi="仿宋" w:cs="Times New Roman"/>
            <w:color w:val="000000" w:themeColor="text1"/>
            <w:sz w:val="28"/>
            <w:szCs w:val="28"/>
          </w:rPr>
          <w:t>效奖励，不得以发票形式报销）不超过项目经费</w:t>
        </w:r>
        <w:r w:rsidRPr="00861BE4">
          <w:rPr>
            <w:rFonts w:ascii="Times New Roman" w:eastAsia="仿宋" w:hAnsi="Times New Roman" w:cs="Times New Roman"/>
            <w:color w:val="000000" w:themeColor="text1"/>
            <w:sz w:val="28"/>
            <w:szCs w:val="28"/>
          </w:rPr>
          <w:t>15%</w:t>
        </w:r>
        <w:r w:rsidRPr="00861BE4">
          <w:rPr>
            <w:rFonts w:ascii="Times New Roman" w:eastAsia="仿宋" w:hAnsi="仿宋" w:cs="Times New Roman"/>
            <w:color w:val="000000" w:themeColor="text1"/>
            <w:sz w:val="28"/>
            <w:szCs w:val="28"/>
          </w:rPr>
          <w:t>。</w:t>
        </w:r>
      </w:ins>
    </w:p>
    <w:p w14:paraId="6B51D074"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96" w:author="王 秋侠" w:date="2020-11-16T15:49:00Z"/>
          <w:rFonts w:ascii="Times New Roman" w:eastAsia="仿宋" w:hAnsi="Times New Roman" w:cs="Times New Roman"/>
          <w:color w:val="000000" w:themeColor="text1"/>
          <w:sz w:val="28"/>
          <w:szCs w:val="28"/>
        </w:rPr>
      </w:pPr>
      <w:ins w:id="2697" w:author="王 秋侠" w:date="2020-11-16T15:49:00Z">
        <w:r w:rsidRPr="00861BE4">
          <w:rPr>
            <w:rFonts w:ascii="Times New Roman" w:eastAsia="仿宋" w:hAnsi="仿宋" w:cs="Times New Roman"/>
            <w:color w:val="000000" w:themeColor="text1"/>
            <w:sz w:val="28"/>
            <w:szCs w:val="28"/>
          </w:rPr>
          <w:t>其他研究开发、技术服务类项目，业务费比例不得低于项目经费的</w:t>
        </w:r>
        <w:r w:rsidRPr="00861BE4">
          <w:rPr>
            <w:rFonts w:ascii="Times New Roman" w:eastAsia="仿宋" w:hAnsi="Times New Roman" w:cs="Times New Roman"/>
            <w:sz w:val="28"/>
            <w:szCs w:val="28"/>
          </w:rPr>
          <w:t>25</w:t>
        </w:r>
        <w:r w:rsidRPr="00861BE4">
          <w:rPr>
            <w:rFonts w:ascii="Times New Roman" w:eastAsia="仿宋" w:hAnsi="仿宋" w:cs="Times New Roman"/>
            <w:sz w:val="28"/>
            <w:szCs w:val="28"/>
          </w:rPr>
          <w:t>％</w:t>
        </w:r>
        <w:r w:rsidRPr="00861BE4">
          <w:rPr>
            <w:rFonts w:ascii="Times New Roman" w:eastAsia="仿宋" w:hAnsi="仿宋" w:cs="Times New Roman"/>
            <w:color w:val="000000" w:themeColor="text1"/>
            <w:sz w:val="28"/>
            <w:szCs w:val="28"/>
          </w:rPr>
          <w:t>，劳务费比例不超过项目经费的</w:t>
        </w:r>
        <w:r w:rsidRPr="00861BE4">
          <w:rPr>
            <w:rFonts w:ascii="Times New Roman" w:eastAsia="仿宋" w:hAnsi="Times New Roman" w:cs="Times New Roman"/>
            <w:color w:val="000000" w:themeColor="text1"/>
            <w:sz w:val="28"/>
            <w:szCs w:val="28"/>
          </w:rPr>
          <w:t>40%</w:t>
        </w:r>
        <w:r w:rsidRPr="00861BE4">
          <w:rPr>
            <w:rFonts w:ascii="Times New Roman" w:eastAsia="仿宋" w:hAnsi="仿宋" w:cs="Times New Roman"/>
            <w:color w:val="000000" w:themeColor="text1"/>
            <w:sz w:val="28"/>
            <w:szCs w:val="28"/>
          </w:rPr>
          <w:t>，绩效支出不超过项目经费</w:t>
        </w:r>
        <w:r w:rsidRPr="00861BE4">
          <w:rPr>
            <w:rFonts w:ascii="Times New Roman" w:eastAsia="仿宋" w:hAnsi="Times New Roman" w:cs="Times New Roman"/>
            <w:color w:val="000000" w:themeColor="text1"/>
            <w:sz w:val="28"/>
            <w:szCs w:val="28"/>
          </w:rPr>
          <w:t>15%</w:t>
        </w:r>
        <w:r w:rsidRPr="00861BE4">
          <w:rPr>
            <w:rFonts w:ascii="Times New Roman" w:eastAsia="仿宋" w:hAnsi="仿宋" w:cs="Times New Roman"/>
            <w:color w:val="000000" w:themeColor="text1"/>
            <w:sz w:val="28"/>
            <w:szCs w:val="28"/>
          </w:rPr>
          <w:t>。</w:t>
        </w:r>
      </w:ins>
    </w:p>
    <w:p w14:paraId="3CB6D0C7"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698" w:author="王 秋侠" w:date="2020-11-16T15:49:00Z"/>
          <w:rFonts w:ascii="Times New Roman" w:eastAsia="仿宋" w:hAnsi="Times New Roman" w:cs="Times New Roman"/>
          <w:color w:val="000000" w:themeColor="text1"/>
          <w:sz w:val="28"/>
          <w:szCs w:val="28"/>
        </w:rPr>
      </w:pPr>
      <w:ins w:id="2699" w:author="王 秋侠" w:date="2020-11-16T15:49:00Z">
        <w:r w:rsidRPr="00861BE4">
          <w:rPr>
            <w:rFonts w:ascii="Times New Roman" w:eastAsia="仿宋" w:hAnsi="仿宋" w:cs="Times New Roman"/>
            <w:color w:val="000000" w:themeColor="text1"/>
            <w:sz w:val="28"/>
            <w:szCs w:val="28"/>
          </w:rPr>
          <w:t>项目执行期间，预算确需调整的，由项目负责人根据项目执行实际需要提出预算调整方案，填写预算调整表，报科研处审核后，送财务处备案。</w:t>
        </w:r>
      </w:ins>
    </w:p>
    <w:p w14:paraId="4C7425A7"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00" w:author="王 秋侠" w:date="2020-11-16T15:49:00Z"/>
          <w:rFonts w:ascii="Times New Roman" w:eastAsia="仿宋" w:hAnsi="Times New Roman" w:cs="Times New Roman"/>
          <w:color w:val="000000" w:themeColor="text1"/>
          <w:sz w:val="28"/>
          <w:szCs w:val="28"/>
        </w:rPr>
      </w:pPr>
      <w:ins w:id="2701" w:author="王 秋侠" w:date="2020-11-16T15:49:00Z">
        <w:r w:rsidRPr="00861BE4">
          <w:rPr>
            <w:rFonts w:ascii="Times New Roman" w:eastAsia="仿宋" w:hAnsi="仿宋" w:cs="Times New Roman"/>
            <w:b/>
            <w:bCs/>
            <w:color w:val="000000" w:themeColor="text1"/>
            <w:sz w:val="28"/>
            <w:szCs w:val="28"/>
          </w:rPr>
          <w:t>第十一条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横向科研项目经费的使用范围包括管理费、相关研究开发经费和绩效劳务类经费。横向项目经费使用应严格按照项目经费预算执行。</w:t>
        </w:r>
      </w:ins>
    </w:p>
    <w:p w14:paraId="1ED55CD3"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02" w:author="王 秋侠" w:date="2020-11-16T15:49:00Z"/>
          <w:rFonts w:ascii="Times New Roman" w:eastAsia="仿宋" w:hAnsi="Times New Roman" w:cs="Times New Roman"/>
          <w:color w:val="000000" w:themeColor="text1"/>
          <w:sz w:val="28"/>
          <w:szCs w:val="28"/>
        </w:rPr>
      </w:pPr>
      <w:ins w:id="2703" w:author="王 秋侠" w:date="2020-11-16T15:49:00Z">
        <w:r w:rsidRPr="00861BE4">
          <w:rPr>
            <w:rFonts w:ascii="Times New Roman" w:eastAsia="仿宋" w:hAnsi="仿宋" w:cs="Times New Roman"/>
            <w:b/>
            <w:bCs/>
            <w:color w:val="000000" w:themeColor="text1"/>
            <w:sz w:val="28"/>
            <w:szCs w:val="28"/>
          </w:rPr>
          <w:t>第十二条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所有横向项目管理费为</w:t>
        </w:r>
        <w:r w:rsidRPr="00861BE4">
          <w:rPr>
            <w:rFonts w:ascii="Times New Roman" w:eastAsia="仿宋" w:hAnsi="Times New Roman" w:cs="Times New Roman"/>
            <w:color w:val="000000" w:themeColor="text1"/>
            <w:sz w:val="28"/>
            <w:szCs w:val="28"/>
          </w:rPr>
          <w:t>6</w:t>
        </w:r>
        <w:r w:rsidRPr="00861BE4">
          <w:rPr>
            <w:rFonts w:ascii="Times New Roman" w:eastAsia="仿宋" w:hAnsi="仿宋" w:cs="Times New Roman"/>
            <w:color w:val="000000" w:themeColor="text1"/>
            <w:sz w:val="28"/>
            <w:szCs w:val="28"/>
          </w:rPr>
          <w:t>％，其中二级院（部）占</w:t>
        </w:r>
        <w:r w:rsidRPr="00861BE4">
          <w:rPr>
            <w:rFonts w:ascii="Times New Roman" w:eastAsia="仿宋" w:hAnsi="Times New Roman" w:cs="Times New Roman"/>
            <w:color w:val="000000" w:themeColor="text1"/>
            <w:sz w:val="28"/>
            <w:szCs w:val="28"/>
          </w:rPr>
          <w:t>2</w:t>
        </w:r>
        <w:r w:rsidRPr="00861BE4">
          <w:rPr>
            <w:rFonts w:ascii="Times New Roman" w:eastAsia="仿宋" w:hAnsi="仿宋" w:cs="Times New Roman"/>
            <w:color w:val="000000" w:themeColor="text1"/>
            <w:sz w:val="28"/>
            <w:szCs w:val="28"/>
          </w:rPr>
          <w:t>％、学校占</w:t>
        </w:r>
        <w:r w:rsidRPr="00861BE4">
          <w:rPr>
            <w:rFonts w:ascii="Times New Roman" w:eastAsia="仿宋" w:hAnsi="Times New Roman" w:cs="Times New Roman"/>
            <w:color w:val="000000" w:themeColor="text1"/>
            <w:sz w:val="28"/>
            <w:szCs w:val="28"/>
          </w:rPr>
          <w:t>4</w:t>
        </w:r>
        <w:r w:rsidRPr="00861BE4">
          <w:rPr>
            <w:rFonts w:ascii="Times New Roman" w:eastAsia="仿宋" w:hAnsi="仿宋" w:cs="Times New Roman"/>
            <w:color w:val="000000" w:themeColor="text1"/>
            <w:sz w:val="28"/>
            <w:szCs w:val="28"/>
          </w:rPr>
          <w:t>％。计提基数为项目到账经费扣除合同约定的外协合作费和代购设备费用后的余额。学校管理费纳入校级财力，项目二级院（部）</w:t>
        </w:r>
        <w:r w:rsidRPr="00861BE4">
          <w:rPr>
            <w:rFonts w:ascii="Times New Roman" w:eastAsia="仿宋" w:hAnsi="仿宋" w:cs="Times New Roman"/>
            <w:color w:val="000000" w:themeColor="text1"/>
            <w:sz w:val="28"/>
            <w:szCs w:val="28"/>
          </w:rPr>
          <w:lastRenderedPageBreak/>
          <w:t>等承担单位管理费纳入单位财力，作为校院两级科技发展基金。</w:t>
        </w:r>
      </w:ins>
    </w:p>
    <w:p w14:paraId="7A56C65E"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04" w:author="王 秋侠" w:date="2020-11-16T15:49:00Z"/>
          <w:rFonts w:ascii="Times New Roman" w:eastAsia="仿宋" w:hAnsi="Times New Roman" w:cs="Times New Roman"/>
          <w:color w:val="000000" w:themeColor="text1"/>
          <w:sz w:val="28"/>
          <w:szCs w:val="28"/>
        </w:rPr>
      </w:pPr>
      <w:ins w:id="2705" w:author="王 秋侠" w:date="2020-11-16T15:49:00Z">
        <w:r w:rsidRPr="00861BE4">
          <w:rPr>
            <w:rFonts w:ascii="Times New Roman" w:eastAsia="仿宋" w:hAnsi="仿宋" w:cs="Times New Roman"/>
            <w:b/>
            <w:bCs/>
            <w:color w:val="000000" w:themeColor="text1"/>
            <w:sz w:val="28"/>
            <w:szCs w:val="28"/>
          </w:rPr>
          <w:t>第十三条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研究开发经费是指直接用于项目研发的费用，包括设备费、材料费、实验室修缮改装费、测试化验加工费、燃料动力费、差旅费、会议费、数据采集费、出版</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文献</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信息传播</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知识产权事务费</w:t>
        </w:r>
        <w:r w:rsidRPr="00861BE4">
          <w:rPr>
            <w:rFonts w:ascii="Times New Roman" w:eastAsia="仿宋" w:hAnsi="仿宋" w:cs="Times New Roman" w:hint="eastAsia"/>
            <w:color w:val="000000" w:themeColor="text1"/>
            <w:sz w:val="28"/>
            <w:szCs w:val="28"/>
          </w:rPr>
          <w:t>、</w:t>
        </w:r>
        <w:r w:rsidRPr="00861BE4">
          <w:rPr>
            <w:rFonts w:ascii="Times New Roman" w:eastAsia="仿宋" w:hAnsi="仿宋" w:cs="Times New Roman"/>
            <w:color w:val="000000" w:themeColor="text1"/>
            <w:sz w:val="28"/>
            <w:szCs w:val="28"/>
          </w:rPr>
          <w:t>国际合作与交流费、专家咨询费及其他费等。</w:t>
        </w:r>
      </w:ins>
    </w:p>
    <w:p w14:paraId="6E04FB6F"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06" w:author="王 秋侠" w:date="2020-11-16T15:49:00Z"/>
          <w:rFonts w:ascii="Times New Roman" w:eastAsia="仿宋" w:hAnsi="Times New Roman" w:cs="Times New Roman"/>
          <w:color w:val="000000" w:themeColor="text1"/>
          <w:sz w:val="28"/>
          <w:szCs w:val="28"/>
        </w:rPr>
      </w:pPr>
      <w:ins w:id="2707" w:author="王 秋侠" w:date="2020-11-16T15:49:00Z">
        <w:r w:rsidRPr="00861BE4">
          <w:rPr>
            <w:rFonts w:ascii="Times New Roman" w:eastAsia="仿宋" w:hAnsi="Times New Roman" w:cs="Times New Roman"/>
            <w:color w:val="000000" w:themeColor="text1"/>
            <w:sz w:val="28"/>
            <w:szCs w:val="28"/>
          </w:rPr>
          <w:t>1</w:t>
        </w:r>
        <w:r w:rsidRPr="00861BE4">
          <w:rPr>
            <w:rFonts w:ascii="Times New Roman" w:eastAsia="仿宋" w:hAnsi="仿宋" w:cs="Times New Roman"/>
            <w:color w:val="000000" w:themeColor="text1"/>
            <w:sz w:val="28"/>
            <w:szCs w:val="28"/>
          </w:rPr>
          <w:t>．设备费。设备费指项目研发过程中发生的仪器设备购置或试制、运输、安装、升级改造、租赁等费用。</w:t>
        </w:r>
      </w:ins>
    </w:p>
    <w:p w14:paraId="502EB1C2"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08" w:author="王 秋侠" w:date="2020-11-16T15:49:00Z"/>
          <w:rFonts w:ascii="Times New Roman" w:eastAsia="仿宋" w:hAnsi="Times New Roman" w:cs="Times New Roman"/>
          <w:color w:val="000000" w:themeColor="text1"/>
          <w:sz w:val="28"/>
          <w:szCs w:val="28"/>
        </w:rPr>
      </w:pPr>
      <w:ins w:id="2709" w:author="王 秋侠" w:date="2020-11-16T15:49:00Z">
        <w:r w:rsidRPr="00861BE4">
          <w:rPr>
            <w:rFonts w:ascii="Times New Roman" w:eastAsia="仿宋" w:hAnsi="Times New Roman" w:cs="Times New Roman"/>
            <w:color w:val="000000" w:themeColor="text1"/>
            <w:sz w:val="28"/>
            <w:szCs w:val="28"/>
          </w:rPr>
          <w:t>2.</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材料费。材料费指在项目研发过程中消耗的各种原材料、辅助材料等易耗品的采购及运输、装卸、整理等费用。</w:t>
        </w:r>
      </w:ins>
    </w:p>
    <w:p w14:paraId="2A6630A0"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10" w:author="王 秋侠" w:date="2020-11-16T15:49:00Z"/>
          <w:rFonts w:ascii="Times New Roman" w:eastAsia="仿宋" w:hAnsi="Times New Roman" w:cs="Times New Roman"/>
          <w:color w:val="000000" w:themeColor="text1"/>
          <w:sz w:val="28"/>
          <w:szCs w:val="28"/>
        </w:rPr>
      </w:pPr>
      <w:ins w:id="2711" w:author="王 秋侠" w:date="2020-11-16T15:49:00Z">
        <w:r w:rsidRPr="00861BE4">
          <w:rPr>
            <w:rFonts w:ascii="Times New Roman" w:eastAsia="仿宋" w:hAnsi="Times New Roman" w:cs="Times New Roman"/>
            <w:color w:val="000000" w:themeColor="text1"/>
            <w:sz w:val="28"/>
            <w:szCs w:val="28"/>
          </w:rPr>
          <w:t>3.</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实验室改装费。实验室改装费指为改善科研实验条件，对实验室进行改装所开支的各项费用。</w:t>
        </w:r>
      </w:ins>
    </w:p>
    <w:p w14:paraId="2D64391A"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12" w:author="王 秋侠" w:date="2020-11-16T15:49:00Z"/>
          <w:rFonts w:ascii="Times New Roman" w:eastAsia="仿宋" w:hAnsi="Times New Roman" w:cs="Times New Roman"/>
          <w:color w:val="000000" w:themeColor="text1"/>
          <w:sz w:val="28"/>
          <w:szCs w:val="28"/>
        </w:rPr>
      </w:pPr>
      <w:ins w:id="2713" w:author="王 秋侠" w:date="2020-11-16T15:49:00Z">
        <w:r w:rsidRPr="00861BE4">
          <w:rPr>
            <w:rFonts w:ascii="Times New Roman" w:eastAsia="仿宋" w:hAnsi="Times New Roman" w:cs="Times New Roman"/>
            <w:color w:val="000000" w:themeColor="text1"/>
            <w:sz w:val="28"/>
            <w:szCs w:val="28"/>
          </w:rPr>
          <w:t>4</w:t>
        </w:r>
        <w:r w:rsidRPr="00861BE4">
          <w:rPr>
            <w:rFonts w:ascii="Times New Roman" w:eastAsia="仿宋" w:hAnsi="仿宋"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测试化验加工费。测试化验加工费指在项目研发过程中支付给校外及校内单位的检验、测试、化验及加工等费用。</w:t>
        </w:r>
      </w:ins>
    </w:p>
    <w:p w14:paraId="78EF5F27"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14" w:author="王 秋侠" w:date="2020-11-16T15:49:00Z"/>
          <w:rFonts w:ascii="Times New Roman" w:eastAsia="仿宋" w:hAnsi="Times New Roman" w:cs="Times New Roman"/>
          <w:color w:val="000000" w:themeColor="text1"/>
          <w:sz w:val="28"/>
          <w:szCs w:val="28"/>
        </w:rPr>
      </w:pPr>
      <w:ins w:id="2715" w:author="王 秋侠" w:date="2020-11-16T15:49:00Z">
        <w:r w:rsidRPr="00861BE4">
          <w:rPr>
            <w:rFonts w:ascii="Times New Roman" w:eastAsia="仿宋" w:hAnsi="Times New Roman" w:cs="Times New Roman"/>
            <w:color w:val="000000" w:themeColor="text1"/>
            <w:sz w:val="28"/>
            <w:szCs w:val="28"/>
          </w:rPr>
          <w:t>5.</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燃料动力费。燃料动力费指在项目研发过程中可以单独计量的水、电、气、燃料消耗费用及排污费用。</w:t>
        </w:r>
      </w:ins>
    </w:p>
    <w:p w14:paraId="12224AAA"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16" w:author="王 秋侠" w:date="2020-11-16T15:49:00Z"/>
          <w:rFonts w:ascii="Times New Roman" w:eastAsia="仿宋" w:hAnsi="Times New Roman" w:cs="Times New Roman"/>
          <w:color w:val="000000" w:themeColor="text1"/>
          <w:sz w:val="28"/>
          <w:szCs w:val="28"/>
        </w:rPr>
      </w:pPr>
      <w:ins w:id="2717" w:author="王 秋侠" w:date="2020-11-16T15:49:00Z">
        <w:r w:rsidRPr="00861BE4">
          <w:rPr>
            <w:rFonts w:ascii="Times New Roman" w:eastAsia="仿宋" w:hAnsi="Times New Roman" w:cs="Times New Roman"/>
            <w:color w:val="000000" w:themeColor="text1"/>
            <w:sz w:val="28"/>
            <w:szCs w:val="28"/>
          </w:rPr>
          <w:t>6.</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差旅费。差旅费指在项目研发过程中开展科学实验（试验）、科学考察、业务调研、学术交流等所发生的外埠差旅费、市内交通费。</w:t>
        </w:r>
      </w:ins>
    </w:p>
    <w:p w14:paraId="48971A06"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18" w:author="王 秋侠" w:date="2020-11-16T15:49:00Z"/>
          <w:rFonts w:ascii="Times New Roman" w:eastAsia="仿宋" w:hAnsi="Times New Roman" w:cs="Times New Roman"/>
          <w:color w:val="000000" w:themeColor="text1"/>
          <w:sz w:val="28"/>
          <w:szCs w:val="28"/>
        </w:rPr>
      </w:pPr>
      <w:ins w:id="2719" w:author="王 秋侠" w:date="2020-11-16T15:49:00Z">
        <w:r w:rsidRPr="00861BE4">
          <w:rPr>
            <w:rFonts w:ascii="Times New Roman" w:eastAsia="仿宋" w:hAnsi="Times New Roman" w:cs="Times New Roman"/>
            <w:color w:val="000000" w:themeColor="text1"/>
            <w:sz w:val="28"/>
            <w:szCs w:val="28"/>
          </w:rPr>
          <w:t>7.</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会议费。会议费指在项目研发过程中为组织开展学术研讨、咨询、协调任务及项目评审而发生的主办或举办会议的费用。</w:t>
        </w:r>
      </w:ins>
    </w:p>
    <w:p w14:paraId="67CE2FD8"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20" w:author="王 秋侠" w:date="2020-11-16T15:49:00Z"/>
          <w:rFonts w:ascii="Times New Roman" w:eastAsia="仿宋" w:hAnsi="Times New Roman" w:cs="Times New Roman"/>
          <w:color w:val="000000" w:themeColor="text1"/>
          <w:sz w:val="28"/>
          <w:szCs w:val="28"/>
        </w:rPr>
      </w:pPr>
      <w:ins w:id="2721" w:author="王 秋侠" w:date="2020-11-16T15:49:00Z">
        <w:r w:rsidRPr="00861BE4">
          <w:rPr>
            <w:rFonts w:ascii="Times New Roman" w:eastAsia="仿宋" w:hAnsi="Times New Roman" w:cs="Times New Roman"/>
            <w:color w:val="000000" w:themeColor="text1"/>
            <w:sz w:val="28"/>
            <w:szCs w:val="28"/>
          </w:rPr>
          <w:t>8.</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国际合作与交流费。国际合作与交流费指在项目研究过程中</w:t>
        </w:r>
        <w:r w:rsidRPr="00861BE4">
          <w:rPr>
            <w:rFonts w:ascii="Times New Roman" w:eastAsia="仿宋" w:hAnsi="仿宋" w:cs="Times New Roman"/>
            <w:color w:val="000000" w:themeColor="text1"/>
            <w:sz w:val="28"/>
            <w:szCs w:val="28"/>
          </w:rPr>
          <w:lastRenderedPageBreak/>
          <w:t>科研人员赴国外、港澳台地区及外国专家来华工作的费用。</w:t>
        </w:r>
      </w:ins>
    </w:p>
    <w:p w14:paraId="6C0E5F3D"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22" w:author="王 秋侠" w:date="2020-11-16T15:49:00Z"/>
          <w:rFonts w:ascii="Times New Roman" w:eastAsia="仿宋" w:hAnsi="Times New Roman" w:cs="Times New Roman"/>
          <w:color w:val="000000" w:themeColor="text1"/>
          <w:sz w:val="28"/>
          <w:szCs w:val="28"/>
        </w:rPr>
      </w:pPr>
      <w:ins w:id="2723" w:author="王 秋侠" w:date="2020-11-16T15:49:00Z">
        <w:r w:rsidRPr="00861BE4">
          <w:rPr>
            <w:rFonts w:ascii="Times New Roman" w:eastAsia="仿宋" w:hAnsi="Times New Roman" w:cs="Times New Roman"/>
            <w:color w:val="000000" w:themeColor="text1"/>
            <w:sz w:val="28"/>
            <w:szCs w:val="28"/>
          </w:rPr>
          <w:t>9.</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数据采集费。数据采集费指在项目研究过程中开展问卷调查、数据跟踪采集、案例分析等发生的与数据采集直接相关的各类费用。</w:t>
        </w:r>
      </w:ins>
    </w:p>
    <w:p w14:paraId="7E6884F8"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24" w:author="王 秋侠" w:date="2020-11-16T15:49:00Z"/>
          <w:rFonts w:ascii="Times New Roman" w:eastAsia="仿宋" w:hAnsi="Times New Roman" w:cs="Times New Roman"/>
          <w:color w:val="000000" w:themeColor="text1"/>
          <w:sz w:val="28"/>
          <w:szCs w:val="28"/>
        </w:rPr>
      </w:pPr>
      <w:ins w:id="2725" w:author="王 秋侠" w:date="2020-11-16T15:49:00Z">
        <w:r w:rsidRPr="00861BE4">
          <w:rPr>
            <w:rFonts w:ascii="Times New Roman" w:eastAsia="仿宋" w:hAnsi="Times New Roman" w:cs="Times New Roman"/>
            <w:color w:val="000000" w:themeColor="text1"/>
            <w:sz w:val="28"/>
            <w:szCs w:val="28"/>
          </w:rPr>
          <w:t>10.</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出版</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文献</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信息传播</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知识产权事务费。出版</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文献</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信息传播</w:t>
        </w:r>
        <w:r w:rsidRPr="00861BE4">
          <w:rPr>
            <w:rFonts w:ascii="Times New Roman" w:eastAsia="仿宋" w:hAnsi="Times New Roman" w:cs="Times New Roman"/>
            <w:color w:val="000000" w:themeColor="text1"/>
            <w:sz w:val="28"/>
            <w:szCs w:val="28"/>
          </w:rPr>
          <w:t>/</w:t>
        </w:r>
        <w:r w:rsidRPr="00861BE4">
          <w:rPr>
            <w:rFonts w:ascii="Times New Roman" w:eastAsia="仿宋" w:hAnsi="仿宋" w:cs="Times New Roman"/>
            <w:color w:val="000000" w:themeColor="text1"/>
            <w:sz w:val="28"/>
            <w:szCs w:val="28"/>
          </w:rPr>
          <w:t>知识产权事务费指在项目研究过程中需要支付的出版费、图书资料费、印刷费、专用软件购置费、文献检索费、邮电费、通讯费、专利申请及其他知识产权事务等费用。</w:t>
        </w:r>
      </w:ins>
    </w:p>
    <w:p w14:paraId="0AC207D2"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26" w:author="王 秋侠" w:date="2020-11-16T15:49:00Z"/>
          <w:rFonts w:ascii="Times New Roman" w:eastAsia="仿宋" w:hAnsi="Times New Roman" w:cs="Times New Roman"/>
          <w:color w:val="000000" w:themeColor="text1"/>
          <w:sz w:val="28"/>
          <w:szCs w:val="28"/>
        </w:rPr>
      </w:pPr>
      <w:ins w:id="2727" w:author="王 秋侠" w:date="2020-11-16T15:49:00Z">
        <w:r w:rsidRPr="00861BE4">
          <w:rPr>
            <w:rFonts w:ascii="Times New Roman" w:eastAsia="仿宋" w:hAnsi="Times New Roman" w:cs="Times New Roman"/>
            <w:color w:val="000000" w:themeColor="text1"/>
            <w:sz w:val="28"/>
            <w:szCs w:val="28"/>
          </w:rPr>
          <w:t>11.</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专家咨询费。专家咨询费是指在项目研发过程中支付给临时聘请的咨询专家的费用。专家咨询费不得支付给参与项目研发及其科研管理相关的工作人员。</w:t>
        </w:r>
      </w:ins>
    </w:p>
    <w:p w14:paraId="50B2C227"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28" w:author="王 秋侠" w:date="2020-11-16T15:49:00Z"/>
          <w:rFonts w:ascii="Times New Roman" w:eastAsia="仿宋" w:hAnsi="Times New Roman" w:cs="Times New Roman"/>
          <w:color w:val="000000" w:themeColor="text1"/>
          <w:sz w:val="28"/>
          <w:szCs w:val="28"/>
        </w:rPr>
      </w:pPr>
      <w:ins w:id="2729" w:author="王 秋侠" w:date="2020-11-16T15:49:00Z">
        <w:r w:rsidRPr="00861BE4">
          <w:rPr>
            <w:rFonts w:ascii="Times New Roman" w:eastAsia="仿宋" w:hAnsi="Times New Roman" w:cs="Times New Roman"/>
            <w:color w:val="000000" w:themeColor="text1"/>
            <w:sz w:val="28"/>
            <w:szCs w:val="28"/>
          </w:rPr>
          <w:t>12.</w:t>
        </w:r>
        <w:r w:rsidRPr="00861BE4">
          <w:rPr>
            <w:rFonts w:ascii="Times New Roman" w:eastAsia="仿宋" w:hAnsi="Times New Roman" w:cs="Times New Roman" w:hint="eastAsia"/>
            <w:color w:val="000000" w:themeColor="text1"/>
            <w:sz w:val="28"/>
            <w:szCs w:val="28"/>
          </w:rPr>
          <w:t xml:space="preserve"> </w:t>
        </w:r>
        <w:r w:rsidRPr="00861BE4">
          <w:rPr>
            <w:rFonts w:ascii="Times New Roman" w:eastAsia="仿宋" w:hAnsi="仿宋" w:cs="Times New Roman"/>
            <w:color w:val="000000" w:themeColor="text1"/>
            <w:sz w:val="28"/>
            <w:szCs w:val="28"/>
          </w:rPr>
          <w:t>其它费用。其它费用指在项目研究过程中发生的除上述费用以外的其他直接费用，包括业务接待费、税费、科研用车辆运行费用、中介服务费或信息中介费等，相关费用凭合法票据和相关规定据实列支。中介服务需签订合同，根据合同支付相关费用。</w:t>
        </w:r>
      </w:ins>
    </w:p>
    <w:p w14:paraId="74CF3B37"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30" w:author="王 秋侠" w:date="2020-11-16T15:49:00Z"/>
          <w:rFonts w:ascii="Times New Roman" w:eastAsia="仿宋" w:hAnsi="Times New Roman" w:cs="Times New Roman"/>
          <w:color w:val="000000" w:themeColor="text1"/>
          <w:sz w:val="28"/>
          <w:szCs w:val="28"/>
        </w:rPr>
      </w:pPr>
      <w:ins w:id="2731" w:author="王 秋侠" w:date="2020-11-16T15:49:00Z">
        <w:r w:rsidRPr="00861BE4">
          <w:rPr>
            <w:rFonts w:ascii="Times New Roman" w:eastAsia="仿宋" w:hAnsi="仿宋" w:cs="Times New Roman"/>
            <w:b/>
            <w:bCs/>
            <w:color w:val="000000" w:themeColor="text1"/>
            <w:sz w:val="28"/>
            <w:szCs w:val="28"/>
          </w:rPr>
          <w:t>第十四条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绩效劳务类经费包括劳务费，绩效等。</w:t>
        </w:r>
      </w:ins>
    </w:p>
    <w:p w14:paraId="4D1FA025"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32" w:author="王 秋侠" w:date="2020-11-16T15:49:00Z"/>
          <w:rFonts w:ascii="Times New Roman" w:eastAsia="仿宋" w:hAnsi="Times New Roman" w:cs="Times New Roman"/>
          <w:color w:val="000000" w:themeColor="text1"/>
          <w:sz w:val="28"/>
          <w:szCs w:val="28"/>
        </w:rPr>
      </w:pPr>
      <w:ins w:id="2733" w:author="王 秋侠" w:date="2020-11-16T15:49:00Z">
        <w:r w:rsidRPr="00861BE4">
          <w:rPr>
            <w:rFonts w:ascii="Times New Roman" w:eastAsia="仿宋" w:hAnsi="仿宋" w:cs="Times New Roman"/>
            <w:color w:val="000000" w:themeColor="text1"/>
            <w:sz w:val="28"/>
            <w:szCs w:val="28"/>
          </w:rPr>
          <w:t>劳务费（绩效）可用于直接参加项目研究人员的补贴，也可以支付给参与项目研发的没有工资性收入的在校研究生</w:t>
        </w:r>
        <w:r w:rsidRPr="00861BE4">
          <w:rPr>
            <w:rFonts w:ascii="Times New Roman" w:eastAsia="仿宋" w:hAnsi="仿宋" w:cs="Times New Roman" w:hint="eastAsia"/>
            <w:color w:val="000000" w:themeColor="text1"/>
            <w:sz w:val="28"/>
            <w:szCs w:val="28"/>
          </w:rPr>
          <w:t>，</w:t>
        </w:r>
        <w:r w:rsidRPr="00861BE4">
          <w:rPr>
            <w:rFonts w:ascii="Times New Roman" w:eastAsia="仿宋" w:hAnsi="仿宋" w:cs="Times New Roman"/>
            <w:color w:val="000000" w:themeColor="text1"/>
            <w:sz w:val="28"/>
            <w:szCs w:val="28"/>
          </w:rPr>
          <w:t>以及临时聘用人员的劳务费用和社会保险费补助。</w:t>
        </w:r>
      </w:ins>
    </w:p>
    <w:p w14:paraId="514F8C53"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34" w:author="王 秋侠" w:date="2020-11-16T15:49:00Z"/>
          <w:rFonts w:ascii="Times New Roman" w:eastAsia="仿宋" w:hAnsi="Times New Roman" w:cs="Times New Roman"/>
          <w:color w:val="000000" w:themeColor="text1"/>
          <w:sz w:val="28"/>
          <w:szCs w:val="28"/>
        </w:rPr>
      </w:pPr>
      <w:ins w:id="2735" w:author="王 秋侠" w:date="2020-11-16T15:49:00Z">
        <w:r w:rsidRPr="00861BE4">
          <w:rPr>
            <w:rFonts w:ascii="Times New Roman" w:eastAsia="仿宋" w:hAnsi="仿宋" w:cs="Times New Roman"/>
            <w:color w:val="000000" w:themeColor="text1"/>
            <w:sz w:val="28"/>
            <w:szCs w:val="28"/>
          </w:rPr>
          <w:t>绩效于项目结题后发放，绩效发放由项目组负责人根据科研工作成效提出绩效发放申请，拟定发放方案和清单，报科研处审批后到财</w:t>
        </w:r>
        <w:r w:rsidRPr="00861BE4">
          <w:rPr>
            <w:rFonts w:ascii="Times New Roman" w:eastAsia="仿宋" w:hAnsi="仿宋" w:cs="Times New Roman"/>
            <w:color w:val="000000" w:themeColor="text1"/>
            <w:sz w:val="28"/>
            <w:szCs w:val="28"/>
          </w:rPr>
          <w:lastRenderedPageBreak/>
          <w:t>务处对应核算科室办理。</w:t>
        </w:r>
      </w:ins>
    </w:p>
    <w:p w14:paraId="73C720AB"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36" w:author="王 秋侠" w:date="2020-11-16T15:49:00Z"/>
          <w:rFonts w:ascii="Times New Roman" w:eastAsia="仿宋" w:hAnsi="Times New Roman" w:cs="Times New Roman"/>
          <w:color w:val="000000" w:themeColor="text1"/>
          <w:sz w:val="28"/>
          <w:szCs w:val="28"/>
        </w:rPr>
      </w:pPr>
      <w:ins w:id="2737" w:author="王 秋侠" w:date="2020-11-16T15:49:00Z">
        <w:r w:rsidRPr="00861BE4">
          <w:rPr>
            <w:rFonts w:ascii="Times New Roman" w:eastAsia="仿宋" w:hAnsi="仿宋" w:cs="Times New Roman"/>
            <w:b/>
            <w:bCs/>
            <w:color w:val="000000" w:themeColor="text1"/>
            <w:sz w:val="28"/>
            <w:szCs w:val="28"/>
          </w:rPr>
          <w:t>第十五条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项目有外协合作的，应由学校科研处签订外协合作合同。支付外协合作费时，须提供外协合作合同。</w:t>
        </w:r>
      </w:ins>
    </w:p>
    <w:p w14:paraId="393D3C21"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38" w:author="王 秋侠" w:date="2020-11-16T15:49:00Z"/>
          <w:rFonts w:ascii="Times New Roman" w:eastAsia="仿宋" w:hAnsi="Times New Roman" w:cs="Times New Roman"/>
          <w:sz w:val="28"/>
          <w:szCs w:val="28"/>
        </w:rPr>
      </w:pPr>
      <w:ins w:id="2739" w:author="王 秋侠" w:date="2020-11-16T15:49:00Z">
        <w:r w:rsidRPr="00861BE4">
          <w:rPr>
            <w:rFonts w:ascii="Times New Roman" w:eastAsia="仿宋" w:hAnsi="仿宋" w:cs="Times New Roman"/>
            <w:sz w:val="28"/>
            <w:szCs w:val="28"/>
          </w:rPr>
          <w:t>横向科研项目如果合同中有规定外协（包括外移设备与外部协作）经费比例及其用途，学院审批后提交科研处备案；横向科研项目如果合同中有规定外协经费但未明确比例者，则外协经费不超过项目到款经费的</w:t>
        </w:r>
        <w:r w:rsidRPr="00861BE4">
          <w:rPr>
            <w:rFonts w:ascii="Times New Roman" w:eastAsia="仿宋" w:hAnsi="Times New Roman" w:cs="Times New Roman"/>
            <w:sz w:val="28"/>
            <w:szCs w:val="28"/>
          </w:rPr>
          <w:t>30%;</w:t>
        </w:r>
        <w:r w:rsidRPr="00861BE4">
          <w:rPr>
            <w:rFonts w:ascii="Times New Roman" w:eastAsia="仿宋" w:hAnsi="仿宋" w:cs="Times New Roman"/>
            <w:sz w:val="28"/>
            <w:szCs w:val="28"/>
          </w:rPr>
          <w:t>横向科研项目如果合同中没有外协费用规定，原则上不允许外协。</w:t>
        </w:r>
      </w:ins>
    </w:p>
    <w:p w14:paraId="7D388923"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40" w:author="王 秋侠" w:date="2020-11-16T15:49:00Z"/>
          <w:rFonts w:ascii="Times New Roman" w:eastAsia="仿宋" w:hAnsi="Times New Roman" w:cs="Times New Roman"/>
          <w:color w:val="000000" w:themeColor="text1"/>
          <w:sz w:val="28"/>
          <w:szCs w:val="28"/>
        </w:rPr>
      </w:pPr>
      <w:ins w:id="2741" w:author="王 秋侠" w:date="2020-11-16T15:49:00Z">
        <w:r w:rsidRPr="00861BE4">
          <w:rPr>
            <w:rFonts w:ascii="Times New Roman" w:eastAsia="仿宋" w:hAnsi="仿宋" w:cs="Times New Roman"/>
            <w:b/>
            <w:bCs/>
            <w:color w:val="000000" w:themeColor="text1"/>
            <w:sz w:val="28"/>
            <w:szCs w:val="28"/>
          </w:rPr>
          <w:t>第十六条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使用横向科研经费购置设备仪器，如有用于外移或者为外单位代为购置的，其产权、总金额、必要的明细在横向科研项目合同条款中明确规定，并与设备销售方签订合同。</w:t>
        </w:r>
      </w:ins>
    </w:p>
    <w:p w14:paraId="7CF20B08" w14:textId="77777777" w:rsidR="000C4B27" w:rsidRPr="00861BE4" w:rsidRDefault="000C4B27" w:rsidP="000C4B27">
      <w:pPr>
        <w:pStyle w:val="ad"/>
        <w:widowControl w:val="0"/>
        <w:spacing w:before="120" w:beforeAutospacing="0" w:after="120" w:afterAutospacing="0" w:line="360" w:lineRule="auto"/>
        <w:ind w:firstLineChars="200" w:firstLine="560"/>
        <w:jc w:val="both"/>
        <w:rPr>
          <w:ins w:id="2742" w:author="王 秋侠" w:date="2020-11-16T15:49:00Z"/>
          <w:rFonts w:ascii="Times New Roman" w:eastAsia="仿宋" w:hAnsi="Times New Roman" w:cs="Times New Roman"/>
          <w:color w:val="000000" w:themeColor="text1"/>
          <w:sz w:val="28"/>
          <w:szCs w:val="28"/>
        </w:rPr>
      </w:pPr>
      <w:ins w:id="2743" w:author="王 秋侠" w:date="2020-11-16T15:49:00Z">
        <w:r w:rsidRPr="00861BE4">
          <w:rPr>
            <w:rFonts w:ascii="Times New Roman" w:eastAsia="仿宋" w:hAnsi="仿宋" w:cs="Times New Roman"/>
            <w:color w:val="000000" w:themeColor="text1"/>
            <w:sz w:val="28"/>
            <w:szCs w:val="28"/>
          </w:rPr>
          <w:t>合同经费用于购置的设备产权属学校的，设备的购买和处置按学校固定资产管理的有关规定执行；合同条款中没有明确规定的，因履行项目需要而必须购买设备仪器的，可补充《上海电力学院技术合同设备仪器申购书》，该清单由学院审核后交科研处备案。该类横向科研经费购置的各类资产属于国有资产，必须纳入学校统一建账、登记，资产的处置也必须按照学校有关规定执行，严禁擅自处置。</w:t>
        </w:r>
      </w:ins>
    </w:p>
    <w:p w14:paraId="6C9E33E8"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44" w:author="王 秋侠" w:date="2020-11-16T15:49:00Z"/>
          <w:rFonts w:ascii="Times New Roman" w:eastAsia="仿宋" w:hAnsi="Times New Roman" w:cs="Times New Roman"/>
          <w:color w:val="000000" w:themeColor="text1"/>
          <w:sz w:val="28"/>
          <w:szCs w:val="28"/>
        </w:rPr>
      </w:pPr>
      <w:ins w:id="2745" w:author="王 秋侠" w:date="2020-11-16T15:49:00Z">
        <w:r w:rsidRPr="00861BE4">
          <w:rPr>
            <w:rFonts w:ascii="Times New Roman" w:eastAsia="仿宋" w:hAnsi="仿宋" w:cs="Times New Roman"/>
            <w:b/>
            <w:bCs/>
            <w:color w:val="000000" w:themeColor="text1"/>
            <w:sz w:val="28"/>
            <w:szCs w:val="28"/>
          </w:rPr>
          <w:t>第十七条</w:t>
        </w:r>
        <w:r w:rsidRPr="00861BE4">
          <w:rPr>
            <w:rFonts w:ascii="Times New Roman" w:eastAsia="仿宋" w:hAnsi="Times New Roman" w:cs="Times New Roman"/>
            <w:color w:val="000000" w:themeColor="text1"/>
            <w:sz w:val="28"/>
            <w:szCs w:val="28"/>
          </w:rPr>
          <w:t xml:space="preserve"> </w:t>
        </w:r>
        <w:r w:rsidRPr="00861BE4">
          <w:rPr>
            <w:rFonts w:ascii="Times New Roman" w:eastAsia="仿宋" w:hAnsi="仿宋" w:cs="Times New Roman"/>
            <w:color w:val="000000" w:themeColor="text1"/>
            <w:sz w:val="28"/>
            <w:szCs w:val="28"/>
          </w:rPr>
          <w:t>凡达到学校采购与招标投标管理办法规定的采购金额起点，按学校规定应通过招标采购的，应按照学校有关规定报学校采购与招投标管理中心集中采购。</w:t>
        </w:r>
      </w:ins>
    </w:p>
    <w:p w14:paraId="0C3A2AD1"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46" w:author="王 秋侠" w:date="2020-11-16T15:49:00Z"/>
          <w:rFonts w:ascii="Times New Roman" w:eastAsia="仿宋" w:hAnsi="Times New Roman" w:cs="Times New Roman"/>
          <w:color w:val="000000" w:themeColor="text1"/>
          <w:sz w:val="28"/>
          <w:szCs w:val="28"/>
        </w:rPr>
      </w:pPr>
      <w:ins w:id="2747" w:author="王 秋侠" w:date="2020-11-16T15:49:00Z">
        <w:r w:rsidRPr="00861BE4">
          <w:rPr>
            <w:rFonts w:ascii="Times New Roman" w:eastAsia="仿宋" w:hAnsi="仿宋" w:cs="Times New Roman"/>
            <w:b/>
            <w:bCs/>
            <w:color w:val="000000" w:themeColor="text1"/>
            <w:sz w:val="28"/>
            <w:szCs w:val="28"/>
          </w:rPr>
          <w:lastRenderedPageBreak/>
          <w:t>第十八条</w:t>
        </w:r>
        <w:r w:rsidRPr="00861BE4">
          <w:rPr>
            <w:rFonts w:ascii="Times New Roman" w:eastAsia="仿宋" w:hAnsi="Times New Roman" w:cs="Times New Roman"/>
            <w:color w:val="000000" w:themeColor="text1"/>
            <w:sz w:val="28"/>
            <w:szCs w:val="28"/>
          </w:rPr>
          <w:t xml:space="preserve"> </w:t>
        </w:r>
        <w:r w:rsidRPr="00861BE4">
          <w:rPr>
            <w:rFonts w:ascii="Times New Roman" w:eastAsia="仿宋" w:hAnsi="仿宋" w:cs="Times New Roman"/>
            <w:color w:val="000000" w:themeColor="text1"/>
            <w:sz w:val="28"/>
            <w:szCs w:val="28"/>
          </w:rPr>
          <w:t>项目负责人离职、退休或返聘等，如果横向科研项目合同中规定项目负责人离职需转出的，则由项目负责人提出项目经费余额转出申请，报经科研处审批同意后，由财务处办理经费转出；如果横向科研项目合同中无明确规定的，则需由项目负责人或学校指定一名在职人员负责管理使用项目经费。若未指定在职人员管理，则由学校统筹。</w:t>
        </w:r>
      </w:ins>
    </w:p>
    <w:p w14:paraId="2E895E2E" w14:textId="77777777" w:rsidR="000C4B27" w:rsidRDefault="000C4B27" w:rsidP="000C4B27">
      <w:pPr>
        <w:pStyle w:val="ad"/>
        <w:widowControl w:val="0"/>
        <w:spacing w:before="240" w:beforeAutospacing="0" w:after="240" w:afterAutospacing="0" w:line="360" w:lineRule="auto"/>
        <w:jc w:val="center"/>
        <w:rPr>
          <w:ins w:id="2748" w:author="王 秋侠" w:date="2020-11-16T15:49:00Z"/>
          <w:rFonts w:ascii="Times New Roman" w:eastAsia="仿宋" w:hAnsi="仿宋" w:cs="Times New Roman"/>
          <w:b/>
          <w:color w:val="000000" w:themeColor="text1"/>
          <w:sz w:val="28"/>
          <w:szCs w:val="28"/>
        </w:rPr>
      </w:pPr>
    </w:p>
    <w:p w14:paraId="66EEE4C6" w14:textId="77777777" w:rsidR="000C4B27" w:rsidRPr="00861BE4" w:rsidRDefault="000C4B27" w:rsidP="000C4B27">
      <w:pPr>
        <w:pStyle w:val="ad"/>
        <w:widowControl w:val="0"/>
        <w:spacing w:before="240" w:beforeAutospacing="0" w:after="240" w:afterAutospacing="0" w:line="360" w:lineRule="auto"/>
        <w:jc w:val="center"/>
        <w:rPr>
          <w:ins w:id="2749" w:author="王 秋侠" w:date="2020-11-16T15:49:00Z"/>
          <w:rFonts w:ascii="Times New Roman" w:eastAsia="仿宋" w:hAnsi="Times New Roman" w:cs="Times New Roman"/>
          <w:b/>
          <w:color w:val="000000" w:themeColor="text1"/>
          <w:sz w:val="28"/>
          <w:szCs w:val="28"/>
        </w:rPr>
      </w:pPr>
      <w:ins w:id="2750" w:author="王 秋侠" w:date="2020-11-16T15:49:00Z">
        <w:r w:rsidRPr="00861BE4">
          <w:rPr>
            <w:rFonts w:ascii="Times New Roman" w:eastAsia="仿宋" w:hAnsi="仿宋" w:cs="Times New Roman"/>
            <w:b/>
            <w:color w:val="000000" w:themeColor="text1"/>
            <w:sz w:val="28"/>
            <w:szCs w:val="28"/>
          </w:rPr>
          <w:t>第四章</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项目结余经费管理</w:t>
        </w:r>
      </w:ins>
    </w:p>
    <w:p w14:paraId="75CB6681"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51" w:author="王 秋侠" w:date="2020-11-16T15:49:00Z"/>
          <w:rFonts w:ascii="Times New Roman" w:eastAsia="仿宋" w:hAnsi="Times New Roman" w:cs="Times New Roman"/>
          <w:color w:val="000000" w:themeColor="text1"/>
          <w:sz w:val="28"/>
          <w:szCs w:val="28"/>
        </w:rPr>
      </w:pPr>
      <w:ins w:id="2752" w:author="王 秋侠" w:date="2020-11-16T15:49:00Z">
        <w:r w:rsidRPr="00861BE4">
          <w:rPr>
            <w:rFonts w:ascii="Times New Roman" w:eastAsia="仿宋" w:hAnsi="仿宋" w:cs="Times New Roman"/>
            <w:b/>
            <w:bCs/>
            <w:color w:val="000000" w:themeColor="text1"/>
            <w:sz w:val="28"/>
            <w:szCs w:val="28"/>
          </w:rPr>
          <w:t>第十九条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横向科研项目合同按规定结题后，项目结余经费在办理财务结账前由项目组继续用于研发活动的支出。未通过验收的和整改后通过验收的项目，如果合同约定科研项目经费应退还委托方的，由项目组负责履行合同。</w:t>
        </w:r>
      </w:ins>
    </w:p>
    <w:p w14:paraId="17285641"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53" w:author="王 秋侠" w:date="2020-11-16T15:49:00Z"/>
          <w:rFonts w:ascii="Times New Roman" w:eastAsia="仿宋" w:hAnsi="Times New Roman" w:cs="Times New Roman"/>
          <w:color w:val="000000" w:themeColor="text1"/>
          <w:sz w:val="28"/>
          <w:szCs w:val="28"/>
        </w:rPr>
      </w:pPr>
      <w:ins w:id="2754" w:author="王 秋侠" w:date="2020-11-16T15:49:00Z">
        <w:r w:rsidRPr="00861BE4">
          <w:rPr>
            <w:rFonts w:ascii="Times New Roman" w:eastAsia="仿宋" w:hAnsi="仿宋" w:cs="Times New Roman"/>
            <w:b/>
            <w:bCs/>
            <w:color w:val="000000" w:themeColor="text1"/>
            <w:sz w:val="28"/>
            <w:szCs w:val="28"/>
          </w:rPr>
          <w:t>第二十条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项目结题后需要向项目委托单位提供经费决算报表的，应按有关规定依据项目支出明细账据实编制，确保报表编制完整、内容真实，并根据项目需要，报学校科研处和财务处审核后报送。</w:t>
        </w:r>
      </w:ins>
    </w:p>
    <w:p w14:paraId="0181CAF7"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55" w:author="王 秋侠" w:date="2020-11-16T15:49:00Z"/>
          <w:rFonts w:ascii="Times New Roman" w:eastAsia="仿宋" w:hAnsi="Times New Roman" w:cs="Times New Roman"/>
          <w:color w:val="000000" w:themeColor="text1"/>
          <w:sz w:val="28"/>
          <w:szCs w:val="28"/>
        </w:rPr>
      </w:pPr>
      <w:ins w:id="2756" w:author="王 秋侠" w:date="2020-11-16T15:49:00Z">
        <w:r w:rsidRPr="00861BE4">
          <w:rPr>
            <w:rFonts w:ascii="Times New Roman" w:eastAsia="仿宋" w:hAnsi="仿宋" w:cs="Times New Roman"/>
            <w:b/>
            <w:bCs/>
            <w:color w:val="000000" w:themeColor="text1"/>
            <w:sz w:val="28"/>
            <w:szCs w:val="28"/>
          </w:rPr>
          <w:t>第二十一条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color w:val="000000" w:themeColor="text1"/>
            <w:sz w:val="28"/>
            <w:szCs w:val="28"/>
          </w:rPr>
          <w:t>项目结束后，项目组应按学校项目结题审批程序报学校科研处办理结题手续，并在处办理备案手续。</w:t>
        </w:r>
      </w:ins>
    </w:p>
    <w:p w14:paraId="6B5426EA"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57" w:author="王 秋侠" w:date="2020-11-16T15:49:00Z"/>
          <w:rFonts w:ascii="Times New Roman" w:eastAsia="仿宋" w:hAnsi="Times New Roman" w:cs="Times New Roman"/>
          <w:color w:val="000000" w:themeColor="text1"/>
          <w:sz w:val="28"/>
          <w:szCs w:val="28"/>
        </w:rPr>
      </w:pPr>
      <w:ins w:id="2758" w:author="王 秋侠" w:date="2020-11-16T15:49:00Z">
        <w:r w:rsidRPr="00861BE4">
          <w:rPr>
            <w:rFonts w:ascii="Times New Roman" w:eastAsia="仿宋" w:hAnsi="仿宋" w:cs="Times New Roman"/>
            <w:b/>
            <w:bCs/>
            <w:color w:val="000000" w:themeColor="text1"/>
            <w:sz w:val="28"/>
            <w:szCs w:val="28"/>
          </w:rPr>
          <w:t>第二十二条</w:t>
        </w:r>
        <w:r w:rsidRPr="00861BE4">
          <w:rPr>
            <w:rFonts w:ascii="Times New Roman" w:eastAsia="仿宋" w:hAnsi="Times New Roman" w:cs="Times New Roman"/>
            <w:b/>
            <w:bCs/>
            <w:color w:val="000000" w:themeColor="text1"/>
            <w:sz w:val="28"/>
            <w:szCs w:val="28"/>
          </w:rPr>
          <w:t xml:space="preserve"> </w:t>
        </w:r>
        <w:r w:rsidRPr="00861BE4">
          <w:rPr>
            <w:rFonts w:ascii="Times New Roman" w:eastAsia="仿宋" w:hAnsi="仿宋" w:cs="Times New Roman"/>
            <w:sz w:val="28"/>
            <w:szCs w:val="28"/>
          </w:rPr>
          <w:t>按规定办理财务结账后的结余经费纳入项目组负责人的科研发展基金，每笔并入科研发展基金的经费，项目负责人可参照第十条重新制定经费预算</w:t>
        </w:r>
        <w:r w:rsidRPr="00861BE4">
          <w:rPr>
            <w:rFonts w:ascii="Times New Roman" w:eastAsia="仿宋" w:hAnsi="Times New Roman" w:cs="Times New Roman"/>
            <w:sz w:val="28"/>
            <w:szCs w:val="28"/>
          </w:rPr>
          <w:t>，</w:t>
        </w:r>
        <w:r w:rsidRPr="00861BE4">
          <w:rPr>
            <w:rFonts w:ascii="Times New Roman" w:eastAsia="仿宋" w:hAnsi="仿宋" w:cs="Times New Roman"/>
            <w:sz w:val="28"/>
            <w:szCs w:val="28"/>
          </w:rPr>
          <w:t>预算中不得列支绩效支出。科研发展基</w:t>
        </w:r>
        <w:r w:rsidRPr="00861BE4">
          <w:rPr>
            <w:rFonts w:ascii="Times New Roman" w:eastAsia="仿宋" w:hAnsi="仿宋" w:cs="Times New Roman"/>
            <w:sz w:val="28"/>
            <w:szCs w:val="28"/>
          </w:rPr>
          <w:lastRenderedPageBreak/>
          <w:t>金由项目负责人统筹用于后续科研工作，学校不收取管理费用。</w:t>
        </w:r>
      </w:ins>
    </w:p>
    <w:p w14:paraId="1665E043" w14:textId="77777777" w:rsidR="000C4B27" w:rsidRPr="00861BE4" w:rsidRDefault="000C4B27" w:rsidP="000C4B27">
      <w:pPr>
        <w:pStyle w:val="ad"/>
        <w:widowControl w:val="0"/>
        <w:spacing w:before="240" w:beforeAutospacing="0" w:after="240" w:afterAutospacing="0" w:line="360" w:lineRule="auto"/>
        <w:jc w:val="center"/>
        <w:rPr>
          <w:ins w:id="2759" w:author="王 秋侠" w:date="2020-11-16T15:49:00Z"/>
          <w:rFonts w:ascii="Times New Roman" w:eastAsia="仿宋" w:hAnsi="Times New Roman" w:cs="Times New Roman"/>
          <w:b/>
          <w:color w:val="000000" w:themeColor="text1"/>
          <w:sz w:val="28"/>
          <w:szCs w:val="28"/>
        </w:rPr>
      </w:pPr>
      <w:ins w:id="2760" w:author="王 秋侠" w:date="2020-11-16T15:49:00Z">
        <w:r w:rsidRPr="00861BE4">
          <w:rPr>
            <w:rFonts w:ascii="Times New Roman" w:eastAsia="仿宋" w:hAnsi="仿宋" w:cs="Times New Roman"/>
            <w:b/>
            <w:color w:val="000000" w:themeColor="text1"/>
            <w:sz w:val="28"/>
            <w:szCs w:val="28"/>
          </w:rPr>
          <w:t>第五章</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附</w:t>
        </w:r>
        <w:r w:rsidRPr="00861BE4">
          <w:rPr>
            <w:rFonts w:ascii="Times New Roman" w:eastAsia="仿宋" w:hAnsi="Times New Roman" w:cs="Times New Roman"/>
            <w:b/>
            <w:color w:val="000000" w:themeColor="text1"/>
            <w:sz w:val="28"/>
            <w:szCs w:val="28"/>
          </w:rPr>
          <w:t xml:space="preserve"> </w:t>
        </w:r>
        <w:r w:rsidRPr="00861BE4">
          <w:rPr>
            <w:rFonts w:ascii="Times New Roman" w:eastAsia="仿宋" w:hAnsi="仿宋" w:cs="Times New Roman"/>
            <w:b/>
            <w:color w:val="000000" w:themeColor="text1"/>
            <w:sz w:val="28"/>
            <w:szCs w:val="28"/>
          </w:rPr>
          <w:t>则</w:t>
        </w:r>
      </w:ins>
    </w:p>
    <w:p w14:paraId="5D593617" w14:textId="77777777" w:rsidR="000C4B27" w:rsidRPr="00861BE4" w:rsidRDefault="000C4B27" w:rsidP="000C4B27">
      <w:pPr>
        <w:pStyle w:val="ad"/>
        <w:widowControl w:val="0"/>
        <w:spacing w:before="120" w:beforeAutospacing="0" w:after="120" w:afterAutospacing="0" w:line="360" w:lineRule="auto"/>
        <w:ind w:firstLineChars="200" w:firstLine="562"/>
        <w:jc w:val="both"/>
        <w:rPr>
          <w:ins w:id="2761" w:author="王 秋侠" w:date="2020-11-16T15:49:00Z"/>
          <w:rFonts w:ascii="Times New Roman" w:eastAsia="仿宋" w:hAnsi="Times New Roman" w:cs="Times New Roman"/>
          <w:color w:val="000000" w:themeColor="text1"/>
          <w:sz w:val="28"/>
          <w:szCs w:val="28"/>
        </w:rPr>
      </w:pPr>
      <w:ins w:id="2762" w:author="王 秋侠" w:date="2020-11-16T15:49:00Z">
        <w:r w:rsidRPr="00861BE4">
          <w:rPr>
            <w:rFonts w:ascii="Times New Roman" w:eastAsia="仿宋" w:hAnsi="仿宋" w:cs="Times New Roman"/>
            <w:b/>
            <w:bCs/>
            <w:color w:val="000000" w:themeColor="text1"/>
            <w:sz w:val="28"/>
            <w:szCs w:val="28"/>
          </w:rPr>
          <w:t>第二十三条</w:t>
        </w:r>
        <w:r w:rsidRPr="00861BE4">
          <w:rPr>
            <w:rFonts w:ascii="Times New Roman" w:eastAsia="仿宋" w:hAnsi="Times New Roman" w:cs="Times New Roman"/>
            <w:color w:val="000000" w:themeColor="text1"/>
            <w:sz w:val="28"/>
            <w:szCs w:val="28"/>
          </w:rPr>
          <w:t xml:space="preserve"> </w:t>
        </w:r>
        <w:r w:rsidRPr="00861BE4">
          <w:rPr>
            <w:rFonts w:ascii="Times New Roman" w:eastAsia="仿宋" w:hAnsi="仿宋" w:cs="Times New Roman"/>
            <w:color w:val="000000" w:themeColor="text1"/>
            <w:sz w:val="28"/>
            <w:szCs w:val="28"/>
          </w:rPr>
          <w:t>本办法自颁布之日起施行，凡与本办法不一致的情形，以本办法为准。关于本办法未尽事宜，如学校有其他相关明确规定，按照相关规定执行；如学校没有相关明确规定，则另行研究确定或通过书面行使解释权做出规定。</w:t>
        </w:r>
      </w:ins>
    </w:p>
    <w:p w14:paraId="427D02B2" w14:textId="77777777" w:rsidR="000C4B27" w:rsidRDefault="000C4B27" w:rsidP="000C4B27">
      <w:pPr>
        <w:pStyle w:val="ad"/>
        <w:widowControl w:val="0"/>
        <w:spacing w:before="120" w:beforeAutospacing="0" w:after="120" w:afterAutospacing="0" w:line="360" w:lineRule="auto"/>
        <w:ind w:firstLineChars="200" w:firstLine="562"/>
        <w:jc w:val="both"/>
        <w:rPr>
          <w:ins w:id="2763" w:author="王 秋侠" w:date="2020-11-16T15:49:00Z"/>
          <w:rFonts w:ascii="Times New Roman" w:eastAsia="仿宋" w:hAnsi="仿宋" w:cs="Times New Roman"/>
          <w:color w:val="000000" w:themeColor="text1"/>
          <w:sz w:val="28"/>
          <w:szCs w:val="28"/>
        </w:rPr>
      </w:pPr>
      <w:ins w:id="2764" w:author="王 秋侠" w:date="2020-11-16T15:49:00Z">
        <w:r w:rsidRPr="00861BE4">
          <w:rPr>
            <w:rFonts w:ascii="Times New Roman" w:eastAsia="仿宋" w:hAnsi="仿宋" w:cs="Times New Roman"/>
            <w:b/>
            <w:bCs/>
            <w:color w:val="000000" w:themeColor="text1"/>
            <w:sz w:val="28"/>
            <w:szCs w:val="28"/>
          </w:rPr>
          <w:t>第二十四条</w:t>
        </w:r>
        <w:r w:rsidRPr="00861BE4">
          <w:rPr>
            <w:rFonts w:ascii="Times New Roman" w:eastAsia="仿宋" w:hAnsi="Times New Roman" w:cs="Times New Roman"/>
            <w:color w:val="000000" w:themeColor="text1"/>
            <w:sz w:val="28"/>
            <w:szCs w:val="28"/>
          </w:rPr>
          <w:t xml:space="preserve"> </w:t>
        </w:r>
        <w:r w:rsidRPr="00861BE4">
          <w:rPr>
            <w:rFonts w:ascii="Times New Roman" w:eastAsia="仿宋" w:hAnsi="仿宋" w:cs="Times New Roman"/>
            <w:color w:val="000000" w:themeColor="text1"/>
            <w:sz w:val="28"/>
            <w:szCs w:val="28"/>
          </w:rPr>
          <w:t>本办法在执行期间，与国家、地方政府、上级部门等相关管理办法不一致时，以国家、地方政府、上级部门等相关文件规定为准。本办法由学校科研处和财务处负责解释。</w:t>
        </w:r>
      </w:ins>
    </w:p>
    <w:p w14:paraId="50DD478C" w14:textId="77777777" w:rsidR="000C4B27" w:rsidRDefault="000C4B27" w:rsidP="000C4B27">
      <w:pPr>
        <w:spacing w:before="120" w:after="120" w:line="360" w:lineRule="auto"/>
        <w:ind w:firstLineChars="200" w:firstLine="560"/>
        <w:jc w:val="right"/>
        <w:rPr>
          <w:ins w:id="2765" w:author="王 秋侠" w:date="2020-11-16T15:49:00Z"/>
          <w:rFonts w:ascii="Times New Roman" w:eastAsia="仿宋" w:hAnsi="Times New Roman"/>
          <w:color w:val="000000"/>
          <w:sz w:val="28"/>
          <w:szCs w:val="28"/>
        </w:rPr>
      </w:pPr>
      <w:ins w:id="2766" w:author="王 秋侠" w:date="2020-11-16T15:49:00Z">
        <w:r>
          <w:rPr>
            <w:rFonts w:ascii="Times New Roman" w:eastAsia="仿宋" w:hAnsi="Times New Roman" w:hint="eastAsia"/>
            <w:color w:val="000000"/>
            <w:sz w:val="28"/>
            <w:szCs w:val="28"/>
          </w:rPr>
          <w:t>上海电力学院</w:t>
        </w:r>
      </w:ins>
    </w:p>
    <w:p w14:paraId="540E9A61" w14:textId="77777777" w:rsidR="000C4B27" w:rsidRPr="00866624" w:rsidRDefault="000C4B27" w:rsidP="000C4B27">
      <w:pPr>
        <w:spacing w:before="120" w:after="120" w:line="360" w:lineRule="auto"/>
        <w:ind w:firstLineChars="200" w:firstLine="560"/>
        <w:jc w:val="right"/>
        <w:rPr>
          <w:ins w:id="2767" w:author="王 秋侠" w:date="2020-11-16T15:49:00Z"/>
          <w:rFonts w:ascii="Times New Roman" w:hAnsi="Times New Roman"/>
          <w:color w:val="000000"/>
        </w:rPr>
      </w:pPr>
      <w:ins w:id="2768" w:author="王 秋侠" w:date="2020-11-16T15:49:00Z">
        <w:r>
          <w:rPr>
            <w:rFonts w:ascii="Times New Roman" w:eastAsia="仿宋" w:hAnsi="Times New Roman" w:hint="eastAsia"/>
            <w:color w:val="000000"/>
            <w:sz w:val="28"/>
            <w:szCs w:val="28"/>
          </w:rPr>
          <w:t>2018</w:t>
        </w:r>
        <w:r>
          <w:rPr>
            <w:rFonts w:ascii="Times New Roman" w:eastAsia="仿宋" w:hAnsi="Times New Roman" w:hint="eastAsia"/>
            <w:color w:val="000000"/>
            <w:sz w:val="28"/>
            <w:szCs w:val="28"/>
          </w:rPr>
          <w:t>年</w:t>
        </w:r>
        <w:r>
          <w:rPr>
            <w:rFonts w:ascii="Times New Roman" w:eastAsia="仿宋" w:hAnsi="Times New Roman" w:hint="eastAsia"/>
            <w:color w:val="000000"/>
            <w:sz w:val="28"/>
            <w:szCs w:val="28"/>
          </w:rPr>
          <w:t>3</w:t>
        </w:r>
        <w:r>
          <w:rPr>
            <w:rFonts w:ascii="Times New Roman" w:eastAsia="仿宋" w:hAnsi="Times New Roman" w:hint="eastAsia"/>
            <w:color w:val="000000"/>
            <w:sz w:val="28"/>
            <w:szCs w:val="28"/>
          </w:rPr>
          <w:t>月</w:t>
        </w:r>
        <w:r>
          <w:rPr>
            <w:rFonts w:ascii="Times New Roman" w:eastAsia="仿宋" w:hAnsi="Times New Roman" w:hint="eastAsia"/>
            <w:color w:val="000000"/>
            <w:sz w:val="28"/>
            <w:szCs w:val="28"/>
          </w:rPr>
          <w:t>30</w:t>
        </w:r>
        <w:r>
          <w:rPr>
            <w:rFonts w:ascii="Times New Roman" w:eastAsia="仿宋" w:hAnsi="Times New Roman" w:hint="eastAsia"/>
            <w:color w:val="000000"/>
            <w:sz w:val="28"/>
            <w:szCs w:val="28"/>
          </w:rPr>
          <w:t>日</w:t>
        </w:r>
      </w:ins>
    </w:p>
    <w:p w14:paraId="4F4550E1" w14:textId="77777777" w:rsidR="000C4B27" w:rsidRPr="00F1689C" w:rsidRDefault="000C4B27" w:rsidP="000C4B27">
      <w:pPr>
        <w:pStyle w:val="ad"/>
        <w:widowControl w:val="0"/>
        <w:spacing w:before="120" w:beforeAutospacing="0" w:after="120" w:afterAutospacing="0" w:line="360" w:lineRule="auto"/>
        <w:ind w:firstLineChars="200" w:firstLine="560"/>
        <w:jc w:val="both"/>
        <w:rPr>
          <w:ins w:id="2769" w:author="王 秋侠" w:date="2020-11-16T15:49:00Z"/>
          <w:rFonts w:ascii="Times New Roman" w:eastAsia="仿宋" w:hAnsi="Times New Roman" w:cs="Times New Roman"/>
          <w:color w:val="000000" w:themeColor="text1"/>
          <w:sz w:val="28"/>
          <w:szCs w:val="28"/>
        </w:rPr>
      </w:pPr>
    </w:p>
    <w:p w14:paraId="59E920F8" w14:textId="5FA2A2A8" w:rsidR="009B2BDA" w:rsidRDefault="009B2BDA" w:rsidP="009B2BDA">
      <w:pPr>
        <w:jc w:val="center"/>
        <w:rPr>
          <w:rFonts w:ascii="宋体" w:eastAsia="宋体" w:hAnsi="宋体"/>
          <w:szCs w:val="24"/>
        </w:rPr>
      </w:pPr>
    </w:p>
    <w:p w14:paraId="7D46FBB1" w14:textId="697D62AB" w:rsidR="009B2BDA" w:rsidDel="00CC4741" w:rsidRDefault="009B2BDA" w:rsidP="00D9498A">
      <w:pPr>
        <w:jc w:val="center"/>
        <w:rPr>
          <w:del w:id="2770" w:author="王 秋侠" w:date="2020-11-16T15:53:00Z"/>
          <w:rFonts w:ascii="宋体" w:eastAsia="宋体" w:hAnsi="宋体"/>
          <w:szCs w:val="24"/>
        </w:rPr>
      </w:pPr>
    </w:p>
    <w:p w14:paraId="620E6EBC" w14:textId="0A3F3A1A" w:rsidR="009B2BDA" w:rsidDel="00CC4741" w:rsidRDefault="009B2BDA" w:rsidP="009B2BDA">
      <w:pPr>
        <w:rPr>
          <w:del w:id="2771" w:author="王 秋侠" w:date="2020-11-16T15:53:00Z"/>
          <w:rFonts w:ascii="宋体" w:eastAsia="宋体" w:hAnsi="宋体"/>
          <w:szCs w:val="24"/>
        </w:rPr>
      </w:pPr>
    </w:p>
    <w:p w14:paraId="729089EF" w14:textId="5353FF4B" w:rsidR="009B2BDA" w:rsidRPr="006F6138" w:rsidDel="00CC4741" w:rsidRDefault="009B2BDA" w:rsidP="009B2BDA">
      <w:pPr>
        <w:pStyle w:val="3"/>
        <w:rPr>
          <w:del w:id="2772" w:author="王 秋侠" w:date="2020-11-16T15:53:00Z"/>
        </w:rPr>
      </w:pPr>
      <w:del w:id="2773" w:author="王 秋侠" w:date="2020-11-16T15:53:00Z">
        <w:r w:rsidRPr="00D9498A" w:rsidDel="00CC4741">
          <w:delText>上海电力大学横向</w:delText>
        </w:r>
        <w:r w:rsidRPr="00D9498A" w:rsidDel="00CC4741">
          <w:rPr>
            <w:rFonts w:hint="eastAsia"/>
          </w:rPr>
          <w:delText>科研经费管理办法</w:delText>
        </w:r>
        <w:r w:rsidDel="00CC4741">
          <w:rPr>
            <w:rFonts w:hint="eastAsia"/>
          </w:rPr>
          <w:delText>（增</w:delText>
        </w:r>
        <w:r w:rsidDel="00CC4741">
          <w:rPr>
            <w:rFonts w:hint="eastAsia"/>
          </w:rPr>
          <w:delText>2</w:delText>
        </w:r>
        <w:r w:rsidDel="00CC4741">
          <w:delText>018word</w:delText>
        </w:r>
        <w:r w:rsidDel="00CC4741">
          <w:rPr>
            <w:rFonts w:hint="eastAsia"/>
          </w:rPr>
          <w:delText>文本）</w:delText>
        </w:r>
      </w:del>
    </w:p>
    <w:p w14:paraId="479D3DD5" w14:textId="196597CD" w:rsidR="009B2BDA" w:rsidRPr="00D9498A" w:rsidDel="00CC4741" w:rsidRDefault="009B2BDA" w:rsidP="00D9498A">
      <w:pPr>
        <w:jc w:val="center"/>
        <w:rPr>
          <w:del w:id="2774" w:author="王 秋侠" w:date="2020-11-16T15:53:00Z"/>
        </w:rPr>
      </w:pPr>
      <w:del w:id="2775" w:author="王 秋侠" w:date="2020-11-16T15:53:00Z">
        <w:r w:rsidDel="00CC4741">
          <w:rPr>
            <w:rFonts w:ascii="宋体" w:eastAsia="宋体" w:hAnsi="宋体"/>
            <w:szCs w:val="24"/>
          </w:rPr>
          <w:delText>沪电院院[2018]133号</w:delText>
        </w:r>
      </w:del>
    </w:p>
    <w:p w14:paraId="49E22DC0" w14:textId="26F11F21" w:rsidR="00C55412" w:rsidDel="00CC4741" w:rsidRDefault="00C55412">
      <w:pPr>
        <w:spacing w:line="360" w:lineRule="auto"/>
        <w:rPr>
          <w:del w:id="2776" w:author="王 秋侠" w:date="2020-11-16T15:53:00Z"/>
          <w:rFonts w:ascii="宋体" w:eastAsia="宋体" w:hAnsi="宋体"/>
          <w:szCs w:val="24"/>
        </w:rPr>
      </w:pPr>
    </w:p>
    <w:p w14:paraId="0501E81C" w14:textId="0B43E9E4" w:rsidR="00C55412" w:rsidDel="00CC4741" w:rsidRDefault="00C55412">
      <w:pPr>
        <w:spacing w:line="360" w:lineRule="auto"/>
        <w:rPr>
          <w:del w:id="2777" w:author="王 秋侠" w:date="2020-11-16T15:53:00Z"/>
          <w:rFonts w:ascii="宋体" w:eastAsia="宋体" w:hAnsi="宋体"/>
          <w:szCs w:val="24"/>
        </w:rPr>
      </w:pPr>
    </w:p>
    <w:p w14:paraId="353226FB" w14:textId="2EB2AECD" w:rsidR="00C55412" w:rsidDel="00CC4741" w:rsidRDefault="00185C99">
      <w:pPr>
        <w:pStyle w:val="3"/>
        <w:spacing w:before="120" w:after="120" w:line="360" w:lineRule="auto"/>
        <w:rPr>
          <w:del w:id="2778" w:author="王 秋侠" w:date="2020-11-16T15:53:00Z"/>
          <w:rFonts w:ascii="宋体" w:hAnsi="宋体"/>
          <w:szCs w:val="28"/>
        </w:rPr>
      </w:pPr>
      <w:del w:id="2779" w:author="王 秋侠" w:date="2020-11-16T15:53:00Z">
        <w:r w:rsidDel="00CC4741">
          <w:rPr>
            <w:rFonts w:ascii="宋体" w:hAnsi="宋体" w:hint="eastAsia"/>
            <w:szCs w:val="28"/>
          </w:rPr>
          <w:delText>科研成果科办事指南</w:delText>
        </w:r>
      </w:del>
    </w:p>
    <w:p w14:paraId="600E367C" w14:textId="17E8CDB6" w:rsidR="00C55412" w:rsidDel="00CC4741" w:rsidRDefault="00C55412">
      <w:pPr>
        <w:spacing w:line="360" w:lineRule="auto"/>
        <w:rPr>
          <w:del w:id="2780" w:author="王 秋侠" w:date="2020-11-16T15:53:00Z"/>
          <w:rFonts w:ascii="宋体" w:eastAsia="宋体" w:hAnsi="宋体"/>
          <w:szCs w:val="24"/>
        </w:rPr>
      </w:pPr>
    </w:p>
    <w:tbl>
      <w:tblPr>
        <w:tblW w:w="5000" w:type="pct"/>
        <w:shd w:val="clear" w:color="auto" w:fill="FFFFFF"/>
        <w:tblCellMar>
          <w:left w:w="0" w:type="dxa"/>
          <w:right w:w="0" w:type="dxa"/>
        </w:tblCellMar>
        <w:tblLook w:val="04A0" w:firstRow="1" w:lastRow="0" w:firstColumn="1" w:lastColumn="0" w:noHBand="0" w:noVBand="1"/>
      </w:tblPr>
      <w:tblGrid>
        <w:gridCol w:w="560"/>
        <w:gridCol w:w="1262"/>
        <w:gridCol w:w="6468"/>
      </w:tblGrid>
      <w:tr w:rsidR="00C55412" w:rsidDel="00CC4741" w14:paraId="779CDD02" w14:textId="5599FD56">
        <w:trPr>
          <w:tblHeader/>
          <w:del w:id="2781" w:author="王 秋侠" w:date="2020-11-16T15:53:00Z"/>
        </w:trPr>
        <w:tc>
          <w:tcPr>
            <w:tcW w:w="258" w:type="pc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C4D21F1" w14:textId="7EFAABD0" w:rsidR="00C55412" w:rsidDel="00CC4741" w:rsidRDefault="00185C99">
            <w:pPr>
              <w:widowControl/>
              <w:jc w:val="center"/>
              <w:rPr>
                <w:del w:id="2782" w:author="王 秋侠" w:date="2020-11-16T15:53:00Z"/>
                <w:rFonts w:ascii="微软雅黑" w:eastAsia="微软雅黑" w:hAnsi="微软雅黑" w:cs="宋体"/>
                <w:color w:val="333333"/>
                <w:kern w:val="0"/>
                <w:szCs w:val="21"/>
              </w:rPr>
            </w:pPr>
            <w:del w:id="2783" w:author="王 秋侠" w:date="2020-11-16T15:53:00Z">
              <w:r w:rsidDel="00CC4741">
                <w:rPr>
                  <w:rFonts w:ascii="微软雅黑" w:eastAsia="微软雅黑" w:hAnsi="微软雅黑" w:cs="宋体" w:hint="eastAsia"/>
                  <w:b/>
                  <w:bCs/>
                  <w:color w:val="333333"/>
                  <w:kern w:val="0"/>
                  <w:sz w:val="26"/>
                  <w:szCs w:val="26"/>
                </w:rPr>
                <w:delText>序号</w:delText>
              </w:r>
            </w:del>
          </w:p>
        </w:tc>
        <w:tc>
          <w:tcPr>
            <w:tcW w:w="801" w:type="pct"/>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561BEDCC" w14:textId="5D349A94" w:rsidR="00C55412" w:rsidDel="00CC4741" w:rsidRDefault="00185C99">
            <w:pPr>
              <w:widowControl/>
              <w:jc w:val="center"/>
              <w:rPr>
                <w:del w:id="2784" w:author="王 秋侠" w:date="2020-11-16T15:53:00Z"/>
                <w:rFonts w:ascii="微软雅黑" w:eastAsia="微软雅黑" w:hAnsi="微软雅黑" w:cs="宋体"/>
                <w:color w:val="333333"/>
                <w:kern w:val="0"/>
                <w:szCs w:val="21"/>
              </w:rPr>
            </w:pPr>
            <w:del w:id="2785" w:author="王 秋侠" w:date="2020-11-16T15:53:00Z">
              <w:r w:rsidDel="00CC4741">
                <w:rPr>
                  <w:rFonts w:ascii="微软雅黑" w:eastAsia="微软雅黑" w:hAnsi="微软雅黑" w:cs="宋体" w:hint="eastAsia"/>
                  <w:b/>
                  <w:bCs/>
                  <w:color w:val="333333"/>
                  <w:kern w:val="0"/>
                  <w:sz w:val="26"/>
                  <w:szCs w:val="26"/>
                </w:rPr>
                <w:delText>工作事宜</w:delText>
              </w:r>
            </w:del>
          </w:p>
        </w:tc>
        <w:tc>
          <w:tcPr>
            <w:tcW w:w="3941" w:type="pct"/>
            <w:tcBorders>
              <w:top w:val="single" w:sz="6" w:space="0" w:color="DDDDDD"/>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87E7D62" w14:textId="11B13063" w:rsidR="00C55412" w:rsidDel="00CC4741" w:rsidRDefault="00185C99">
            <w:pPr>
              <w:widowControl/>
              <w:jc w:val="center"/>
              <w:rPr>
                <w:del w:id="2786" w:author="王 秋侠" w:date="2020-11-16T15:53:00Z"/>
                <w:rFonts w:ascii="微软雅黑" w:eastAsia="微软雅黑" w:hAnsi="微软雅黑" w:cs="宋体"/>
                <w:color w:val="333333"/>
                <w:kern w:val="0"/>
                <w:szCs w:val="21"/>
              </w:rPr>
            </w:pPr>
            <w:del w:id="2787" w:author="王 秋侠" w:date="2020-11-16T15:53:00Z">
              <w:r w:rsidDel="00CC4741">
                <w:rPr>
                  <w:rFonts w:ascii="微软雅黑" w:eastAsia="微软雅黑" w:hAnsi="微软雅黑" w:cs="宋体" w:hint="eastAsia"/>
                  <w:b/>
                  <w:bCs/>
                  <w:color w:val="333333"/>
                  <w:kern w:val="0"/>
                  <w:sz w:val="26"/>
                  <w:szCs w:val="26"/>
                </w:rPr>
                <w:delText>流     程</w:delText>
              </w:r>
            </w:del>
          </w:p>
        </w:tc>
      </w:tr>
      <w:tr w:rsidR="00C55412" w:rsidDel="00CC4741" w14:paraId="23F1186C" w14:textId="24A8C1A6">
        <w:trPr>
          <w:del w:id="2788" w:author="王 秋侠" w:date="2020-11-16T15:53:00Z"/>
        </w:trPr>
        <w:tc>
          <w:tcPr>
            <w:tcW w:w="258" w:type="pct"/>
            <w:vMerge w:val="restar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7D78FB5" w14:textId="6F7E55E9" w:rsidR="00C55412" w:rsidDel="00CC4741" w:rsidRDefault="00185C99">
            <w:pPr>
              <w:widowControl/>
              <w:jc w:val="center"/>
              <w:rPr>
                <w:del w:id="2789" w:author="王 秋侠" w:date="2020-11-16T15:53:00Z"/>
                <w:rFonts w:ascii="微软雅黑" w:eastAsia="微软雅黑" w:hAnsi="微软雅黑" w:cs="宋体"/>
                <w:color w:val="333333"/>
                <w:kern w:val="0"/>
                <w:szCs w:val="21"/>
              </w:rPr>
            </w:pPr>
            <w:del w:id="2790" w:author="王 秋侠" w:date="2020-11-16T15:53:00Z">
              <w:r w:rsidDel="00CC4741">
                <w:rPr>
                  <w:rFonts w:ascii="微软雅黑" w:eastAsia="微软雅黑" w:hAnsi="微软雅黑" w:cs="宋体" w:hint="eastAsia"/>
                  <w:color w:val="333333"/>
                  <w:kern w:val="0"/>
                  <w:sz w:val="18"/>
                  <w:szCs w:val="18"/>
                </w:rPr>
                <w:delText>1</w:delText>
              </w:r>
            </w:del>
          </w:p>
        </w:tc>
        <w:tc>
          <w:tcPr>
            <w:tcW w:w="801" w:type="pct"/>
            <w:vMerge w:val="restar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3B107DF" w14:textId="4DB12A24" w:rsidR="00C55412" w:rsidDel="00CC4741" w:rsidRDefault="00185C99">
            <w:pPr>
              <w:widowControl/>
              <w:jc w:val="left"/>
              <w:rPr>
                <w:del w:id="2791" w:author="王 秋侠" w:date="2020-11-16T15:53:00Z"/>
                <w:rFonts w:ascii="微软雅黑" w:eastAsia="微软雅黑" w:hAnsi="微软雅黑" w:cs="宋体"/>
                <w:color w:val="333333"/>
                <w:kern w:val="0"/>
                <w:szCs w:val="21"/>
              </w:rPr>
            </w:pPr>
            <w:del w:id="2792" w:author="王 秋侠" w:date="2020-11-16T15:53:00Z">
              <w:r w:rsidDel="00CC4741">
                <w:rPr>
                  <w:rFonts w:ascii="微软雅黑" w:eastAsia="微软雅黑" w:hAnsi="微软雅黑" w:cs="宋体" w:hint="eastAsia"/>
                  <w:color w:val="333333"/>
                  <w:kern w:val="0"/>
                  <w:sz w:val="18"/>
                  <w:szCs w:val="18"/>
                </w:rPr>
                <w:delText>年度科研工作量统计</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3987A5D1" w14:textId="087FA9FB" w:rsidR="00C55412" w:rsidDel="00CC4741" w:rsidRDefault="00185C99">
            <w:pPr>
              <w:widowControl/>
              <w:wordWrap w:val="0"/>
              <w:jc w:val="left"/>
              <w:rPr>
                <w:del w:id="2793" w:author="王 秋侠" w:date="2020-11-16T15:53:00Z"/>
                <w:rFonts w:ascii="微软雅黑" w:eastAsia="微软雅黑" w:hAnsi="微软雅黑" w:cs="宋体"/>
                <w:color w:val="333333"/>
                <w:kern w:val="0"/>
                <w:szCs w:val="21"/>
              </w:rPr>
            </w:pPr>
            <w:del w:id="2794" w:author="王 秋侠" w:date="2020-11-16T15:53:00Z">
              <w:r w:rsidDel="00CC4741">
                <w:rPr>
                  <w:rFonts w:ascii="微软雅黑" w:eastAsia="微软雅黑" w:hAnsi="微软雅黑" w:cs="宋体" w:hint="eastAsia"/>
                  <w:color w:val="333333"/>
                  <w:kern w:val="0"/>
                  <w:sz w:val="18"/>
                  <w:szCs w:val="18"/>
                </w:rPr>
                <w:delText>论文审核：教师网上填写→纸质版复印件交二级学院初审→二级学院汇总，上报科研处复审，统计积分</w:delText>
              </w:r>
            </w:del>
          </w:p>
        </w:tc>
      </w:tr>
      <w:tr w:rsidR="00C55412" w:rsidDel="00CC4741" w14:paraId="54D1BB2E" w14:textId="43055941">
        <w:trPr>
          <w:del w:id="2795" w:author="王 秋侠" w:date="2020-11-16T15:53:00Z"/>
        </w:trPr>
        <w:tc>
          <w:tcPr>
            <w:tcW w:w="258" w:type="pct"/>
            <w:vMerge/>
            <w:tcBorders>
              <w:top w:val="nil"/>
              <w:left w:val="single" w:sz="6" w:space="0" w:color="DDDDDD"/>
              <w:bottom w:val="single" w:sz="6" w:space="0" w:color="DDDDDD"/>
              <w:right w:val="single" w:sz="6" w:space="0" w:color="DDDDDD"/>
            </w:tcBorders>
            <w:shd w:val="clear" w:color="auto" w:fill="FFFFFF"/>
            <w:vAlign w:val="center"/>
          </w:tcPr>
          <w:p w14:paraId="7342A460" w14:textId="7919D15F" w:rsidR="00C55412" w:rsidDel="00CC4741" w:rsidRDefault="00C55412">
            <w:pPr>
              <w:widowControl/>
              <w:jc w:val="left"/>
              <w:rPr>
                <w:del w:id="2796" w:author="王 秋侠" w:date="2020-11-16T15:53:00Z"/>
                <w:rFonts w:ascii="微软雅黑" w:eastAsia="微软雅黑" w:hAnsi="微软雅黑" w:cs="宋体"/>
                <w:color w:val="333333"/>
                <w:kern w:val="0"/>
                <w:szCs w:val="21"/>
              </w:rPr>
            </w:pPr>
          </w:p>
        </w:tc>
        <w:tc>
          <w:tcPr>
            <w:tcW w:w="801" w:type="pct"/>
            <w:vMerge/>
            <w:tcBorders>
              <w:top w:val="nil"/>
              <w:left w:val="nil"/>
              <w:bottom w:val="single" w:sz="6" w:space="0" w:color="DDDDDD"/>
              <w:right w:val="single" w:sz="6" w:space="0" w:color="DDDDDD"/>
            </w:tcBorders>
            <w:shd w:val="clear" w:color="auto" w:fill="FFFFFF"/>
            <w:vAlign w:val="center"/>
          </w:tcPr>
          <w:p w14:paraId="5EA8D91B" w14:textId="6E822212" w:rsidR="00C55412" w:rsidDel="00CC4741" w:rsidRDefault="00C55412">
            <w:pPr>
              <w:widowControl/>
              <w:jc w:val="left"/>
              <w:rPr>
                <w:del w:id="2797" w:author="王 秋侠" w:date="2020-11-16T15:53:00Z"/>
                <w:rFonts w:ascii="微软雅黑" w:eastAsia="微软雅黑" w:hAnsi="微软雅黑" w:cs="宋体"/>
                <w:color w:val="333333"/>
                <w:kern w:val="0"/>
                <w:szCs w:val="21"/>
              </w:rPr>
            </w:pPr>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E9DBFBF" w14:textId="755117A7" w:rsidR="00C55412" w:rsidDel="00CC4741" w:rsidRDefault="00185C99">
            <w:pPr>
              <w:widowControl/>
              <w:wordWrap w:val="0"/>
              <w:jc w:val="left"/>
              <w:rPr>
                <w:del w:id="2798" w:author="王 秋侠" w:date="2020-11-16T15:53:00Z"/>
                <w:rFonts w:ascii="微软雅黑" w:eastAsia="微软雅黑" w:hAnsi="微软雅黑" w:cs="宋体"/>
                <w:color w:val="333333"/>
                <w:kern w:val="0"/>
                <w:szCs w:val="21"/>
              </w:rPr>
            </w:pPr>
            <w:del w:id="2799" w:author="王 秋侠" w:date="2020-11-16T15:53:00Z">
              <w:r w:rsidDel="00CC4741">
                <w:rPr>
                  <w:rFonts w:ascii="微软雅黑" w:eastAsia="微软雅黑" w:hAnsi="微软雅黑" w:cs="宋体" w:hint="eastAsia"/>
                  <w:color w:val="333333"/>
                  <w:kern w:val="0"/>
                  <w:sz w:val="18"/>
                  <w:szCs w:val="18"/>
                </w:rPr>
                <w:delText>出版著作：上交学术著作原件及申请表→二级学院聘请专家进行专著认定→根据认定结果计算积分→下发积分分配表→根据积分分配表，统计积分</w:delText>
              </w:r>
            </w:del>
          </w:p>
        </w:tc>
      </w:tr>
      <w:tr w:rsidR="00C55412" w:rsidDel="00CC4741" w14:paraId="78716E52" w14:textId="7BD94636">
        <w:trPr>
          <w:del w:id="2800" w:author="王 秋侠" w:date="2020-11-16T15:53:00Z"/>
        </w:trPr>
        <w:tc>
          <w:tcPr>
            <w:tcW w:w="258" w:type="pct"/>
            <w:vMerge/>
            <w:tcBorders>
              <w:top w:val="nil"/>
              <w:left w:val="single" w:sz="6" w:space="0" w:color="DDDDDD"/>
              <w:bottom w:val="single" w:sz="6" w:space="0" w:color="DDDDDD"/>
              <w:right w:val="single" w:sz="6" w:space="0" w:color="DDDDDD"/>
            </w:tcBorders>
            <w:shd w:val="clear" w:color="auto" w:fill="FFFFFF"/>
            <w:vAlign w:val="center"/>
          </w:tcPr>
          <w:p w14:paraId="0D06C7C7" w14:textId="3F3DE88E" w:rsidR="00C55412" w:rsidDel="00CC4741" w:rsidRDefault="00C55412">
            <w:pPr>
              <w:widowControl/>
              <w:jc w:val="left"/>
              <w:rPr>
                <w:del w:id="2801" w:author="王 秋侠" w:date="2020-11-16T15:53:00Z"/>
                <w:rFonts w:ascii="微软雅黑" w:eastAsia="微软雅黑" w:hAnsi="微软雅黑" w:cs="宋体"/>
                <w:color w:val="333333"/>
                <w:kern w:val="0"/>
                <w:szCs w:val="21"/>
              </w:rPr>
            </w:pPr>
          </w:p>
        </w:tc>
        <w:tc>
          <w:tcPr>
            <w:tcW w:w="801" w:type="pct"/>
            <w:vMerge/>
            <w:tcBorders>
              <w:top w:val="nil"/>
              <w:left w:val="nil"/>
              <w:bottom w:val="single" w:sz="6" w:space="0" w:color="DDDDDD"/>
              <w:right w:val="single" w:sz="6" w:space="0" w:color="DDDDDD"/>
            </w:tcBorders>
            <w:shd w:val="clear" w:color="auto" w:fill="FFFFFF"/>
            <w:vAlign w:val="center"/>
          </w:tcPr>
          <w:p w14:paraId="582ADEA1" w14:textId="450F768A" w:rsidR="00C55412" w:rsidDel="00CC4741" w:rsidRDefault="00C55412">
            <w:pPr>
              <w:widowControl/>
              <w:jc w:val="left"/>
              <w:rPr>
                <w:del w:id="2802" w:author="王 秋侠" w:date="2020-11-16T15:53:00Z"/>
                <w:rFonts w:ascii="微软雅黑" w:eastAsia="微软雅黑" w:hAnsi="微软雅黑" w:cs="宋体"/>
                <w:color w:val="333333"/>
                <w:kern w:val="0"/>
                <w:szCs w:val="21"/>
              </w:rPr>
            </w:pPr>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7FABAF4F" w14:textId="1B392F53" w:rsidR="00C55412" w:rsidDel="00CC4741" w:rsidRDefault="00185C99">
            <w:pPr>
              <w:widowControl/>
              <w:jc w:val="left"/>
              <w:rPr>
                <w:del w:id="2803" w:author="王 秋侠" w:date="2020-11-16T15:53:00Z"/>
                <w:rFonts w:ascii="微软雅黑" w:eastAsia="微软雅黑" w:hAnsi="微软雅黑" w:cs="宋体"/>
                <w:color w:val="333333"/>
                <w:kern w:val="0"/>
                <w:szCs w:val="21"/>
              </w:rPr>
            </w:pPr>
            <w:del w:id="2804" w:author="王 秋侠" w:date="2020-11-16T15:53:00Z">
              <w:r w:rsidDel="00CC4741">
                <w:rPr>
                  <w:rFonts w:ascii="微软雅黑" w:eastAsia="微软雅黑" w:hAnsi="微软雅黑" w:cs="宋体" w:hint="eastAsia"/>
                  <w:color w:val="333333"/>
                  <w:kern w:val="0"/>
                  <w:sz w:val="18"/>
                  <w:szCs w:val="18"/>
                </w:rPr>
                <w:delText>获奖成果：根据获奖项目计算积分→下发积分分配表→根据积分分配表，统计积分</w:delText>
              </w:r>
            </w:del>
          </w:p>
        </w:tc>
      </w:tr>
      <w:tr w:rsidR="00C55412" w:rsidDel="00CC4741" w14:paraId="6AD8625A" w14:textId="383EFDD6">
        <w:trPr>
          <w:del w:id="2805"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2A22D1C" w14:textId="710A57B0" w:rsidR="00C55412" w:rsidDel="00CC4741" w:rsidRDefault="00185C99">
            <w:pPr>
              <w:widowControl/>
              <w:jc w:val="center"/>
              <w:rPr>
                <w:del w:id="2806" w:author="王 秋侠" w:date="2020-11-16T15:53:00Z"/>
                <w:rFonts w:ascii="微软雅黑" w:eastAsia="微软雅黑" w:hAnsi="微软雅黑" w:cs="宋体"/>
                <w:color w:val="333333"/>
                <w:kern w:val="0"/>
                <w:szCs w:val="21"/>
              </w:rPr>
            </w:pPr>
            <w:del w:id="2807" w:author="王 秋侠" w:date="2020-11-16T15:53:00Z">
              <w:r w:rsidDel="00CC4741">
                <w:rPr>
                  <w:rFonts w:ascii="微软雅黑" w:eastAsia="微软雅黑" w:hAnsi="微软雅黑" w:cs="宋体" w:hint="eastAsia"/>
                  <w:color w:val="333333"/>
                  <w:kern w:val="0"/>
                  <w:sz w:val="18"/>
                  <w:szCs w:val="18"/>
                </w:rPr>
                <w:delText>2</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12A9659D" w14:textId="1D807FD3" w:rsidR="00C55412" w:rsidDel="00CC4741" w:rsidRDefault="00185C99">
            <w:pPr>
              <w:widowControl/>
              <w:jc w:val="left"/>
              <w:rPr>
                <w:del w:id="2808" w:author="王 秋侠" w:date="2020-11-16T15:53:00Z"/>
                <w:rFonts w:ascii="微软雅黑" w:eastAsia="微软雅黑" w:hAnsi="微软雅黑" w:cs="宋体"/>
                <w:color w:val="333333"/>
                <w:kern w:val="0"/>
                <w:szCs w:val="21"/>
              </w:rPr>
            </w:pPr>
            <w:del w:id="2809" w:author="王 秋侠" w:date="2020-11-16T15:53:00Z">
              <w:r w:rsidDel="00CC4741">
                <w:rPr>
                  <w:rFonts w:ascii="微软雅黑" w:eastAsia="微软雅黑" w:hAnsi="微软雅黑" w:cs="宋体" w:hint="eastAsia"/>
                  <w:color w:val="333333"/>
                  <w:kern w:val="0"/>
                  <w:sz w:val="18"/>
                  <w:szCs w:val="18"/>
                </w:rPr>
                <w:delText>年度科研工作量核对</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7ABF4BB" w14:textId="58BBD09D" w:rsidR="00C55412" w:rsidDel="00CC4741" w:rsidRDefault="00185C99">
            <w:pPr>
              <w:widowControl/>
              <w:jc w:val="left"/>
              <w:rPr>
                <w:del w:id="2810" w:author="王 秋侠" w:date="2020-11-16T15:53:00Z"/>
                <w:rFonts w:ascii="微软雅黑" w:eastAsia="微软雅黑" w:hAnsi="微软雅黑" w:cs="宋体"/>
                <w:color w:val="333333"/>
                <w:kern w:val="0"/>
                <w:szCs w:val="21"/>
              </w:rPr>
            </w:pPr>
            <w:del w:id="2811" w:author="王 秋侠" w:date="2020-11-16T15:53:00Z">
              <w:r w:rsidDel="00CC4741">
                <w:rPr>
                  <w:rFonts w:ascii="微软雅黑" w:eastAsia="微软雅黑" w:hAnsi="微软雅黑" w:cs="宋体" w:hint="eastAsia"/>
                  <w:color w:val="333333"/>
                  <w:kern w:val="0"/>
                  <w:sz w:val="18"/>
                  <w:szCs w:val="18"/>
                </w:rPr>
                <w:delText>科研工作量积分汇总→下发二级学院核对→上报人事处</w:delText>
              </w:r>
            </w:del>
          </w:p>
        </w:tc>
      </w:tr>
      <w:tr w:rsidR="00C55412" w:rsidDel="00CC4741" w14:paraId="57A556C6" w14:textId="6D06EB7A">
        <w:trPr>
          <w:del w:id="2812"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0A420E49" w14:textId="13CA9BD6" w:rsidR="00C55412" w:rsidDel="00CC4741" w:rsidRDefault="00185C99">
            <w:pPr>
              <w:widowControl/>
              <w:jc w:val="center"/>
              <w:rPr>
                <w:del w:id="2813" w:author="王 秋侠" w:date="2020-11-16T15:53:00Z"/>
                <w:rFonts w:ascii="微软雅黑" w:eastAsia="微软雅黑" w:hAnsi="微软雅黑" w:cs="宋体"/>
                <w:color w:val="333333"/>
                <w:kern w:val="0"/>
                <w:szCs w:val="21"/>
              </w:rPr>
            </w:pPr>
            <w:del w:id="2814" w:author="王 秋侠" w:date="2020-11-16T15:53:00Z">
              <w:r w:rsidDel="00CC4741">
                <w:rPr>
                  <w:rFonts w:ascii="微软雅黑" w:eastAsia="微软雅黑" w:hAnsi="微软雅黑" w:cs="宋体" w:hint="eastAsia"/>
                  <w:color w:val="333333"/>
                  <w:kern w:val="0"/>
                  <w:sz w:val="18"/>
                  <w:szCs w:val="18"/>
                </w:rPr>
                <w:delText>3</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232AB61A" w14:textId="6552A068" w:rsidR="00C55412" w:rsidDel="00CC4741" w:rsidRDefault="00185C99">
            <w:pPr>
              <w:widowControl/>
              <w:jc w:val="left"/>
              <w:rPr>
                <w:del w:id="2815" w:author="王 秋侠" w:date="2020-11-16T15:53:00Z"/>
                <w:rFonts w:ascii="微软雅黑" w:eastAsia="微软雅黑" w:hAnsi="微软雅黑" w:cs="宋体"/>
                <w:color w:val="333333"/>
                <w:kern w:val="0"/>
                <w:szCs w:val="21"/>
              </w:rPr>
            </w:pPr>
            <w:del w:id="2816" w:author="王 秋侠" w:date="2020-11-16T15:53:00Z">
              <w:r w:rsidDel="00CC4741">
                <w:rPr>
                  <w:rFonts w:ascii="微软雅黑" w:eastAsia="微软雅黑" w:hAnsi="微软雅黑" w:cs="宋体" w:hint="eastAsia"/>
                  <w:color w:val="333333"/>
                  <w:kern w:val="0"/>
                  <w:sz w:val="18"/>
                  <w:szCs w:val="18"/>
                </w:rPr>
                <w:delText>科技成果奖励统计、核对</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3898C409" w14:textId="1F1468D8" w:rsidR="00C55412" w:rsidDel="00CC4741" w:rsidRDefault="00185C99">
            <w:pPr>
              <w:widowControl/>
              <w:wordWrap w:val="0"/>
              <w:jc w:val="left"/>
              <w:rPr>
                <w:del w:id="2817" w:author="王 秋侠" w:date="2020-11-16T15:53:00Z"/>
                <w:rFonts w:ascii="微软雅黑" w:eastAsia="微软雅黑" w:hAnsi="微软雅黑" w:cs="宋体"/>
                <w:color w:val="333333"/>
                <w:kern w:val="0"/>
                <w:szCs w:val="21"/>
              </w:rPr>
            </w:pPr>
            <w:del w:id="2818" w:author="王 秋侠" w:date="2020-11-16T15:53:00Z">
              <w:r w:rsidDel="00CC4741">
                <w:rPr>
                  <w:rFonts w:ascii="微软雅黑" w:eastAsia="微软雅黑" w:hAnsi="微软雅黑" w:cs="宋体" w:hint="eastAsia"/>
                  <w:color w:val="333333"/>
                  <w:kern w:val="0"/>
                  <w:sz w:val="18"/>
                  <w:szCs w:val="18"/>
                </w:rPr>
                <w:delText>计算奖金→下发二级学院审核→异议处理→薪资管理平台录入人员奖励金额→报人事处、财务处下发奖金</w:delText>
              </w:r>
            </w:del>
          </w:p>
        </w:tc>
      </w:tr>
      <w:tr w:rsidR="00C55412" w:rsidDel="00CC4741" w14:paraId="276539FD" w14:textId="77B316D3">
        <w:trPr>
          <w:del w:id="2819"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CFECB09" w14:textId="2108204D" w:rsidR="00C55412" w:rsidDel="00CC4741" w:rsidRDefault="00185C99">
            <w:pPr>
              <w:widowControl/>
              <w:jc w:val="center"/>
              <w:rPr>
                <w:del w:id="2820" w:author="王 秋侠" w:date="2020-11-16T15:53:00Z"/>
                <w:rFonts w:ascii="微软雅黑" w:eastAsia="微软雅黑" w:hAnsi="微软雅黑" w:cs="宋体"/>
                <w:color w:val="333333"/>
                <w:kern w:val="0"/>
                <w:szCs w:val="21"/>
              </w:rPr>
            </w:pPr>
            <w:del w:id="2821" w:author="王 秋侠" w:date="2020-11-16T15:53:00Z">
              <w:r w:rsidDel="00CC4741">
                <w:rPr>
                  <w:rFonts w:ascii="微软雅黑" w:eastAsia="微软雅黑" w:hAnsi="微软雅黑" w:cs="宋体" w:hint="eastAsia"/>
                  <w:color w:val="333333"/>
                  <w:kern w:val="0"/>
                  <w:sz w:val="18"/>
                  <w:szCs w:val="18"/>
                </w:rPr>
                <w:delText>4</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55C001B1" w14:textId="16B69A27" w:rsidR="00C55412" w:rsidDel="00CC4741" w:rsidRDefault="00185C99">
            <w:pPr>
              <w:widowControl/>
              <w:jc w:val="left"/>
              <w:rPr>
                <w:del w:id="2822" w:author="王 秋侠" w:date="2020-11-16T15:53:00Z"/>
                <w:rFonts w:ascii="微软雅黑" w:eastAsia="微软雅黑" w:hAnsi="微软雅黑" w:cs="宋体"/>
                <w:color w:val="333333"/>
                <w:kern w:val="0"/>
                <w:szCs w:val="21"/>
              </w:rPr>
            </w:pPr>
            <w:del w:id="2823" w:author="王 秋侠" w:date="2020-11-16T15:53:00Z">
              <w:r w:rsidDel="00CC4741">
                <w:rPr>
                  <w:rFonts w:ascii="微软雅黑" w:eastAsia="微软雅黑" w:hAnsi="微软雅黑" w:cs="宋体" w:hint="eastAsia"/>
                  <w:color w:val="333333"/>
                  <w:kern w:val="0"/>
                  <w:sz w:val="18"/>
                  <w:szCs w:val="18"/>
                </w:rPr>
                <w:delText>三大检索数据统计、核对</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420DD305" w14:textId="1F4A1277" w:rsidR="00C55412" w:rsidDel="00CC4741" w:rsidRDefault="00185C99">
            <w:pPr>
              <w:widowControl/>
              <w:jc w:val="left"/>
              <w:rPr>
                <w:del w:id="2824" w:author="王 秋侠" w:date="2020-11-16T15:53:00Z"/>
                <w:rFonts w:ascii="微软雅黑" w:eastAsia="微软雅黑" w:hAnsi="微软雅黑" w:cs="宋体"/>
                <w:color w:val="333333"/>
                <w:kern w:val="0"/>
                <w:szCs w:val="21"/>
              </w:rPr>
            </w:pPr>
            <w:del w:id="2825" w:author="王 秋侠" w:date="2020-11-16T15:53:00Z">
              <w:r w:rsidDel="00CC4741">
                <w:rPr>
                  <w:rFonts w:ascii="微软雅黑" w:eastAsia="微软雅黑" w:hAnsi="微软雅黑" w:cs="宋体" w:hint="eastAsia"/>
                  <w:color w:val="333333"/>
                  <w:kern w:val="0"/>
                  <w:sz w:val="18"/>
                  <w:szCs w:val="18"/>
                </w:rPr>
                <w:delText>申购检索数据→收到检索数据：整理检索数据，翻译、匹配对应教师→检索数据查重→积分就高计算，剔除重复计分论文</w:delText>
              </w:r>
            </w:del>
          </w:p>
        </w:tc>
      </w:tr>
      <w:tr w:rsidR="00C55412" w:rsidDel="00CC4741" w14:paraId="6216D003" w14:textId="35020D0E">
        <w:trPr>
          <w:del w:id="2826"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16E6A36" w14:textId="35699E0D" w:rsidR="00C55412" w:rsidDel="00CC4741" w:rsidRDefault="00185C99">
            <w:pPr>
              <w:widowControl/>
              <w:jc w:val="center"/>
              <w:rPr>
                <w:del w:id="2827" w:author="王 秋侠" w:date="2020-11-16T15:53:00Z"/>
                <w:rFonts w:ascii="微软雅黑" w:eastAsia="微软雅黑" w:hAnsi="微软雅黑" w:cs="宋体"/>
                <w:color w:val="333333"/>
                <w:kern w:val="0"/>
                <w:szCs w:val="21"/>
              </w:rPr>
            </w:pPr>
            <w:del w:id="2828" w:author="王 秋侠" w:date="2020-11-16T15:53:00Z">
              <w:r w:rsidDel="00CC4741">
                <w:rPr>
                  <w:rFonts w:ascii="微软雅黑" w:eastAsia="微软雅黑" w:hAnsi="微软雅黑" w:cs="宋体" w:hint="eastAsia"/>
                  <w:color w:val="333333"/>
                  <w:kern w:val="0"/>
                  <w:sz w:val="18"/>
                  <w:szCs w:val="18"/>
                </w:rPr>
                <w:delText>5</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33ED8883" w14:textId="6A0216A7" w:rsidR="00C55412" w:rsidDel="00CC4741" w:rsidRDefault="00185C99">
            <w:pPr>
              <w:widowControl/>
              <w:jc w:val="left"/>
              <w:rPr>
                <w:del w:id="2829" w:author="王 秋侠" w:date="2020-11-16T15:53:00Z"/>
                <w:rFonts w:ascii="微软雅黑" w:eastAsia="微软雅黑" w:hAnsi="微软雅黑" w:cs="宋体"/>
                <w:color w:val="333333"/>
                <w:kern w:val="0"/>
                <w:szCs w:val="21"/>
              </w:rPr>
            </w:pPr>
            <w:del w:id="2830" w:author="王 秋侠" w:date="2020-11-16T15:53:00Z">
              <w:r w:rsidDel="00CC4741">
                <w:rPr>
                  <w:rFonts w:ascii="微软雅黑" w:eastAsia="微软雅黑" w:hAnsi="微软雅黑" w:cs="宋体" w:hint="eastAsia"/>
                  <w:color w:val="333333"/>
                  <w:kern w:val="0"/>
                  <w:sz w:val="18"/>
                  <w:szCs w:val="18"/>
                </w:rPr>
                <w:delText>国家科学技术奖报奖</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3A9ADCD6" w14:textId="7514AB71" w:rsidR="00C55412" w:rsidDel="00CC4741" w:rsidRDefault="00185C99">
            <w:pPr>
              <w:widowControl/>
              <w:jc w:val="left"/>
              <w:rPr>
                <w:del w:id="2831" w:author="王 秋侠" w:date="2020-11-16T15:53:00Z"/>
                <w:rFonts w:ascii="微软雅黑" w:eastAsia="微软雅黑" w:hAnsi="微软雅黑" w:cs="宋体"/>
                <w:color w:val="333333"/>
                <w:kern w:val="0"/>
                <w:szCs w:val="21"/>
              </w:rPr>
            </w:pPr>
            <w:del w:id="2832" w:author="王 秋侠" w:date="2020-11-16T15:53:00Z">
              <w:r w:rsidDel="00CC4741">
                <w:rPr>
                  <w:rFonts w:ascii="微软雅黑" w:eastAsia="微软雅黑" w:hAnsi="微软雅黑" w:cs="宋体" w:hint="eastAsia"/>
                  <w:color w:val="333333"/>
                  <w:kern w:val="0"/>
                  <w:sz w:val="18"/>
                  <w:szCs w:val="18"/>
                </w:rPr>
                <w:delText>征集国家科学技术奖候选项目→11月交至上海市科学技术奖励中心遴选→12月确定推荐国家奖推荐项目→来年2月完成国家科学技术奖推荐工作→来年3月国家奖推荐项目公示→来年4月网评→来年6月初评→来年7月复评→1月初颁发证书</w:delText>
              </w:r>
            </w:del>
          </w:p>
        </w:tc>
      </w:tr>
      <w:tr w:rsidR="00C55412" w:rsidDel="00CC4741" w14:paraId="7D624A25" w14:textId="3FFDC572">
        <w:trPr>
          <w:del w:id="2833"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036EDDD" w14:textId="7C12FC87" w:rsidR="00C55412" w:rsidDel="00CC4741" w:rsidRDefault="00185C99">
            <w:pPr>
              <w:widowControl/>
              <w:jc w:val="center"/>
              <w:rPr>
                <w:del w:id="2834" w:author="王 秋侠" w:date="2020-11-16T15:53:00Z"/>
                <w:rFonts w:ascii="微软雅黑" w:eastAsia="微软雅黑" w:hAnsi="微软雅黑" w:cs="宋体"/>
                <w:color w:val="333333"/>
                <w:kern w:val="0"/>
                <w:szCs w:val="21"/>
              </w:rPr>
            </w:pPr>
            <w:del w:id="2835" w:author="王 秋侠" w:date="2020-11-16T15:53:00Z">
              <w:r w:rsidDel="00CC4741">
                <w:rPr>
                  <w:rFonts w:ascii="微软雅黑" w:eastAsia="微软雅黑" w:hAnsi="微软雅黑" w:cs="宋体" w:hint="eastAsia"/>
                  <w:color w:val="333333"/>
                  <w:kern w:val="0"/>
                  <w:sz w:val="18"/>
                  <w:szCs w:val="18"/>
                </w:rPr>
                <w:delText>6</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76500AE7" w14:textId="549CF323" w:rsidR="00C55412" w:rsidDel="00CC4741" w:rsidRDefault="00185C99">
            <w:pPr>
              <w:widowControl/>
              <w:jc w:val="left"/>
              <w:rPr>
                <w:del w:id="2836" w:author="王 秋侠" w:date="2020-11-16T15:53:00Z"/>
                <w:rFonts w:ascii="微软雅黑" w:eastAsia="微软雅黑" w:hAnsi="微软雅黑" w:cs="宋体"/>
                <w:color w:val="333333"/>
                <w:kern w:val="0"/>
                <w:szCs w:val="21"/>
              </w:rPr>
            </w:pPr>
            <w:del w:id="2837" w:author="王 秋侠" w:date="2020-11-16T15:53:00Z">
              <w:r w:rsidDel="00CC4741">
                <w:rPr>
                  <w:rFonts w:ascii="微软雅黑" w:eastAsia="微软雅黑" w:hAnsi="微软雅黑" w:cs="宋体" w:hint="eastAsia"/>
                  <w:color w:val="333333"/>
                  <w:kern w:val="0"/>
                  <w:sz w:val="18"/>
                  <w:szCs w:val="18"/>
                </w:rPr>
                <w:delText>上海市科学技术奖报奖</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77BF3507" w14:textId="4A7685F4" w:rsidR="00C55412" w:rsidDel="00CC4741" w:rsidRDefault="00185C99">
            <w:pPr>
              <w:widowControl/>
              <w:wordWrap w:val="0"/>
              <w:jc w:val="left"/>
              <w:rPr>
                <w:del w:id="2838" w:author="王 秋侠" w:date="2020-11-16T15:53:00Z"/>
                <w:rFonts w:ascii="微软雅黑" w:eastAsia="微软雅黑" w:hAnsi="微软雅黑" w:cs="宋体"/>
                <w:color w:val="333333"/>
                <w:kern w:val="0"/>
                <w:szCs w:val="21"/>
              </w:rPr>
            </w:pPr>
            <w:del w:id="2839" w:author="王 秋侠" w:date="2020-11-16T15:53:00Z">
              <w:r w:rsidDel="00CC4741">
                <w:rPr>
                  <w:rFonts w:ascii="微软雅黑" w:eastAsia="微软雅黑" w:hAnsi="微软雅黑" w:cs="宋体" w:hint="eastAsia"/>
                  <w:color w:val="333333"/>
                  <w:kern w:val="0"/>
                  <w:sz w:val="18"/>
                  <w:szCs w:val="18"/>
                </w:rPr>
                <w:delText>4月申报→5月上报材料，形式审查→6月网评→7月会评→8月异议处理→9月复核→11月奖励委员会会议→12月市政府报批→来年3、4月颁发证书→财务查询奖金到款情况，办理相关手续，下发获奖教师</w:delText>
              </w:r>
            </w:del>
          </w:p>
        </w:tc>
      </w:tr>
      <w:tr w:rsidR="00C55412" w:rsidDel="00CC4741" w14:paraId="3DA7F903" w14:textId="598CAA78">
        <w:trPr>
          <w:del w:id="2840"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3EC37057" w14:textId="79D092E7" w:rsidR="00C55412" w:rsidDel="00CC4741" w:rsidRDefault="00185C99">
            <w:pPr>
              <w:widowControl/>
              <w:jc w:val="center"/>
              <w:rPr>
                <w:del w:id="2841" w:author="王 秋侠" w:date="2020-11-16T15:53:00Z"/>
                <w:rFonts w:ascii="微软雅黑" w:eastAsia="微软雅黑" w:hAnsi="微软雅黑" w:cs="宋体"/>
                <w:color w:val="333333"/>
                <w:kern w:val="0"/>
                <w:szCs w:val="21"/>
              </w:rPr>
            </w:pPr>
            <w:del w:id="2842" w:author="王 秋侠" w:date="2020-11-16T15:53:00Z">
              <w:r w:rsidDel="00CC4741">
                <w:rPr>
                  <w:rFonts w:ascii="微软雅黑" w:eastAsia="微软雅黑" w:hAnsi="微软雅黑" w:cs="宋体" w:hint="eastAsia"/>
                  <w:color w:val="333333"/>
                  <w:kern w:val="0"/>
                  <w:sz w:val="18"/>
                  <w:szCs w:val="18"/>
                </w:rPr>
                <w:delText>7</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6AB9A008" w14:textId="1B58BF45" w:rsidR="00C55412" w:rsidDel="00CC4741" w:rsidRDefault="00185C99">
            <w:pPr>
              <w:widowControl/>
              <w:jc w:val="left"/>
              <w:rPr>
                <w:del w:id="2843" w:author="王 秋侠" w:date="2020-11-16T15:53:00Z"/>
                <w:rFonts w:ascii="微软雅黑" w:eastAsia="微软雅黑" w:hAnsi="微软雅黑" w:cs="宋体"/>
                <w:color w:val="333333"/>
                <w:kern w:val="0"/>
                <w:szCs w:val="21"/>
              </w:rPr>
            </w:pPr>
            <w:del w:id="2844" w:author="王 秋侠" w:date="2020-11-16T15:53:00Z">
              <w:r w:rsidDel="00CC4741">
                <w:rPr>
                  <w:rFonts w:ascii="微软雅黑" w:eastAsia="微软雅黑" w:hAnsi="微软雅黑" w:cs="宋体" w:hint="eastAsia"/>
                  <w:color w:val="333333"/>
                  <w:kern w:val="0"/>
                  <w:sz w:val="18"/>
                  <w:szCs w:val="18"/>
                </w:rPr>
                <w:delText>中国机械工业科学技术奖</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6E3D385B" w14:textId="5EE385B0" w:rsidR="00C55412" w:rsidDel="00CC4741" w:rsidRDefault="00185C99">
            <w:pPr>
              <w:widowControl/>
              <w:jc w:val="left"/>
              <w:rPr>
                <w:del w:id="2845" w:author="王 秋侠" w:date="2020-11-16T15:53:00Z"/>
                <w:rFonts w:ascii="微软雅黑" w:eastAsia="微软雅黑" w:hAnsi="微软雅黑" w:cs="宋体"/>
                <w:color w:val="333333"/>
                <w:kern w:val="0"/>
                <w:szCs w:val="21"/>
              </w:rPr>
            </w:pPr>
            <w:del w:id="2846" w:author="王 秋侠" w:date="2020-11-16T15:53:00Z">
              <w:r w:rsidDel="00CC4741">
                <w:rPr>
                  <w:rFonts w:ascii="微软雅黑" w:eastAsia="微软雅黑" w:hAnsi="微软雅黑" w:cs="宋体" w:hint="eastAsia"/>
                  <w:color w:val="333333"/>
                  <w:kern w:val="0"/>
                  <w:sz w:val="18"/>
                  <w:szCs w:val="18"/>
                </w:rPr>
                <w:delText>具体流程以官方发布通知为准</w:delText>
              </w:r>
            </w:del>
          </w:p>
        </w:tc>
      </w:tr>
      <w:tr w:rsidR="00C55412" w:rsidDel="00CC4741" w14:paraId="1AE37888" w14:textId="5AB1B334">
        <w:trPr>
          <w:del w:id="2847"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7008CEF7" w14:textId="0B7465E0" w:rsidR="00C55412" w:rsidDel="00CC4741" w:rsidRDefault="00185C99">
            <w:pPr>
              <w:widowControl/>
              <w:jc w:val="center"/>
              <w:rPr>
                <w:del w:id="2848" w:author="王 秋侠" w:date="2020-11-16T15:53:00Z"/>
                <w:rFonts w:ascii="微软雅黑" w:eastAsia="微软雅黑" w:hAnsi="微软雅黑" w:cs="宋体"/>
                <w:color w:val="333333"/>
                <w:kern w:val="0"/>
                <w:szCs w:val="21"/>
              </w:rPr>
            </w:pPr>
            <w:del w:id="2849" w:author="王 秋侠" w:date="2020-11-16T15:53:00Z">
              <w:r w:rsidDel="00CC4741">
                <w:rPr>
                  <w:rFonts w:ascii="微软雅黑" w:eastAsia="微软雅黑" w:hAnsi="微软雅黑" w:cs="宋体" w:hint="eastAsia"/>
                  <w:color w:val="333333"/>
                  <w:kern w:val="0"/>
                  <w:sz w:val="18"/>
                  <w:szCs w:val="18"/>
                </w:rPr>
                <w:delText>8</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1CF8C2A2" w14:textId="200B8940" w:rsidR="00C55412" w:rsidDel="00CC4741" w:rsidRDefault="00185C99">
            <w:pPr>
              <w:widowControl/>
              <w:jc w:val="left"/>
              <w:rPr>
                <w:del w:id="2850" w:author="王 秋侠" w:date="2020-11-16T15:53:00Z"/>
                <w:rFonts w:ascii="微软雅黑" w:eastAsia="微软雅黑" w:hAnsi="微软雅黑" w:cs="宋体"/>
                <w:color w:val="333333"/>
                <w:kern w:val="0"/>
                <w:szCs w:val="21"/>
              </w:rPr>
            </w:pPr>
            <w:del w:id="2851" w:author="王 秋侠" w:date="2020-11-16T15:53:00Z">
              <w:r w:rsidDel="00CC4741">
                <w:rPr>
                  <w:rFonts w:ascii="微软雅黑" w:eastAsia="微软雅黑" w:hAnsi="微软雅黑" w:cs="宋体" w:hint="eastAsia"/>
                  <w:color w:val="333333"/>
                  <w:kern w:val="0"/>
                  <w:sz w:val="18"/>
                  <w:szCs w:val="18"/>
                </w:rPr>
                <w:delText>中国电力科学技术奖报奖</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E4F7FB8" w14:textId="27FAC704" w:rsidR="00C55412" w:rsidDel="00CC4741" w:rsidRDefault="00185C99">
            <w:pPr>
              <w:widowControl/>
              <w:jc w:val="left"/>
              <w:rPr>
                <w:del w:id="2852" w:author="王 秋侠" w:date="2020-11-16T15:53:00Z"/>
                <w:rFonts w:ascii="微软雅黑" w:eastAsia="微软雅黑" w:hAnsi="微软雅黑" w:cs="宋体"/>
                <w:color w:val="333333"/>
                <w:kern w:val="0"/>
                <w:szCs w:val="21"/>
              </w:rPr>
            </w:pPr>
            <w:del w:id="2853" w:author="王 秋侠" w:date="2020-11-16T15:53:00Z">
              <w:r w:rsidDel="00CC4741">
                <w:rPr>
                  <w:rFonts w:ascii="微软雅黑" w:eastAsia="微软雅黑" w:hAnsi="微软雅黑" w:cs="宋体" w:hint="eastAsia"/>
                  <w:color w:val="333333"/>
                  <w:kern w:val="0"/>
                  <w:sz w:val="18"/>
                  <w:szCs w:val="18"/>
                </w:rPr>
                <w:delText>具体流程以官方发布通知为准</w:delText>
              </w:r>
            </w:del>
          </w:p>
        </w:tc>
      </w:tr>
      <w:tr w:rsidR="00C55412" w:rsidDel="00CC4741" w14:paraId="5828109F" w14:textId="5FE18766">
        <w:trPr>
          <w:del w:id="2854"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2393C636" w14:textId="75201CF1" w:rsidR="00C55412" w:rsidDel="00CC4741" w:rsidRDefault="00185C99">
            <w:pPr>
              <w:widowControl/>
              <w:jc w:val="center"/>
              <w:rPr>
                <w:del w:id="2855" w:author="王 秋侠" w:date="2020-11-16T15:53:00Z"/>
                <w:rFonts w:ascii="微软雅黑" w:eastAsia="微软雅黑" w:hAnsi="微软雅黑" w:cs="宋体"/>
                <w:color w:val="333333"/>
                <w:kern w:val="0"/>
                <w:szCs w:val="21"/>
              </w:rPr>
            </w:pPr>
            <w:del w:id="2856" w:author="王 秋侠" w:date="2020-11-16T15:53:00Z">
              <w:r w:rsidDel="00CC4741">
                <w:rPr>
                  <w:rFonts w:ascii="微软雅黑" w:eastAsia="微软雅黑" w:hAnsi="微软雅黑" w:cs="宋体" w:hint="eastAsia"/>
                  <w:color w:val="333333"/>
                  <w:kern w:val="0"/>
                  <w:sz w:val="18"/>
                  <w:szCs w:val="18"/>
                </w:rPr>
                <w:delText>9</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7727C00F" w14:textId="50E73443" w:rsidR="00C55412" w:rsidDel="00CC4741" w:rsidRDefault="00185C99">
            <w:pPr>
              <w:widowControl/>
              <w:jc w:val="left"/>
              <w:rPr>
                <w:del w:id="2857" w:author="王 秋侠" w:date="2020-11-16T15:53:00Z"/>
                <w:rFonts w:ascii="微软雅黑" w:eastAsia="微软雅黑" w:hAnsi="微软雅黑" w:cs="宋体"/>
                <w:color w:val="333333"/>
                <w:kern w:val="0"/>
                <w:szCs w:val="21"/>
              </w:rPr>
            </w:pPr>
            <w:del w:id="2858" w:author="王 秋侠" w:date="2020-11-16T15:53:00Z">
              <w:r w:rsidDel="00CC4741">
                <w:rPr>
                  <w:rFonts w:ascii="微软雅黑" w:eastAsia="微软雅黑" w:hAnsi="微软雅黑" w:cs="宋体" w:hint="eastAsia"/>
                  <w:color w:val="333333"/>
                  <w:kern w:val="0"/>
                  <w:sz w:val="18"/>
                  <w:szCs w:val="18"/>
                </w:rPr>
                <w:delText>教育部高校科学技术奖报奖</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4AFFF35D" w14:textId="5C5910AC" w:rsidR="00C55412" w:rsidDel="00CC4741" w:rsidRDefault="00185C99">
            <w:pPr>
              <w:widowControl/>
              <w:jc w:val="left"/>
              <w:rPr>
                <w:del w:id="2859" w:author="王 秋侠" w:date="2020-11-16T15:53:00Z"/>
                <w:rFonts w:ascii="微软雅黑" w:eastAsia="微软雅黑" w:hAnsi="微软雅黑" w:cs="宋体"/>
                <w:color w:val="333333"/>
                <w:kern w:val="0"/>
                <w:szCs w:val="21"/>
              </w:rPr>
            </w:pPr>
            <w:del w:id="2860" w:author="王 秋侠" w:date="2020-11-16T15:53:00Z">
              <w:r w:rsidDel="00CC4741">
                <w:rPr>
                  <w:rFonts w:ascii="微软雅黑" w:eastAsia="微软雅黑" w:hAnsi="微软雅黑" w:cs="宋体" w:hint="eastAsia"/>
                  <w:color w:val="333333"/>
                  <w:kern w:val="0"/>
                  <w:sz w:val="18"/>
                  <w:szCs w:val="18"/>
                </w:rPr>
                <w:delText>具体流程以官方发布通知为准</w:delText>
              </w:r>
            </w:del>
          </w:p>
        </w:tc>
      </w:tr>
      <w:tr w:rsidR="00C55412" w:rsidDel="00CC4741" w14:paraId="1BBA4153" w14:textId="0B2677A2">
        <w:trPr>
          <w:del w:id="2861"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14129BCD" w14:textId="27676B5E" w:rsidR="00C55412" w:rsidDel="00CC4741" w:rsidRDefault="00185C99">
            <w:pPr>
              <w:widowControl/>
              <w:jc w:val="center"/>
              <w:rPr>
                <w:del w:id="2862" w:author="王 秋侠" w:date="2020-11-16T15:53:00Z"/>
                <w:rFonts w:ascii="微软雅黑" w:eastAsia="微软雅黑" w:hAnsi="微软雅黑" w:cs="宋体"/>
                <w:color w:val="333333"/>
                <w:kern w:val="0"/>
                <w:szCs w:val="21"/>
              </w:rPr>
            </w:pPr>
            <w:del w:id="2863" w:author="王 秋侠" w:date="2020-11-16T15:53:00Z">
              <w:r w:rsidDel="00CC4741">
                <w:rPr>
                  <w:rFonts w:ascii="微软雅黑" w:eastAsia="微软雅黑" w:hAnsi="微软雅黑" w:cs="宋体" w:hint="eastAsia"/>
                  <w:color w:val="333333"/>
                  <w:kern w:val="0"/>
                  <w:sz w:val="18"/>
                  <w:szCs w:val="18"/>
                </w:rPr>
                <w:delText>10</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28EFBA80" w14:textId="10F5851D" w:rsidR="00C55412" w:rsidDel="00CC4741" w:rsidRDefault="00185C99">
            <w:pPr>
              <w:widowControl/>
              <w:jc w:val="left"/>
              <w:rPr>
                <w:del w:id="2864" w:author="王 秋侠" w:date="2020-11-16T15:53:00Z"/>
                <w:rFonts w:ascii="微软雅黑" w:eastAsia="微软雅黑" w:hAnsi="微软雅黑" w:cs="宋体"/>
                <w:color w:val="333333"/>
                <w:kern w:val="0"/>
                <w:szCs w:val="21"/>
              </w:rPr>
            </w:pPr>
            <w:del w:id="2865" w:author="王 秋侠" w:date="2020-11-16T15:53:00Z">
              <w:r w:rsidDel="00CC4741">
                <w:rPr>
                  <w:rFonts w:ascii="微软雅黑" w:eastAsia="微软雅黑" w:hAnsi="微软雅黑" w:cs="宋体" w:hint="eastAsia"/>
                  <w:color w:val="333333"/>
                  <w:kern w:val="0"/>
                  <w:sz w:val="18"/>
                  <w:szCs w:val="18"/>
                </w:rPr>
                <w:delText>上海市自然科学牡丹奖报奖</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FD28EBA" w14:textId="5B37EA5A" w:rsidR="00C55412" w:rsidDel="00CC4741" w:rsidRDefault="00185C99">
            <w:pPr>
              <w:widowControl/>
              <w:jc w:val="left"/>
              <w:rPr>
                <w:del w:id="2866" w:author="王 秋侠" w:date="2020-11-16T15:53:00Z"/>
                <w:rFonts w:ascii="微软雅黑" w:eastAsia="微软雅黑" w:hAnsi="微软雅黑" w:cs="宋体"/>
                <w:color w:val="333333"/>
                <w:kern w:val="0"/>
                <w:szCs w:val="21"/>
              </w:rPr>
            </w:pPr>
            <w:del w:id="2867" w:author="王 秋侠" w:date="2020-11-16T15:53:00Z">
              <w:r w:rsidDel="00CC4741">
                <w:rPr>
                  <w:rFonts w:ascii="微软雅黑" w:eastAsia="微软雅黑" w:hAnsi="微软雅黑" w:cs="宋体" w:hint="eastAsia"/>
                  <w:color w:val="333333"/>
                  <w:kern w:val="0"/>
                  <w:sz w:val="18"/>
                  <w:szCs w:val="18"/>
                </w:rPr>
                <w:delText>每两年评选一次，每届评选获奖人不超过6人，具体流程已发布通知为准</w:delText>
              </w:r>
            </w:del>
          </w:p>
        </w:tc>
      </w:tr>
      <w:tr w:rsidR="00C55412" w:rsidDel="00CC4741" w14:paraId="54E4390C" w14:textId="7D510ABB">
        <w:trPr>
          <w:del w:id="2868"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368D921" w14:textId="65A9DE10" w:rsidR="00C55412" w:rsidDel="00CC4741" w:rsidRDefault="00185C99">
            <w:pPr>
              <w:widowControl/>
              <w:jc w:val="center"/>
              <w:rPr>
                <w:del w:id="2869" w:author="王 秋侠" w:date="2020-11-16T15:53:00Z"/>
                <w:rFonts w:ascii="微软雅黑" w:eastAsia="微软雅黑" w:hAnsi="微软雅黑" w:cs="宋体"/>
                <w:color w:val="333333"/>
                <w:kern w:val="0"/>
                <w:szCs w:val="21"/>
              </w:rPr>
            </w:pPr>
            <w:del w:id="2870" w:author="王 秋侠" w:date="2020-11-16T15:53:00Z">
              <w:r w:rsidDel="00CC4741">
                <w:rPr>
                  <w:rFonts w:ascii="微软雅黑" w:eastAsia="微软雅黑" w:hAnsi="微软雅黑" w:cs="宋体" w:hint="eastAsia"/>
                  <w:color w:val="333333"/>
                  <w:kern w:val="0"/>
                  <w:sz w:val="18"/>
                  <w:szCs w:val="18"/>
                </w:rPr>
                <w:delText>11</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785EA7DE" w14:textId="149ED7AF" w:rsidR="00C55412" w:rsidDel="00CC4741" w:rsidRDefault="00185C99">
            <w:pPr>
              <w:widowControl/>
              <w:jc w:val="left"/>
              <w:rPr>
                <w:del w:id="2871" w:author="王 秋侠" w:date="2020-11-16T15:53:00Z"/>
                <w:rFonts w:ascii="微软雅黑" w:eastAsia="微软雅黑" w:hAnsi="微软雅黑" w:cs="宋体"/>
                <w:color w:val="333333"/>
                <w:kern w:val="0"/>
                <w:szCs w:val="21"/>
              </w:rPr>
            </w:pPr>
            <w:del w:id="2872" w:author="王 秋侠" w:date="2020-11-16T15:53:00Z">
              <w:r w:rsidDel="00CC4741">
                <w:rPr>
                  <w:rFonts w:ascii="微软雅黑" w:eastAsia="微软雅黑" w:hAnsi="微软雅黑" w:cs="宋体" w:hint="eastAsia"/>
                  <w:color w:val="333333"/>
                  <w:kern w:val="0"/>
                  <w:sz w:val="18"/>
                  <w:szCs w:val="18"/>
                </w:rPr>
                <w:delText>上海市科技成果登记</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625AEA87" w14:textId="1C517DBA" w:rsidR="00C55412" w:rsidDel="00CC4741" w:rsidRDefault="00185C99">
            <w:pPr>
              <w:widowControl/>
              <w:jc w:val="left"/>
              <w:rPr>
                <w:del w:id="2873" w:author="王 秋侠" w:date="2020-11-16T15:53:00Z"/>
                <w:rFonts w:ascii="微软雅黑" w:eastAsia="微软雅黑" w:hAnsi="微软雅黑" w:cs="宋体"/>
                <w:color w:val="333333"/>
                <w:kern w:val="0"/>
                <w:szCs w:val="21"/>
              </w:rPr>
            </w:pPr>
            <w:del w:id="2874" w:author="王 秋侠" w:date="2020-11-16T15:53:00Z">
              <w:r w:rsidDel="00CC4741">
                <w:rPr>
                  <w:rFonts w:ascii="微软雅黑" w:eastAsia="微软雅黑" w:hAnsi="微软雅黑" w:cs="宋体" w:hint="eastAsia"/>
                  <w:color w:val="333333"/>
                  <w:kern w:val="0"/>
                  <w:sz w:val="18"/>
                  <w:szCs w:val="18"/>
                </w:rPr>
                <w:delText>登陆科技成果登记系统，填写登记表→材料报送上海科学技术奖励管理办公室</w:delText>
              </w:r>
            </w:del>
          </w:p>
        </w:tc>
      </w:tr>
      <w:tr w:rsidR="00C55412" w:rsidDel="00CC4741" w14:paraId="7F7F8B77" w14:textId="083C7911">
        <w:trPr>
          <w:del w:id="2875"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26D72CD" w14:textId="3B5C6104" w:rsidR="00C55412" w:rsidDel="00CC4741" w:rsidRDefault="00185C99">
            <w:pPr>
              <w:widowControl/>
              <w:jc w:val="center"/>
              <w:rPr>
                <w:del w:id="2876" w:author="王 秋侠" w:date="2020-11-16T15:53:00Z"/>
                <w:rFonts w:ascii="微软雅黑" w:eastAsia="微软雅黑" w:hAnsi="微软雅黑" w:cs="宋体"/>
                <w:color w:val="333333"/>
                <w:kern w:val="0"/>
                <w:szCs w:val="21"/>
              </w:rPr>
            </w:pPr>
            <w:del w:id="2877" w:author="王 秋侠" w:date="2020-11-16T15:53:00Z">
              <w:r w:rsidDel="00CC4741">
                <w:rPr>
                  <w:rFonts w:ascii="微软雅黑" w:eastAsia="微软雅黑" w:hAnsi="微软雅黑" w:cs="宋体" w:hint="eastAsia"/>
                  <w:color w:val="333333"/>
                  <w:kern w:val="0"/>
                  <w:sz w:val="18"/>
                  <w:szCs w:val="18"/>
                </w:rPr>
                <w:delText>12</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4BD9FC76" w14:textId="1C0CA09A" w:rsidR="00C55412" w:rsidDel="00CC4741" w:rsidRDefault="00185C99">
            <w:pPr>
              <w:widowControl/>
              <w:jc w:val="left"/>
              <w:rPr>
                <w:del w:id="2878" w:author="王 秋侠" w:date="2020-11-16T15:53:00Z"/>
                <w:rFonts w:ascii="微软雅黑" w:eastAsia="微软雅黑" w:hAnsi="微软雅黑" w:cs="宋体"/>
                <w:color w:val="333333"/>
                <w:kern w:val="0"/>
                <w:szCs w:val="21"/>
              </w:rPr>
            </w:pPr>
            <w:del w:id="2879" w:author="王 秋侠" w:date="2020-11-16T15:53:00Z">
              <w:r w:rsidDel="00CC4741">
                <w:rPr>
                  <w:rFonts w:ascii="微软雅黑" w:eastAsia="微软雅黑" w:hAnsi="微软雅黑" w:cs="宋体" w:hint="eastAsia"/>
                  <w:color w:val="333333"/>
                  <w:kern w:val="0"/>
                  <w:sz w:val="18"/>
                  <w:szCs w:val="18"/>
                </w:rPr>
                <w:delText>推荐国家科学技术奖评审专家</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4B71A7B" w14:textId="4418D8A8" w:rsidR="00C55412" w:rsidDel="00CC4741" w:rsidRDefault="00185C99">
            <w:pPr>
              <w:widowControl/>
              <w:jc w:val="left"/>
              <w:rPr>
                <w:del w:id="2880" w:author="王 秋侠" w:date="2020-11-16T15:53:00Z"/>
                <w:rFonts w:ascii="微软雅黑" w:eastAsia="微软雅黑" w:hAnsi="微软雅黑" w:cs="宋体"/>
                <w:color w:val="333333"/>
                <w:kern w:val="0"/>
                <w:szCs w:val="21"/>
              </w:rPr>
            </w:pPr>
            <w:del w:id="2881" w:author="王 秋侠" w:date="2020-11-16T15:53:00Z">
              <w:r w:rsidDel="00CC4741">
                <w:rPr>
                  <w:rFonts w:ascii="微软雅黑" w:eastAsia="微软雅黑" w:hAnsi="微软雅黑" w:cs="宋体" w:hint="eastAsia"/>
                  <w:color w:val="333333"/>
                  <w:kern w:val="0"/>
                  <w:sz w:val="18"/>
                  <w:szCs w:val="18"/>
                </w:rPr>
                <w:delText>按要求进行申报→推荐至上海市科学技术奖励中心→由市奖励中心报送至国家科学技术奖励中心→国家奖励中心通过短信平台直接通知相关专家填写专家库信息</w:delText>
              </w:r>
            </w:del>
          </w:p>
        </w:tc>
      </w:tr>
      <w:tr w:rsidR="00C55412" w:rsidDel="00CC4741" w14:paraId="59640026" w14:textId="21C42D15">
        <w:trPr>
          <w:del w:id="2882" w:author="王 秋侠" w:date="2020-11-16T15:53:00Z"/>
        </w:trPr>
        <w:tc>
          <w:tcPr>
            <w:tcW w:w="258" w:type="pct"/>
            <w:tcBorders>
              <w:top w:val="nil"/>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tcPr>
          <w:p w14:paraId="5B164991" w14:textId="180D4E81" w:rsidR="00C55412" w:rsidDel="00CC4741" w:rsidRDefault="00185C99">
            <w:pPr>
              <w:widowControl/>
              <w:jc w:val="center"/>
              <w:rPr>
                <w:del w:id="2883" w:author="王 秋侠" w:date="2020-11-16T15:53:00Z"/>
                <w:rFonts w:ascii="微软雅黑" w:eastAsia="微软雅黑" w:hAnsi="微软雅黑" w:cs="宋体"/>
                <w:color w:val="333333"/>
                <w:kern w:val="0"/>
                <w:szCs w:val="21"/>
              </w:rPr>
            </w:pPr>
            <w:del w:id="2884" w:author="王 秋侠" w:date="2020-11-16T15:53:00Z">
              <w:r w:rsidDel="00CC4741">
                <w:rPr>
                  <w:rFonts w:ascii="微软雅黑" w:eastAsia="微软雅黑" w:hAnsi="微软雅黑" w:cs="宋体" w:hint="eastAsia"/>
                  <w:color w:val="333333"/>
                  <w:kern w:val="0"/>
                  <w:sz w:val="18"/>
                  <w:szCs w:val="18"/>
                </w:rPr>
                <w:delText>13</w:delText>
              </w:r>
            </w:del>
          </w:p>
        </w:tc>
        <w:tc>
          <w:tcPr>
            <w:tcW w:w="80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1112AE7" w14:textId="20CC408F" w:rsidR="00C55412" w:rsidDel="00CC4741" w:rsidRDefault="00185C99">
            <w:pPr>
              <w:widowControl/>
              <w:jc w:val="left"/>
              <w:rPr>
                <w:del w:id="2885" w:author="王 秋侠" w:date="2020-11-16T15:53:00Z"/>
                <w:rFonts w:ascii="微软雅黑" w:eastAsia="微软雅黑" w:hAnsi="微软雅黑" w:cs="宋体"/>
                <w:color w:val="333333"/>
                <w:kern w:val="0"/>
                <w:szCs w:val="21"/>
              </w:rPr>
            </w:pPr>
            <w:del w:id="2886" w:author="王 秋侠" w:date="2020-11-16T15:53:00Z">
              <w:r w:rsidDel="00CC4741">
                <w:rPr>
                  <w:rFonts w:ascii="微软雅黑" w:eastAsia="微软雅黑" w:hAnsi="微软雅黑" w:cs="宋体" w:hint="eastAsia"/>
                  <w:color w:val="333333"/>
                  <w:kern w:val="0"/>
                  <w:sz w:val="18"/>
                  <w:szCs w:val="18"/>
                </w:rPr>
                <w:delText>补充上海市科学技术奖励专家成员</w:delText>
              </w:r>
            </w:del>
          </w:p>
        </w:tc>
        <w:tc>
          <w:tcPr>
            <w:tcW w:w="3941" w:type="pct"/>
            <w:tcBorders>
              <w:top w:val="nil"/>
              <w:left w:val="nil"/>
              <w:bottom w:val="single" w:sz="6" w:space="0" w:color="DDDDDD"/>
              <w:right w:val="single" w:sz="6" w:space="0" w:color="DDDDDD"/>
            </w:tcBorders>
            <w:shd w:val="clear" w:color="auto" w:fill="FFFFFF"/>
            <w:tcMar>
              <w:top w:w="75" w:type="dxa"/>
              <w:left w:w="150" w:type="dxa"/>
              <w:bottom w:w="75" w:type="dxa"/>
              <w:right w:w="150" w:type="dxa"/>
            </w:tcMar>
            <w:vAlign w:val="center"/>
          </w:tcPr>
          <w:p w14:paraId="0AA790A0" w14:textId="57B04E99" w:rsidR="00C55412" w:rsidDel="00CC4741" w:rsidRDefault="00185C99">
            <w:pPr>
              <w:widowControl/>
              <w:jc w:val="left"/>
              <w:rPr>
                <w:del w:id="2887" w:author="王 秋侠" w:date="2020-11-16T15:53:00Z"/>
                <w:rFonts w:ascii="微软雅黑" w:eastAsia="微软雅黑" w:hAnsi="微软雅黑" w:cs="宋体"/>
                <w:color w:val="333333"/>
                <w:kern w:val="0"/>
                <w:szCs w:val="21"/>
              </w:rPr>
            </w:pPr>
            <w:del w:id="2888" w:author="王 秋侠" w:date="2020-11-16T15:53:00Z">
              <w:r w:rsidDel="00CC4741">
                <w:rPr>
                  <w:rFonts w:ascii="微软雅黑" w:eastAsia="微软雅黑" w:hAnsi="微软雅黑" w:cs="宋体" w:hint="eastAsia"/>
                  <w:color w:val="333333"/>
                  <w:kern w:val="0"/>
                  <w:sz w:val="18"/>
                  <w:szCs w:val="18"/>
                </w:rPr>
                <w:delText>登录上海市科技奖励评审专家信息平台，更新、完善个人信息，并进行线上提交（具体流程以官方发布通知为准）</w:delText>
              </w:r>
            </w:del>
          </w:p>
        </w:tc>
      </w:tr>
    </w:tbl>
    <w:p w14:paraId="6C6695B8" w14:textId="7E024EE0" w:rsidR="00C55412" w:rsidDel="00CC4741" w:rsidRDefault="00C55412">
      <w:pPr>
        <w:rPr>
          <w:del w:id="2889" w:author="王 秋侠" w:date="2020-11-16T15:53:00Z"/>
          <w:rFonts w:ascii="宋体" w:eastAsia="宋体" w:hAnsi="宋体"/>
        </w:rPr>
      </w:pPr>
    </w:p>
    <w:p w14:paraId="368AA92F" w14:textId="3998D5D2" w:rsidR="00C55412" w:rsidDel="00CC4741" w:rsidRDefault="00C55412">
      <w:pPr>
        <w:rPr>
          <w:del w:id="2890" w:author="王 秋侠" w:date="2020-11-16T15:53:00Z"/>
          <w:rFonts w:ascii="宋体" w:eastAsia="宋体" w:hAnsi="宋体"/>
        </w:rPr>
      </w:pPr>
    </w:p>
    <w:p w14:paraId="008934F0" w14:textId="77777777" w:rsidR="00C55412" w:rsidRDefault="00C55412">
      <w:pPr>
        <w:rPr>
          <w:rFonts w:ascii="宋体" w:eastAsia="宋体" w:hAnsi="宋体"/>
        </w:rPr>
        <w:sectPr w:rsidR="00C55412">
          <w:pgSz w:w="11906" w:h="16838"/>
          <w:pgMar w:top="1440" w:right="1800" w:bottom="1440" w:left="1800" w:header="851" w:footer="992" w:gutter="0"/>
          <w:cols w:space="425"/>
          <w:docGrid w:type="lines" w:linePitch="312"/>
        </w:sectPr>
      </w:pPr>
    </w:p>
    <w:p w14:paraId="498DA6D4" w14:textId="46E0589B" w:rsidR="00D55AFC" w:rsidRPr="00D9498A" w:rsidDel="0019247F" w:rsidRDefault="00D55AFC" w:rsidP="00D55AFC">
      <w:pPr>
        <w:pStyle w:val="3"/>
        <w:spacing w:before="120" w:after="120" w:line="360" w:lineRule="auto"/>
        <w:rPr>
          <w:del w:id="2891" w:author="chenyaxin" w:date="2020-11-16T16:07:00Z"/>
          <w:rStyle w:val="af1"/>
          <w:rFonts w:ascii="宋体" w:hAnsi="宋体"/>
          <w:b/>
          <w:bCs/>
          <w:color w:val="333333"/>
          <w:szCs w:val="28"/>
        </w:rPr>
      </w:pPr>
      <w:del w:id="2892" w:author="chenyaxin" w:date="2020-11-16T16:07:00Z">
        <w:r w:rsidRPr="00D9498A" w:rsidDel="0019247F">
          <w:rPr>
            <w:rStyle w:val="af1"/>
            <w:rFonts w:ascii="宋体" w:hAnsi="宋体" w:hint="eastAsia"/>
            <w:color w:val="333333"/>
            <w:szCs w:val="28"/>
          </w:rPr>
          <w:lastRenderedPageBreak/>
          <w:delText>上海电力学院学科平台建设规范与管理办法</w:delText>
        </w:r>
        <w:r w:rsidDel="0019247F">
          <w:rPr>
            <w:rStyle w:val="af1"/>
            <w:rFonts w:ascii="宋体" w:hAnsi="宋体" w:hint="eastAsia"/>
            <w:b/>
            <w:bCs/>
            <w:color w:val="333333"/>
            <w:szCs w:val="28"/>
          </w:rPr>
          <w:delText>(增</w:delText>
        </w:r>
        <w:r w:rsidDel="0019247F">
          <w:rPr>
            <w:rStyle w:val="af1"/>
            <w:rFonts w:ascii="宋体" w:hAnsi="宋体"/>
            <w:b/>
            <w:bCs/>
            <w:color w:val="333333"/>
            <w:szCs w:val="28"/>
          </w:rPr>
          <w:delText>2018word</w:delText>
        </w:r>
        <w:r w:rsidDel="0019247F">
          <w:rPr>
            <w:rStyle w:val="af1"/>
            <w:rFonts w:ascii="宋体" w:hAnsi="宋体" w:hint="eastAsia"/>
            <w:b/>
            <w:bCs/>
            <w:color w:val="333333"/>
            <w:szCs w:val="28"/>
          </w:rPr>
          <w:delText>版本)</w:delText>
        </w:r>
      </w:del>
    </w:p>
    <w:p w14:paraId="474FEB73" w14:textId="0979CC10" w:rsidR="00D55AFC" w:rsidRPr="006F6138" w:rsidDel="0019247F" w:rsidRDefault="00D55AFC" w:rsidP="00D55AFC">
      <w:pPr>
        <w:jc w:val="center"/>
        <w:rPr>
          <w:del w:id="2893" w:author="chenyaxin" w:date="2020-11-16T16:07:00Z"/>
        </w:rPr>
      </w:pPr>
      <w:del w:id="2894" w:author="chenyaxin" w:date="2020-11-16T16:07:00Z">
        <w:r w:rsidDel="0019247F">
          <w:rPr>
            <w:rFonts w:ascii="宋体" w:eastAsia="宋体" w:hAnsi="宋体"/>
            <w:szCs w:val="24"/>
          </w:rPr>
          <w:delText>沪电院院[2018]2号</w:delText>
        </w:r>
      </w:del>
    </w:p>
    <w:p w14:paraId="7698AF01" w14:textId="20962747" w:rsidR="00D55AFC" w:rsidDel="0019247F" w:rsidRDefault="00D55AFC" w:rsidP="00D55AFC">
      <w:pPr>
        <w:rPr>
          <w:del w:id="2895" w:author="chenyaxin" w:date="2020-11-16T16:07:00Z"/>
        </w:rPr>
      </w:pPr>
    </w:p>
    <w:p w14:paraId="46A54F42" w14:textId="77E2AC6B" w:rsidR="00D55AFC" w:rsidDel="0019247F" w:rsidRDefault="00D55AFC">
      <w:pPr>
        <w:widowControl/>
        <w:jc w:val="left"/>
        <w:rPr>
          <w:del w:id="2896" w:author="chenyaxin" w:date="2020-11-16T16:07:00Z"/>
        </w:rPr>
      </w:pPr>
      <w:del w:id="2897" w:author="chenyaxin" w:date="2020-11-16T16:07:00Z">
        <w:r w:rsidDel="0019247F">
          <w:br w:type="page"/>
        </w:r>
      </w:del>
    </w:p>
    <w:p w14:paraId="4C5C5999" w14:textId="16EFD4AD" w:rsidR="00D55AFC" w:rsidDel="0019247F" w:rsidRDefault="00185C99">
      <w:pPr>
        <w:pStyle w:val="3"/>
        <w:spacing w:before="120" w:after="120" w:line="360" w:lineRule="auto"/>
        <w:rPr>
          <w:del w:id="2898" w:author="chenyaxin" w:date="2020-11-16T16:07:00Z"/>
          <w:rStyle w:val="af1"/>
          <w:rFonts w:ascii="宋体" w:hAnsi="宋体"/>
          <w:b/>
          <w:bCs/>
          <w:color w:val="333333"/>
          <w:szCs w:val="28"/>
        </w:rPr>
      </w:pPr>
      <w:del w:id="2899" w:author="chenyaxin" w:date="2020-11-16T16:07:00Z">
        <w:r w:rsidDel="0019247F">
          <w:rPr>
            <w:rStyle w:val="af1"/>
            <w:rFonts w:ascii="宋体" w:hAnsi="宋体" w:hint="eastAsia"/>
            <w:b/>
            <w:bCs/>
            <w:color w:val="333333"/>
            <w:szCs w:val="28"/>
          </w:rPr>
          <w:delText>上海工程技术研究中心建设与管理办法</w:delText>
        </w:r>
        <w:r w:rsidR="00C51B99" w:rsidDel="0019247F">
          <w:rPr>
            <w:rStyle w:val="af1"/>
            <w:rFonts w:ascii="宋体" w:hAnsi="宋体" w:hint="eastAsia"/>
            <w:b/>
            <w:bCs/>
            <w:color w:val="333333"/>
            <w:szCs w:val="28"/>
          </w:rPr>
          <w:delText>（2</w:delText>
        </w:r>
        <w:r w:rsidR="00C51B99" w:rsidDel="0019247F">
          <w:rPr>
            <w:rStyle w:val="af1"/>
            <w:rFonts w:ascii="宋体" w:hAnsi="宋体"/>
            <w:b/>
            <w:bCs/>
            <w:color w:val="333333"/>
            <w:szCs w:val="28"/>
          </w:rPr>
          <w:delText>015</w:delText>
        </w:r>
        <w:r w:rsidR="00C51B99" w:rsidDel="0019247F">
          <w:rPr>
            <w:rStyle w:val="af1"/>
            <w:rFonts w:ascii="宋体" w:hAnsi="宋体" w:hint="eastAsia"/>
            <w:b/>
            <w:bCs/>
            <w:color w:val="333333"/>
            <w:szCs w:val="28"/>
          </w:rPr>
          <w:delText>）</w:delText>
        </w:r>
      </w:del>
    </w:p>
    <w:p w14:paraId="2AC08BE4" w14:textId="63D694A8" w:rsidR="00C55412" w:rsidRPr="00D9498A" w:rsidDel="0019247F" w:rsidRDefault="00D55AFC" w:rsidP="00D9498A">
      <w:pPr>
        <w:tabs>
          <w:tab w:val="left" w:pos="5610"/>
        </w:tabs>
        <w:spacing w:line="360" w:lineRule="auto"/>
        <w:jc w:val="center"/>
        <w:rPr>
          <w:del w:id="2900" w:author="chenyaxin" w:date="2020-11-16T16:07:00Z"/>
          <w:rFonts w:ascii="宋体" w:hAnsi="宋体"/>
          <w:b/>
          <w:bCs/>
          <w:szCs w:val="24"/>
        </w:rPr>
      </w:pPr>
      <w:del w:id="2901" w:author="chenyaxin" w:date="2020-11-16T16:07:00Z">
        <w:r w:rsidRPr="00D9498A" w:rsidDel="0019247F">
          <w:rPr>
            <w:rFonts w:hint="eastAsia"/>
            <w:szCs w:val="24"/>
          </w:rPr>
          <w:delText>沪科</w:delText>
        </w:r>
        <w:r w:rsidRPr="00D9498A" w:rsidDel="0019247F">
          <w:rPr>
            <w:szCs w:val="24"/>
          </w:rPr>
          <w:delText>[2015]176</w:delText>
        </w:r>
        <w:r w:rsidRPr="00D9498A" w:rsidDel="0019247F">
          <w:rPr>
            <w:rFonts w:hint="eastAsia"/>
            <w:szCs w:val="24"/>
          </w:rPr>
          <w:delText>号</w:delText>
        </w:r>
      </w:del>
    </w:p>
    <w:p w14:paraId="37C38637" w14:textId="480C66DD" w:rsidR="00C55412" w:rsidDel="0019247F" w:rsidRDefault="00185C99">
      <w:pPr>
        <w:tabs>
          <w:tab w:val="left" w:pos="5610"/>
        </w:tabs>
        <w:spacing w:line="360" w:lineRule="auto"/>
        <w:rPr>
          <w:del w:id="2902" w:author="chenyaxin" w:date="2020-11-16T16:07:00Z"/>
          <w:rFonts w:ascii="宋体" w:eastAsia="宋体" w:hAnsi="宋体"/>
          <w:szCs w:val="24"/>
        </w:rPr>
      </w:pPr>
      <w:del w:id="2903" w:author="chenyaxin" w:date="2020-11-16T16:07:00Z">
        <w:r w:rsidDel="0019247F">
          <w:rPr>
            <w:rFonts w:ascii="宋体" w:eastAsia="宋体" w:hAnsi="宋体" w:hint="eastAsia"/>
            <w:szCs w:val="24"/>
          </w:rPr>
          <w:delText> 　　第一章 总则</w:delText>
        </w:r>
        <w:r w:rsidDel="0019247F">
          <w:rPr>
            <w:rFonts w:ascii="宋体" w:eastAsia="宋体" w:hAnsi="宋体"/>
            <w:szCs w:val="24"/>
          </w:rPr>
          <w:tab/>
        </w:r>
      </w:del>
    </w:p>
    <w:p w14:paraId="6300CFE5" w14:textId="78D18015" w:rsidR="00C55412" w:rsidDel="0019247F" w:rsidRDefault="00185C99">
      <w:pPr>
        <w:spacing w:line="360" w:lineRule="auto"/>
        <w:rPr>
          <w:del w:id="2904" w:author="chenyaxin" w:date="2020-11-16T16:07:00Z"/>
          <w:rFonts w:ascii="宋体" w:eastAsia="宋体" w:hAnsi="宋体"/>
          <w:szCs w:val="24"/>
        </w:rPr>
      </w:pPr>
      <w:del w:id="2905" w:author="chenyaxin" w:date="2020-11-16T16:07:00Z">
        <w:r w:rsidDel="0019247F">
          <w:rPr>
            <w:rFonts w:ascii="宋体" w:eastAsia="宋体" w:hAnsi="宋体" w:hint="eastAsia"/>
            <w:szCs w:val="24"/>
          </w:rPr>
          <w:delText> 　　第一条 为规范和加强上海工程技术研究中心（以下简称“工程中心”）的建设与运行管理，根据《上海市科学技术进步条例》，制定本办法。</w:delText>
        </w:r>
      </w:del>
    </w:p>
    <w:p w14:paraId="31347988" w14:textId="3A73B95A" w:rsidR="00C55412" w:rsidDel="0019247F" w:rsidRDefault="00185C99">
      <w:pPr>
        <w:spacing w:line="360" w:lineRule="auto"/>
        <w:rPr>
          <w:del w:id="2906" w:author="chenyaxin" w:date="2020-11-16T16:07:00Z"/>
          <w:rFonts w:ascii="宋体" w:eastAsia="宋体" w:hAnsi="宋体"/>
          <w:szCs w:val="24"/>
        </w:rPr>
      </w:pPr>
      <w:del w:id="2907" w:author="chenyaxin" w:date="2020-11-16T16:07:00Z">
        <w:r w:rsidDel="0019247F">
          <w:rPr>
            <w:rFonts w:ascii="宋体" w:eastAsia="宋体" w:hAnsi="宋体" w:hint="eastAsia"/>
            <w:szCs w:val="24"/>
          </w:rPr>
          <w:delText> 　　第二条 工程中心是上海市科技创新体系的重要组成部分，是开展工程化研究与开发、突破行业共性与关键技术、加快科技成果的转移、辐射和扩散、引领行业技术进步、增强本市战略性新兴产业技术创新能力的重要基地，为促进本市创新驱动发展发挥基础性功能作用。</w:delText>
        </w:r>
      </w:del>
    </w:p>
    <w:p w14:paraId="45271B1E" w14:textId="3B955BCC" w:rsidR="00C55412" w:rsidDel="0019247F" w:rsidRDefault="00185C99">
      <w:pPr>
        <w:spacing w:line="360" w:lineRule="auto"/>
        <w:rPr>
          <w:del w:id="2908" w:author="chenyaxin" w:date="2020-11-16T16:07:00Z"/>
          <w:rFonts w:ascii="宋体" w:eastAsia="宋体" w:hAnsi="宋体"/>
          <w:szCs w:val="24"/>
        </w:rPr>
      </w:pPr>
      <w:del w:id="2909" w:author="chenyaxin" w:date="2020-11-16T16:07:00Z">
        <w:r w:rsidDel="0019247F">
          <w:rPr>
            <w:rFonts w:ascii="宋体" w:eastAsia="宋体" w:hAnsi="宋体" w:hint="eastAsia"/>
            <w:szCs w:val="24"/>
          </w:rPr>
          <w:delText> 　　第三条 工程中心是依托企业、科研院所、高校或其他具有科技创新能力的机构建设的科研实体，拥有高水平的工程技术研发队伍，具有较完备的工程化综合配套条件，较强的技术创新能力、成果转化能力和行业服务能力，并与国内相关企业联系紧密，对本行业发展具有引领作用。</w:delText>
        </w:r>
      </w:del>
    </w:p>
    <w:p w14:paraId="08481708" w14:textId="22C11594" w:rsidR="00C55412" w:rsidDel="0019247F" w:rsidRDefault="00185C99">
      <w:pPr>
        <w:spacing w:line="360" w:lineRule="auto"/>
        <w:rPr>
          <w:del w:id="2910" w:author="chenyaxin" w:date="2020-11-16T16:07:00Z"/>
          <w:rFonts w:ascii="宋体" w:eastAsia="宋体" w:hAnsi="宋体"/>
          <w:szCs w:val="24"/>
        </w:rPr>
      </w:pPr>
      <w:del w:id="2911" w:author="chenyaxin" w:date="2020-11-16T16:07:00Z">
        <w:r w:rsidDel="0019247F">
          <w:rPr>
            <w:rFonts w:ascii="宋体" w:eastAsia="宋体" w:hAnsi="宋体" w:hint="eastAsia"/>
            <w:szCs w:val="24"/>
          </w:rPr>
          <w:delText> 　　第四条 工程中心的主要任务是：</w:delText>
        </w:r>
      </w:del>
    </w:p>
    <w:p w14:paraId="50A84C2C" w14:textId="5147478B" w:rsidR="00C55412" w:rsidDel="0019247F" w:rsidRDefault="00185C99">
      <w:pPr>
        <w:spacing w:line="360" w:lineRule="auto"/>
        <w:rPr>
          <w:del w:id="2912" w:author="chenyaxin" w:date="2020-11-16T16:07:00Z"/>
          <w:rFonts w:ascii="宋体" w:eastAsia="宋体" w:hAnsi="宋体"/>
          <w:szCs w:val="24"/>
        </w:rPr>
      </w:pPr>
      <w:del w:id="2913" w:author="chenyaxin" w:date="2020-11-16T16:07:00Z">
        <w:r w:rsidDel="0019247F">
          <w:rPr>
            <w:rFonts w:ascii="宋体" w:eastAsia="宋体" w:hAnsi="宋体" w:hint="eastAsia"/>
            <w:szCs w:val="24"/>
          </w:rPr>
          <w:delText> 　　（一）围绕本市科技、经济与社会发展，开展重大共性与关键技术的工程化研发，为产业化提供成熟、配套的技术、标准、工艺、装备和新产品，提升行业、领域的技术创新能力。</w:delText>
        </w:r>
      </w:del>
    </w:p>
    <w:p w14:paraId="637F0BA6" w14:textId="019A7C92" w:rsidR="00C55412" w:rsidDel="0019247F" w:rsidRDefault="00185C99">
      <w:pPr>
        <w:spacing w:line="360" w:lineRule="auto"/>
        <w:rPr>
          <w:del w:id="2914" w:author="chenyaxin" w:date="2020-11-16T16:07:00Z"/>
          <w:rFonts w:ascii="宋体" w:eastAsia="宋体" w:hAnsi="宋体"/>
          <w:szCs w:val="24"/>
        </w:rPr>
      </w:pPr>
      <w:del w:id="2915" w:author="chenyaxin" w:date="2020-11-16T16:07:00Z">
        <w:r w:rsidDel="0019247F">
          <w:rPr>
            <w:rFonts w:ascii="宋体" w:eastAsia="宋体" w:hAnsi="宋体" w:hint="eastAsia"/>
            <w:szCs w:val="24"/>
          </w:rPr>
          <w:delText> 　　（二）实行开放服务，接受委托的工程技术研究、设计、试验和成套技术服务，并提供技术咨询等服务。</w:delText>
        </w:r>
      </w:del>
    </w:p>
    <w:p w14:paraId="1BEECD14" w14:textId="304CF374" w:rsidR="00C55412" w:rsidDel="0019247F" w:rsidRDefault="00185C99">
      <w:pPr>
        <w:spacing w:line="360" w:lineRule="auto"/>
        <w:rPr>
          <w:del w:id="2916" w:author="chenyaxin" w:date="2020-11-16T16:07:00Z"/>
          <w:rFonts w:ascii="宋体" w:eastAsia="宋体" w:hAnsi="宋体"/>
          <w:szCs w:val="24"/>
        </w:rPr>
      </w:pPr>
      <w:del w:id="2917" w:author="chenyaxin" w:date="2020-11-16T16:07:00Z">
        <w:r w:rsidDel="0019247F">
          <w:rPr>
            <w:rFonts w:ascii="宋体" w:eastAsia="宋体" w:hAnsi="宋体" w:hint="eastAsia"/>
            <w:szCs w:val="24"/>
          </w:rPr>
          <w:delText> 　　（三）培养和集聚高层次工程技术人才和管理人才，提供工程技术人才培训。</w:delText>
        </w:r>
      </w:del>
    </w:p>
    <w:p w14:paraId="333E2FB7" w14:textId="14806F89" w:rsidR="00C55412" w:rsidDel="0019247F" w:rsidRDefault="00185C99">
      <w:pPr>
        <w:spacing w:line="360" w:lineRule="auto"/>
        <w:rPr>
          <w:del w:id="2918" w:author="chenyaxin" w:date="2020-11-16T16:07:00Z"/>
          <w:rFonts w:ascii="宋体" w:eastAsia="宋体" w:hAnsi="宋体"/>
          <w:szCs w:val="24"/>
        </w:rPr>
      </w:pPr>
      <w:del w:id="2919" w:author="chenyaxin" w:date="2020-11-16T16:07:00Z">
        <w:r w:rsidDel="0019247F">
          <w:rPr>
            <w:rFonts w:ascii="宋体" w:eastAsia="宋体" w:hAnsi="宋体" w:hint="eastAsia"/>
            <w:szCs w:val="24"/>
          </w:rPr>
          <w:delText> 　　（四）加强与重点实验室等其他类型研发基地的协同联动，开展国际、国内科技合作与交流。</w:delText>
        </w:r>
      </w:del>
    </w:p>
    <w:p w14:paraId="73B942D7" w14:textId="073BED49" w:rsidR="00C55412" w:rsidDel="0019247F" w:rsidRDefault="00185C99">
      <w:pPr>
        <w:spacing w:line="360" w:lineRule="auto"/>
        <w:rPr>
          <w:del w:id="2920" w:author="chenyaxin" w:date="2020-11-16T16:07:00Z"/>
          <w:rFonts w:ascii="宋体" w:eastAsia="宋体" w:hAnsi="宋体"/>
          <w:szCs w:val="24"/>
        </w:rPr>
      </w:pPr>
      <w:del w:id="2921" w:author="chenyaxin" w:date="2020-11-16T16:07:00Z">
        <w:r w:rsidDel="0019247F">
          <w:rPr>
            <w:rFonts w:ascii="宋体" w:eastAsia="宋体" w:hAnsi="宋体" w:hint="eastAsia"/>
            <w:szCs w:val="24"/>
          </w:rPr>
          <w:delText> 　　第二章 管理机构及其职责</w:delText>
        </w:r>
      </w:del>
    </w:p>
    <w:p w14:paraId="25461743" w14:textId="75AE5F97" w:rsidR="00C55412" w:rsidDel="0019247F" w:rsidRDefault="00185C99">
      <w:pPr>
        <w:spacing w:line="360" w:lineRule="auto"/>
        <w:rPr>
          <w:del w:id="2922" w:author="chenyaxin" w:date="2020-11-16T16:07:00Z"/>
          <w:rFonts w:ascii="宋体" w:eastAsia="宋体" w:hAnsi="宋体"/>
          <w:szCs w:val="24"/>
        </w:rPr>
      </w:pPr>
      <w:del w:id="2923" w:author="chenyaxin" w:date="2020-11-16T16:07:00Z">
        <w:r w:rsidDel="0019247F">
          <w:rPr>
            <w:rFonts w:ascii="宋体" w:eastAsia="宋体" w:hAnsi="宋体" w:hint="eastAsia"/>
            <w:szCs w:val="24"/>
          </w:rPr>
          <w:delText> 　　第五条 上海市科学技术委员会（以下简称“市科委”）是工程中心的综合管理部门，主要职责是：</w:delText>
        </w:r>
      </w:del>
    </w:p>
    <w:p w14:paraId="0CF72136" w14:textId="365197C2" w:rsidR="00C55412" w:rsidDel="0019247F" w:rsidRDefault="00185C99">
      <w:pPr>
        <w:spacing w:line="360" w:lineRule="auto"/>
        <w:rPr>
          <w:del w:id="2924" w:author="chenyaxin" w:date="2020-11-16T16:07:00Z"/>
          <w:rFonts w:ascii="宋体" w:eastAsia="宋体" w:hAnsi="宋体"/>
          <w:szCs w:val="24"/>
        </w:rPr>
      </w:pPr>
      <w:del w:id="2925" w:author="chenyaxin" w:date="2020-11-16T16:07:00Z">
        <w:r w:rsidDel="0019247F">
          <w:rPr>
            <w:rFonts w:ascii="宋体" w:eastAsia="宋体" w:hAnsi="宋体" w:hint="eastAsia"/>
            <w:szCs w:val="24"/>
          </w:rPr>
          <w:delText> 　　（一）制定工程中心建设和发展的总体规划、发展计划、相关政策，指导工程中心的建设与运行。</w:delText>
        </w:r>
      </w:del>
    </w:p>
    <w:p w14:paraId="7FC1CD1C" w14:textId="77A0712D" w:rsidR="00C55412" w:rsidDel="0019247F" w:rsidRDefault="00185C99">
      <w:pPr>
        <w:spacing w:line="360" w:lineRule="auto"/>
        <w:rPr>
          <w:del w:id="2926" w:author="chenyaxin" w:date="2020-11-16T16:07:00Z"/>
          <w:rFonts w:ascii="宋体" w:eastAsia="宋体" w:hAnsi="宋体"/>
          <w:szCs w:val="24"/>
        </w:rPr>
      </w:pPr>
      <w:del w:id="2927" w:author="chenyaxin" w:date="2020-11-16T16:07:00Z">
        <w:r w:rsidDel="0019247F">
          <w:rPr>
            <w:rFonts w:ascii="宋体" w:eastAsia="宋体" w:hAnsi="宋体" w:hint="eastAsia"/>
            <w:szCs w:val="24"/>
          </w:rPr>
          <w:delText> 　　（二）批准工程中心的建立、调整和撤销，组织工程中心的评估和检查, 指导协调工程中心之间的协同合作。</w:delText>
        </w:r>
      </w:del>
    </w:p>
    <w:p w14:paraId="48E6A9BA" w14:textId="04B38C41" w:rsidR="00C55412" w:rsidDel="0019247F" w:rsidRDefault="00185C99">
      <w:pPr>
        <w:spacing w:line="360" w:lineRule="auto"/>
        <w:rPr>
          <w:del w:id="2928" w:author="chenyaxin" w:date="2020-11-16T16:07:00Z"/>
          <w:rFonts w:ascii="宋体" w:eastAsia="宋体" w:hAnsi="宋体"/>
          <w:szCs w:val="24"/>
        </w:rPr>
      </w:pPr>
      <w:del w:id="2929" w:author="chenyaxin" w:date="2020-11-16T16:07:00Z">
        <w:r w:rsidDel="0019247F">
          <w:rPr>
            <w:rFonts w:ascii="宋体" w:eastAsia="宋体" w:hAnsi="宋体" w:hint="eastAsia"/>
            <w:szCs w:val="24"/>
          </w:rPr>
          <w:delText> 　　第六条 依托单位是工程中心建设和运行管理的责任单位，主要职责是：</w:delText>
        </w:r>
      </w:del>
    </w:p>
    <w:p w14:paraId="540A1677" w14:textId="4BE1DBE5" w:rsidR="00C55412" w:rsidDel="0019247F" w:rsidRDefault="00185C99">
      <w:pPr>
        <w:spacing w:line="360" w:lineRule="auto"/>
        <w:rPr>
          <w:del w:id="2930" w:author="chenyaxin" w:date="2020-11-16T16:07:00Z"/>
          <w:rFonts w:ascii="宋体" w:eastAsia="宋体" w:hAnsi="宋体"/>
          <w:szCs w:val="24"/>
        </w:rPr>
      </w:pPr>
      <w:del w:id="2931" w:author="chenyaxin" w:date="2020-11-16T16:07:00Z">
        <w:r w:rsidDel="0019247F">
          <w:rPr>
            <w:rFonts w:ascii="宋体" w:eastAsia="宋体" w:hAnsi="宋体" w:hint="eastAsia"/>
            <w:szCs w:val="24"/>
          </w:rPr>
          <w:delText> 　　（一）提供工程中心建设与运行中所需的经费支持与相关条件保障。</w:delText>
        </w:r>
      </w:del>
    </w:p>
    <w:p w14:paraId="220CC187" w14:textId="3765C1B6" w:rsidR="00C55412" w:rsidDel="0019247F" w:rsidRDefault="00185C99">
      <w:pPr>
        <w:spacing w:line="360" w:lineRule="auto"/>
        <w:rPr>
          <w:del w:id="2932" w:author="chenyaxin" w:date="2020-11-16T16:07:00Z"/>
          <w:rFonts w:ascii="宋体" w:eastAsia="宋体" w:hAnsi="宋体"/>
          <w:szCs w:val="24"/>
        </w:rPr>
      </w:pPr>
      <w:del w:id="2933" w:author="chenyaxin" w:date="2020-11-16T16:07:00Z">
        <w:r w:rsidDel="0019247F">
          <w:rPr>
            <w:rFonts w:ascii="宋体" w:eastAsia="宋体" w:hAnsi="宋体" w:hint="eastAsia"/>
            <w:szCs w:val="24"/>
          </w:rPr>
          <w:delText> 　　（二）聘任工程中心主任和技术委员会主任。</w:delText>
        </w:r>
      </w:del>
    </w:p>
    <w:p w14:paraId="5E6919E7" w14:textId="79F5EBFF" w:rsidR="00C55412" w:rsidDel="0019247F" w:rsidRDefault="00185C99">
      <w:pPr>
        <w:spacing w:line="360" w:lineRule="auto"/>
        <w:rPr>
          <w:del w:id="2934" w:author="chenyaxin" w:date="2020-11-16T16:07:00Z"/>
          <w:rFonts w:ascii="宋体" w:eastAsia="宋体" w:hAnsi="宋体"/>
          <w:szCs w:val="24"/>
        </w:rPr>
      </w:pPr>
      <w:del w:id="2935" w:author="chenyaxin" w:date="2020-11-16T16:07:00Z">
        <w:r w:rsidDel="0019247F">
          <w:rPr>
            <w:rFonts w:ascii="宋体" w:eastAsia="宋体" w:hAnsi="宋体" w:hint="eastAsia"/>
            <w:szCs w:val="24"/>
          </w:rPr>
          <w:delText> 　　（三）对工程中心的运行绩效进行年度考核，配合市科委做好评估和检查。</w:delText>
        </w:r>
      </w:del>
    </w:p>
    <w:p w14:paraId="0113A629" w14:textId="2A61232B" w:rsidR="00C55412" w:rsidDel="0019247F" w:rsidRDefault="00185C99">
      <w:pPr>
        <w:spacing w:line="360" w:lineRule="auto"/>
        <w:rPr>
          <w:del w:id="2936" w:author="chenyaxin" w:date="2020-11-16T16:07:00Z"/>
          <w:rFonts w:ascii="宋体" w:eastAsia="宋体" w:hAnsi="宋体"/>
          <w:szCs w:val="24"/>
        </w:rPr>
      </w:pPr>
      <w:del w:id="2937" w:author="chenyaxin" w:date="2020-11-16T16:07:00Z">
        <w:r w:rsidDel="0019247F">
          <w:rPr>
            <w:rFonts w:ascii="宋体" w:eastAsia="宋体" w:hAnsi="宋体" w:hint="eastAsia"/>
            <w:szCs w:val="24"/>
          </w:rPr>
          <w:delText> 　　第三章 建设</w:delText>
        </w:r>
      </w:del>
    </w:p>
    <w:p w14:paraId="69DA344E" w14:textId="356E273B" w:rsidR="00C55412" w:rsidDel="0019247F" w:rsidRDefault="00185C99">
      <w:pPr>
        <w:spacing w:line="360" w:lineRule="auto"/>
        <w:rPr>
          <w:del w:id="2938" w:author="chenyaxin" w:date="2020-11-16T16:07:00Z"/>
          <w:rFonts w:ascii="宋体" w:eastAsia="宋体" w:hAnsi="宋体"/>
          <w:szCs w:val="24"/>
        </w:rPr>
      </w:pPr>
      <w:del w:id="2939" w:author="chenyaxin" w:date="2020-11-16T16:07:00Z">
        <w:r w:rsidDel="0019247F">
          <w:rPr>
            <w:rFonts w:ascii="宋体" w:eastAsia="宋体" w:hAnsi="宋体" w:hint="eastAsia"/>
            <w:szCs w:val="24"/>
          </w:rPr>
          <w:delText> 　　第七条申请工程中心建设的基本条件：</w:delText>
        </w:r>
      </w:del>
    </w:p>
    <w:p w14:paraId="73158421" w14:textId="78009EBF" w:rsidR="00C55412" w:rsidDel="0019247F" w:rsidRDefault="00185C99">
      <w:pPr>
        <w:spacing w:line="360" w:lineRule="auto"/>
        <w:rPr>
          <w:del w:id="2940" w:author="chenyaxin" w:date="2020-11-16T16:07:00Z"/>
          <w:rFonts w:ascii="宋体" w:eastAsia="宋体" w:hAnsi="宋体"/>
          <w:szCs w:val="24"/>
        </w:rPr>
      </w:pPr>
      <w:del w:id="2941" w:author="chenyaxin" w:date="2020-11-16T16:07:00Z">
        <w:r w:rsidDel="0019247F">
          <w:rPr>
            <w:rFonts w:ascii="宋体" w:eastAsia="宋体" w:hAnsi="宋体" w:hint="eastAsia"/>
            <w:szCs w:val="24"/>
          </w:rPr>
          <w:delText> 　　（一）在本市注册的企业、科研院所、高校或具有科技创新能力的其他机构，可独立或联合申请组建工程中心，联合组建的工程中心须附有联合组建协议书。</w:delText>
        </w:r>
      </w:del>
    </w:p>
    <w:p w14:paraId="1B7ACB98" w14:textId="2F8DF2DE" w:rsidR="00C55412" w:rsidDel="0019247F" w:rsidRDefault="00185C99">
      <w:pPr>
        <w:spacing w:line="360" w:lineRule="auto"/>
        <w:rPr>
          <w:del w:id="2942" w:author="chenyaxin" w:date="2020-11-16T16:07:00Z"/>
          <w:rFonts w:ascii="宋体" w:eastAsia="宋体" w:hAnsi="宋体"/>
          <w:szCs w:val="24"/>
        </w:rPr>
      </w:pPr>
      <w:del w:id="2943" w:author="chenyaxin" w:date="2020-11-16T16:07:00Z">
        <w:r w:rsidDel="0019247F">
          <w:rPr>
            <w:rFonts w:ascii="宋体" w:eastAsia="宋体" w:hAnsi="宋体" w:hint="eastAsia"/>
            <w:szCs w:val="24"/>
          </w:rPr>
          <w:delText> 　　（二）工程中心名称、研发方向、研发内容和考核指标合理，依托单位在本行业领域内的技术水平处于领先地位，拥有较好的工程技术研究、设计基础和丰富的成果转化背景及经验，具备承担国家或省部级重大科技项目的能力。</w:delText>
        </w:r>
      </w:del>
    </w:p>
    <w:p w14:paraId="50E14562" w14:textId="5A62E8CB" w:rsidR="00C55412" w:rsidDel="0019247F" w:rsidRDefault="00185C99">
      <w:pPr>
        <w:spacing w:line="360" w:lineRule="auto"/>
        <w:rPr>
          <w:del w:id="2944" w:author="chenyaxin" w:date="2020-11-16T16:07:00Z"/>
          <w:rFonts w:ascii="宋体" w:eastAsia="宋体" w:hAnsi="宋体"/>
          <w:szCs w:val="24"/>
        </w:rPr>
      </w:pPr>
      <w:del w:id="2945" w:author="chenyaxin" w:date="2020-11-16T16:07:00Z">
        <w:r w:rsidDel="0019247F">
          <w:rPr>
            <w:rFonts w:ascii="宋体" w:eastAsia="宋体" w:hAnsi="宋体" w:hint="eastAsia"/>
            <w:szCs w:val="24"/>
          </w:rPr>
          <w:delText> 　　（三）具有高水平的工程技术带头人，及结构合理、相对稳定的工程技术研发和实施队伍。</w:delText>
        </w:r>
      </w:del>
    </w:p>
    <w:p w14:paraId="6D2F9F29" w14:textId="54B6C0B7" w:rsidR="00C55412" w:rsidDel="0019247F" w:rsidRDefault="00185C99">
      <w:pPr>
        <w:spacing w:line="360" w:lineRule="auto"/>
        <w:rPr>
          <w:del w:id="2946" w:author="chenyaxin" w:date="2020-11-16T16:07:00Z"/>
          <w:rFonts w:ascii="宋体" w:eastAsia="宋体" w:hAnsi="宋体"/>
          <w:szCs w:val="24"/>
        </w:rPr>
      </w:pPr>
      <w:del w:id="2947" w:author="chenyaxin" w:date="2020-11-16T16:07:00Z">
        <w:r w:rsidDel="0019247F">
          <w:rPr>
            <w:rFonts w:ascii="宋体" w:eastAsia="宋体" w:hAnsi="宋体" w:hint="eastAsia"/>
            <w:szCs w:val="24"/>
          </w:rPr>
          <w:delText> 　　（四）具备工程技术试验条件和基础设施，有必要的检测、分析、测试手段和工艺设备。</w:delText>
        </w:r>
      </w:del>
    </w:p>
    <w:p w14:paraId="56F9CA93" w14:textId="0129A5EB" w:rsidR="00C55412" w:rsidDel="0019247F" w:rsidRDefault="00185C99">
      <w:pPr>
        <w:spacing w:line="360" w:lineRule="auto"/>
        <w:rPr>
          <w:del w:id="2948" w:author="chenyaxin" w:date="2020-11-16T16:07:00Z"/>
          <w:rFonts w:ascii="宋体" w:eastAsia="宋体" w:hAnsi="宋体"/>
          <w:szCs w:val="24"/>
        </w:rPr>
      </w:pPr>
      <w:del w:id="2949" w:author="chenyaxin" w:date="2020-11-16T16:07:00Z">
        <w:r w:rsidDel="0019247F">
          <w:rPr>
            <w:rFonts w:ascii="宋体" w:eastAsia="宋体" w:hAnsi="宋体" w:hint="eastAsia"/>
            <w:szCs w:val="24"/>
          </w:rPr>
          <w:delText> 　　（五）拥有较雄厚的经济实力，具有筹措资金的能力和信誉，有一定的自有资金。其中，依托单位为企业的，近三年内年度销售收入不低于5000万元，研究开发费用占年销售收入的比例不低于5%，或不低于300万元；依托单位为高校、科研院所或其他机构的，近三年内在同一技术领域内转化的技术成果不少于3项。</w:delText>
        </w:r>
      </w:del>
    </w:p>
    <w:p w14:paraId="47DD4BC8" w14:textId="4A6FF52C" w:rsidR="00C55412" w:rsidDel="0019247F" w:rsidRDefault="00185C99">
      <w:pPr>
        <w:spacing w:line="360" w:lineRule="auto"/>
        <w:rPr>
          <w:del w:id="2950" w:author="chenyaxin" w:date="2020-11-16T16:07:00Z"/>
          <w:rFonts w:ascii="宋体" w:eastAsia="宋体" w:hAnsi="宋体"/>
          <w:szCs w:val="24"/>
        </w:rPr>
      </w:pPr>
      <w:del w:id="2951" w:author="chenyaxin" w:date="2020-11-16T16:07:00Z">
        <w:r w:rsidDel="0019247F">
          <w:rPr>
            <w:rFonts w:ascii="宋体" w:eastAsia="宋体" w:hAnsi="宋体" w:hint="eastAsia"/>
            <w:szCs w:val="24"/>
          </w:rPr>
          <w:delText> 　　（六）依托单位须承诺加盟上海市研发公共服务平台，并为工程中心的建设、运行管理、科学研究、人才引进培养、开放交流提供必要的配套条件。</w:delText>
        </w:r>
      </w:del>
    </w:p>
    <w:p w14:paraId="0FB12475" w14:textId="4797C596" w:rsidR="00C55412" w:rsidDel="0019247F" w:rsidRDefault="00185C99">
      <w:pPr>
        <w:spacing w:line="360" w:lineRule="auto"/>
        <w:rPr>
          <w:del w:id="2952" w:author="chenyaxin" w:date="2020-11-16T16:07:00Z"/>
          <w:rFonts w:ascii="宋体" w:eastAsia="宋体" w:hAnsi="宋体"/>
          <w:szCs w:val="24"/>
        </w:rPr>
      </w:pPr>
      <w:del w:id="2953" w:author="chenyaxin" w:date="2020-11-16T16:07:00Z">
        <w:r w:rsidDel="0019247F">
          <w:rPr>
            <w:rFonts w:ascii="宋体" w:eastAsia="宋体" w:hAnsi="宋体" w:hint="eastAsia"/>
            <w:szCs w:val="24"/>
          </w:rPr>
          <w:delText> 　　第八条 市科委每年编制下达年度工程中心建设指南，具体申报程序如下：</w:delText>
        </w:r>
      </w:del>
    </w:p>
    <w:p w14:paraId="19D04617" w14:textId="115EC656" w:rsidR="00C55412" w:rsidDel="0019247F" w:rsidRDefault="00185C99">
      <w:pPr>
        <w:spacing w:line="360" w:lineRule="auto"/>
        <w:rPr>
          <w:del w:id="2954" w:author="chenyaxin" w:date="2020-11-16T16:07:00Z"/>
          <w:rFonts w:ascii="宋体" w:eastAsia="宋体" w:hAnsi="宋体"/>
          <w:szCs w:val="24"/>
        </w:rPr>
      </w:pPr>
      <w:del w:id="2955" w:author="chenyaxin" w:date="2020-11-16T16:07:00Z">
        <w:r w:rsidDel="0019247F">
          <w:rPr>
            <w:rFonts w:ascii="宋体" w:eastAsia="宋体" w:hAnsi="宋体" w:hint="eastAsia"/>
            <w:szCs w:val="24"/>
          </w:rPr>
          <w:delText> 　　（一）市科委通过“上海科技”网站发布年度建设指南，明确重点支持领域。</w:delText>
        </w:r>
      </w:del>
    </w:p>
    <w:p w14:paraId="661DB2ED" w14:textId="37F31220" w:rsidR="00C55412" w:rsidDel="0019247F" w:rsidRDefault="00185C99">
      <w:pPr>
        <w:spacing w:line="360" w:lineRule="auto"/>
        <w:rPr>
          <w:del w:id="2956" w:author="chenyaxin" w:date="2020-11-16T16:07:00Z"/>
          <w:rFonts w:ascii="宋体" w:eastAsia="宋体" w:hAnsi="宋体"/>
          <w:szCs w:val="24"/>
        </w:rPr>
      </w:pPr>
      <w:del w:id="2957" w:author="chenyaxin" w:date="2020-11-16T16:07:00Z">
        <w:r w:rsidDel="0019247F">
          <w:rPr>
            <w:rFonts w:ascii="宋体" w:eastAsia="宋体" w:hAnsi="宋体" w:hint="eastAsia"/>
            <w:szCs w:val="24"/>
          </w:rPr>
          <w:delText> 　　（二）申请单位登陆“上海科技”网站填报并提交项目申报材料。</w:delText>
        </w:r>
      </w:del>
    </w:p>
    <w:p w14:paraId="1C660E62" w14:textId="562F2C56" w:rsidR="00C55412" w:rsidDel="0019247F" w:rsidRDefault="00185C99">
      <w:pPr>
        <w:spacing w:line="360" w:lineRule="auto"/>
        <w:rPr>
          <w:del w:id="2958" w:author="chenyaxin" w:date="2020-11-16T16:07:00Z"/>
          <w:rFonts w:ascii="宋体" w:eastAsia="宋体" w:hAnsi="宋体"/>
          <w:szCs w:val="24"/>
        </w:rPr>
      </w:pPr>
      <w:del w:id="2959" w:author="chenyaxin" w:date="2020-11-16T16:07:00Z">
        <w:r w:rsidDel="0019247F">
          <w:rPr>
            <w:rFonts w:ascii="宋体" w:eastAsia="宋体" w:hAnsi="宋体" w:hint="eastAsia"/>
            <w:szCs w:val="24"/>
          </w:rPr>
          <w:delText> 　　（三）市科委对提交的材料进行形式审查，并组织专家进行方案评审。</w:delText>
        </w:r>
      </w:del>
    </w:p>
    <w:p w14:paraId="124288BE" w14:textId="01F486E7" w:rsidR="00C55412" w:rsidDel="0019247F" w:rsidRDefault="00185C99">
      <w:pPr>
        <w:spacing w:line="360" w:lineRule="auto"/>
        <w:rPr>
          <w:del w:id="2960" w:author="chenyaxin" w:date="2020-11-16T16:07:00Z"/>
          <w:rFonts w:ascii="宋体" w:eastAsia="宋体" w:hAnsi="宋体"/>
          <w:szCs w:val="24"/>
        </w:rPr>
      </w:pPr>
      <w:del w:id="2961" w:author="chenyaxin" w:date="2020-11-16T16:07:00Z">
        <w:r w:rsidDel="0019247F">
          <w:rPr>
            <w:rFonts w:ascii="宋体" w:eastAsia="宋体" w:hAnsi="宋体" w:hint="eastAsia"/>
            <w:szCs w:val="24"/>
          </w:rPr>
          <w:delText> 　　（四）市科委根据评审结果择优确定建设名单，经批准立项的依托单位组织编写组建计划任务书。</w:delText>
        </w:r>
      </w:del>
    </w:p>
    <w:p w14:paraId="1D848AE9" w14:textId="0C369BC9" w:rsidR="00C55412" w:rsidDel="0019247F" w:rsidRDefault="00185C99">
      <w:pPr>
        <w:spacing w:line="360" w:lineRule="auto"/>
        <w:rPr>
          <w:del w:id="2962" w:author="chenyaxin" w:date="2020-11-16T16:07:00Z"/>
          <w:rFonts w:ascii="宋体" w:eastAsia="宋体" w:hAnsi="宋体"/>
          <w:szCs w:val="24"/>
        </w:rPr>
      </w:pPr>
      <w:del w:id="2963" w:author="chenyaxin" w:date="2020-11-16T16:07:00Z">
        <w:r w:rsidDel="0019247F">
          <w:rPr>
            <w:rFonts w:ascii="宋体" w:eastAsia="宋体" w:hAnsi="宋体" w:hint="eastAsia"/>
            <w:szCs w:val="24"/>
          </w:rPr>
          <w:delText> 　　（五）工程中心建设期限不超过两年，依托单位在完成组建任务并通过验收后，其组建的工程中心正式列入本市工程中心序列。</w:delText>
        </w:r>
      </w:del>
    </w:p>
    <w:p w14:paraId="00D1D4BB" w14:textId="11FA026E" w:rsidR="00C55412" w:rsidDel="0019247F" w:rsidRDefault="00185C99">
      <w:pPr>
        <w:spacing w:line="360" w:lineRule="auto"/>
        <w:rPr>
          <w:del w:id="2964" w:author="chenyaxin" w:date="2020-11-16T16:07:00Z"/>
          <w:rFonts w:ascii="宋体" w:eastAsia="宋体" w:hAnsi="宋体"/>
          <w:szCs w:val="24"/>
        </w:rPr>
      </w:pPr>
      <w:del w:id="2965" w:author="chenyaxin" w:date="2020-11-16T16:07:00Z">
        <w:r w:rsidDel="0019247F">
          <w:rPr>
            <w:rFonts w:ascii="宋体" w:eastAsia="宋体" w:hAnsi="宋体" w:hint="eastAsia"/>
            <w:szCs w:val="24"/>
          </w:rPr>
          <w:delText> 　　第九条 市科委不受理与本市已有的研发方向重复的工程中心建设申请。</w:delText>
        </w:r>
      </w:del>
    </w:p>
    <w:p w14:paraId="0CDAB35F" w14:textId="5451B767" w:rsidR="00C55412" w:rsidDel="0019247F" w:rsidRDefault="00185C99">
      <w:pPr>
        <w:spacing w:line="360" w:lineRule="auto"/>
        <w:rPr>
          <w:del w:id="2966" w:author="chenyaxin" w:date="2020-11-16T16:07:00Z"/>
          <w:rFonts w:ascii="宋体" w:eastAsia="宋体" w:hAnsi="宋体"/>
          <w:szCs w:val="24"/>
        </w:rPr>
      </w:pPr>
      <w:del w:id="2967" w:author="chenyaxin" w:date="2020-11-16T16:07:00Z">
        <w:r w:rsidDel="0019247F">
          <w:rPr>
            <w:rFonts w:ascii="宋体" w:eastAsia="宋体" w:hAnsi="宋体" w:hint="eastAsia"/>
            <w:szCs w:val="24"/>
          </w:rPr>
          <w:delText> 　　第四章 运行与管理</w:delText>
        </w:r>
      </w:del>
    </w:p>
    <w:p w14:paraId="3D200826" w14:textId="648D609A" w:rsidR="00C55412" w:rsidDel="0019247F" w:rsidRDefault="00185C99">
      <w:pPr>
        <w:spacing w:line="360" w:lineRule="auto"/>
        <w:rPr>
          <w:del w:id="2968" w:author="chenyaxin" w:date="2020-11-16T16:07:00Z"/>
          <w:rFonts w:ascii="宋体" w:eastAsia="宋体" w:hAnsi="宋体"/>
          <w:szCs w:val="24"/>
        </w:rPr>
      </w:pPr>
      <w:del w:id="2969" w:author="chenyaxin" w:date="2020-11-16T16:07:00Z">
        <w:r w:rsidDel="0019247F">
          <w:rPr>
            <w:rFonts w:ascii="宋体" w:eastAsia="宋体" w:hAnsi="宋体" w:hint="eastAsia"/>
            <w:szCs w:val="24"/>
          </w:rPr>
          <w:delText> 　　第十条 工程中心应实行人财物相对独立的运行机制。</w:delText>
        </w:r>
      </w:del>
    </w:p>
    <w:p w14:paraId="10E56779" w14:textId="590CAA4A" w:rsidR="00C55412" w:rsidDel="0019247F" w:rsidRDefault="00185C99">
      <w:pPr>
        <w:spacing w:line="360" w:lineRule="auto"/>
        <w:rPr>
          <w:del w:id="2970" w:author="chenyaxin" w:date="2020-11-16T16:07:00Z"/>
          <w:rFonts w:ascii="宋体" w:eastAsia="宋体" w:hAnsi="宋体"/>
          <w:szCs w:val="24"/>
        </w:rPr>
      </w:pPr>
      <w:del w:id="2971" w:author="chenyaxin" w:date="2020-11-16T16:07:00Z">
        <w:r w:rsidDel="0019247F">
          <w:rPr>
            <w:rFonts w:ascii="宋体" w:eastAsia="宋体" w:hAnsi="宋体" w:hint="eastAsia"/>
            <w:szCs w:val="24"/>
          </w:rPr>
          <w:delText> 　　第十一条 工程中心实行管委会领导下的主任负责制和技术委员会咨询制。</w:delText>
        </w:r>
      </w:del>
    </w:p>
    <w:p w14:paraId="4BBF37AA" w14:textId="6EC86E28" w:rsidR="00C55412" w:rsidDel="0019247F" w:rsidRDefault="00185C99">
      <w:pPr>
        <w:spacing w:line="360" w:lineRule="auto"/>
        <w:rPr>
          <w:del w:id="2972" w:author="chenyaxin" w:date="2020-11-16T16:07:00Z"/>
          <w:rFonts w:ascii="宋体" w:eastAsia="宋体" w:hAnsi="宋体"/>
          <w:szCs w:val="24"/>
        </w:rPr>
      </w:pPr>
      <w:del w:id="2973" w:author="chenyaxin" w:date="2020-11-16T16:07:00Z">
        <w:r w:rsidDel="0019247F">
          <w:rPr>
            <w:rFonts w:ascii="宋体" w:eastAsia="宋体" w:hAnsi="宋体" w:hint="eastAsia"/>
            <w:szCs w:val="24"/>
          </w:rPr>
          <w:delText> 　　工程中心管委会原则上由依托单位和相关成员单位负责人共同组成，负责审议工程中心的发展规划，监督和审查财务预决算及其收益方案，协调各建设成员单位及相关合作单位之间的关系。</w:delText>
        </w:r>
      </w:del>
    </w:p>
    <w:p w14:paraId="01C76322" w14:textId="47DE7B86" w:rsidR="00C55412" w:rsidDel="0019247F" w:rsidRDefault="00185C99">
      <w:pPr>
        <w:spacing w:line="360" w:lineRule="auto"/>
        <w:rPr>
          <w:del w:id="2974" w:author="chenyaxin" w:date="2020-11-16T16:07:00Z"/>
          <w:rFonts w:ascii="宋体" w:eastAsia="宋体" w:hAnsi="宋体"/>
          <w:szCs w:val="24"/>
        </w:rPr>
      </w:pPr>
      <w:del w:id="2975" w:author="chenyaxin" w:date="2020-11-16T16:07:00Z">
        <w:r w:rsidDel="0019247F">
          <w:rPr>
            <w:rFonts w:ascii="宋体" w:eastAsia="宋体" w:hAnsi="宋体" w:hint="eastAsia"/>
            <w:szCs w:val="24"/>
          </w:rPr>
          <w:delText> 　　第十二条 工程中心需设立技术委员会，由国内同行业科技界、企业界权威知名人士，以及依托单位主要工程技术骨干组成。其主要职责是：制定工程中心的发展规划，审议工程技术研究开发工作计划、评价工程设计试验方案，提供技术经济咨询及市场信息等。</w:delText>
        </w:r>
      </w:del>
    </w:p>
    <w:p w14:paraId="5932B1D1" w14:textId="14DF1058" w:rsidR="00C55412" w:rsidDel="0019247F" w:rsidRDefault="00185C99">
      <w:pPr>
        <w:spacing w:line="360" w:lineRule="auto"/>
        <w:rPr>
          <w:del w:id="2976" w:author="chenyaxin" w:date="2020-11-16T16:07:00Z"/>
          <w:rFonts w:ascii="宋体" w:eastAsia="宋体" w:hAnsi="宋体"/>
          <w:szCs w:val="24"/>
        </w:rPr>
      </w:pPr>
      <w:del w:id="2977" w:author="chenyaxin" w:date="2020-11-16T16:07:00Z">
        <w:r w:rsidDel="0019247F">
          <w:rPr>
            <w:rFonts w:ascii="宋体" w:eastAsia="宋体" w:hAnsi="宋体" w:hint="eastAsia"/>
            <w:szCs w:val="24"/>
          </w:rPr>
          <w:delText> 　　技术委员会委员由依托单位聘任，每届任期三年，人数为七至十三人单数不等，其中依托单位成员不得超过三分之一。</w:delText>
        </w:r>
      </w:del>
    </w:p>
    <w:p w14:paraId="08DC8E0D" w14:textId="26318D63" w:rsidR="00C55412" w:rsidDel="0019247F" w:rsidRDefault="00185C99">
      <w:pPr>
        <w:spacing w:line="360" w:lineRule="auto"/>
        <w:rPr>
          <w:del w:id="2978" w:author="chenyaxin" w:date="2020-11-16T16:07:00Z"/>
          <w:rFonts w:ascii="宋体" w:eastAsia="宋体" w:hAnsi="宋体"/>
          <w:szCs w:val="24"/>
        </w:rPr>
      </w:pPr>
      <w:del w:id="2979" w:author="chenyaxin" w:date="2020-11-16T16:07:00Z">
        <w:r w:rsidDel="0019247F">
          <w:rPr>
            <w:rFonts w:ascii="宋体" w:eastAsia="宋体" w:hAnsi="宋体" w:hint="eastAsia"/>
            <w:szCs w:val="24"/>
          </w:rPr>
          <w:delText> 　　技术委员会每年应至少召开一次全体会议，并形成会议纪要，每次会议实到人数不少于总人数的三分之二。</w:delText>
        </w:r>
      </w:del>
    </w:p>
    <w:p w14:paraId="10423B27" w14:textId="78DF89E9" w:rsidR="00C55412" w:rsidDel="0019247F" w:rsidRDefault="00185C99">
      <w:pPr>
        <w:spacing w:line="360" w:lineRule="auto"/>
        <w:rPr>
          <w:del w:id="2980" w:author="chenyaxin" w:date="2020-11-16T16:07:00Z"/>
          <w:rFonts w:ascii="宋体" w:eastAsia="宋体" w:hAnsi="宋体"/>
          <w:szCs w:val="24"/>
        </w:rPr>
      </w:pPr>
      <w:del w:id="2981" w:author="chenyaxin" w:date="2020-11-16T16:07:00Z">
        <w:r w:rsidDel="0019247F">
          <w:rPr>
            <w:rFonts w:ascii="宋体" w:eastAsia="宋体" w:hAnsi="宋体" w:hint="eastAsia"/>
            <w:szCs w:val="24"/>
          </w:rPr>
          <w:delText> 　　第十三条 工程中心主任的主要职责是：针对行业、领域的共性与关键技术，提出研究开发或工程化项目计划，确定每年开展的研究、开发或工程化项目。</w:delText>
        </w:r>
      </w:del>
    </w:p>
    <w:p w14:paraId="57E40402" w14:textId="71F37B40" w:rsidR="00C55412" w:rsidDel="0019247F" w:rsidRDefault="00185C99">
      <w:pPr>
        <w:spacing w:line="360" w:lineRule="auto"/>
        <w:rPr>
          <w:del w:id="2982" w:author="chenyaxin" w:date="2020-11-16T16:07:00Z"/>
          <w:rFonts w:ascii="宋体" w:eastAsia="宋体" w:hAnsi="宋体"/>
          <w:szCs w:val="24"/>
        </w:rPr>
      </w:pPr>
      <w:del w:id="2983" w:author="chenyaxin" w:date="2020-11-16T16:07:00Z">
        <w:r w:rsidDel="0019247F">
          <w:rPr>
            <w:rFonts w:ascii="宋体" w:eastAsia="宋体" w:hAnsi="宋体" w:hint="eastAsia"/>
            <w:szCs w:val="24"/>
          </w:rPr>
          <w:delText> 　　工程中心主任由依托单位聘任，每届任期三年，连续任职不超过三届。</w:delText>
        </w:r>
      </w:del>
    </w:p>
    <w:p w14:paraId="617AAD72" w14:textId="6F38A566" w:rsidR="00C55412" w:rsidDel="0019247F" w:rsidRDefault="00185C99">
      <w:pPr>
        <w:spacing w:line="360" w:lineRule="auto"/>
        <w:rPr>
          <w:del w:id="2984" w:author="chenyaxin" w:date="2020-11-16T16:07:00Z"/>
          <w:rFonts w:ascii="宋体" w:eastAsia="宋体" w:hAnsi="宋体"/>
          <w:szCs w:val="24"/>
        </w:rPr>
      </w:pPr>
      <w:del w:id="2985" w:author="chenyaxin" w:date="2020-11-16T16:07:00Z">
        <w:r w:rsidDel="0019247F">
          <w:rPr>
            <w:rFonts w:ascii="宋体" w:eastAsia="宋体" w:hAnsi="宋体" w:hint="eastAsia"/>
            <w:szCs w:val="24"/>
          </w:rPr>
          <w:delText> 　　工程中心主任每年在工程中心工作时间不少于八个月。</w:delText>
        </w:r>
      </w:del>
    </w:p>
    <w:p w14:paraId="3A5CDDC2" w14:textId="30D22B05" w:rsidR="00C55412" w:rsidDel="0019247F" w:rsidRDefault="00185C99">
      <w:pPr>
        <w:spacing w:line="360" w:lineRule="auto"/>
        <w:rPr>
          <w:del w:id="2986" w:author="chenyaxin" w:date="2020-11-16T16:07:00Z"/>
          <w:rFonts w:ascii="宋体" w:eastAsia="宋体" w:hAnsi="宋体"/>
          <w:szCs w:val="24"/>
        </w:rPr>
      </w:pPr>
      <w:del w:id="2987" w:author="chenyaxin" w:date="2020-11-16T16:07:00Z">
        <w:r w:rsidDel="0019247F">
          <w:rPr>
            <w:rFonts w:ascii="宋体" w:eastAsia="宋体" w:hAnsi="宋体" w:hint="eastAsia"/>
            <w:szCs w:val="24"/>
          </w:rPr>
          <w:delText> 　　第十四条 工程中心人员由固定人员和流动人员构成，其中固定人员比例不低于70%。工程中心需设专职秘书岗位。</w:delText>
        </w:r>
      </w:del>
    </w:p>
    <w:p w14:paraId="17B4322C" w14:textId="22A16C2A" w:rsidR="00C55412" w:rsidDel="0019247F" w:rsidRDefault="00185C99">
      <w:pPr>
        <w:spacing w:line="360" w:lineRule="auto"/>
        <w:rPr>
          <w:del w:id="2988" w:author="chenyaxin" w:date="2020-11-16T16:07:00Z"/>
          <w:rFonts w:ascii="宋体" w:eastAsia="宋体" w:hAnsi="宋体"/>
          <w:szCs w:val="24"/>
        </w:rPr>
      </w:pPr>
      <w:del w:id="2989" w:author="chenyaxin" w:date="2020-11-16T16:07:00Z">
        <w:r w:rsidDel="0019247F">
          <w:rPr>
            <w:rFonts w:ascii="宋体" w:eastAsia="宋体" w:hAnsi="宋体" w:hint="eastAsia"/>
            <w:szCs w:val="24"/>
          </w:rPr>
          <w:delText> 　　第十五条 工程中心应重视和加强运行管理，建立健全内部规章制度，积极创新管理体制和运行机制。</w:delText>
        </w:r>
      </w:del>
    </w:p>
    <w:p w14:paraId="76F57B87" w14:textId="2C16650E" w:rsidR="00C55412" w:rsidDel="0019247F" w:rsidRDefault="00185C99">
      <w:pPr>
        <w:spacing w:line="360" w:lineRule="auto"/>
        <w:rPr>
          <w:del w:id="2990" w:author="chenyaxin" w:date="2020-11-16T16:07:00Z"/>
          <w:rFonts w:ascii="宋体" w:eastAsia="宋体" w:hAnsi="宋体"/>
          <w:szCs w:val="24"/>
        </w:rPr>
      </w:pPr>
      <w:del w:id="2991" w:author="chenyaxin" w:date="2020-11-16T16:07:00Z">
        <w:r w:rsidDel="0019247F">
          <w:rPr>
            <w:rFonts w:ascii="宋体" w:eastAsia="宋体" w:hAnsi="宋体" w:hint="eastAsia"/>
            <w:szCs w:val="24"/>
          </w:rPr>
          <w:delText> 　　第十六条 工程中心应积极开展多种形式的国际、国内合作与交流，与高校、科研院所和企业等单位开展技术交流与研讨。</w:delText>
        </w:r>
      </w:del>
    </w:p>
    <w:p w14:paraId="4290D710" w14:textId="3C31C1B5" w:rsidR="00C55412" w:rsidDel="0019247F" w:rsidRDefault="00185C99">
      <w:pPr>
        <w:spacing w:line="360" w:lineRule="auto"/>
        <w:rPr>
          <w:del w:id="2992" w:author="chenyaxin" w:date="2020-11-16T16:07:00Z"/>
          <w:rFonts w:ascii="宋体" w:eastAsia="宋体" w:hAnsi="宋体"/>
          <w:szCs w:val="24"/>
        </w:rPr>
      </w:pPr>
      <w:del w:id="2993" w:author="chenyaxin" w:date="2020-11-16T16:07:00Z">
        <w:r w:rsidDel="0019247F">
          <w:rPr>
            <w:rFonts w:ascii="宋体" w:eastAsia="宋体" w:hAnsi="宋体" w:hint="eastAsia"/>
            <w:szCs w:val="24"/>
          </w:rPr>
          <w:delText> 　　第十七条 根据《上海市促进大型科学仪器设施共享规定》及配套办法的相关规定，工程中心向社会开放有关仪器、设备及成套试验装备。</w:delText>
        </w:r>
      </w:del>
    </w:p>
    <w:p w14:paraId="499765BE" w14:textId="79CBCE05" w:rsidR="00C55412" w:rsidDel="0019247F" w:rsidRDefault="00185C99">
      <w:pPr>
        <w:spacing w:line="360" w:lineRule="auto"/>
        <w:rPr>
          <w:del w:id="2994" w:author="chenyaxin" w:date="2020-11-16T16:07:00Z"/>
          <w:rFonts w:ascii="宋体" w:eastAsia="宋体" w:hAnsi="宋体"/>
          <w:szCs w:val="24"/>
        </w:rPr>
      </w:pPr>
      <w:del w:id="2995" w:author="chenyaxin" w:date="2020-11-16T16:07:00Z">
        <w:r w:rsidDel="0019247F">
          <w:rPr>
            <w:rFonts w:ascii="宋体" w:eastAsia="宋体" w:hAnsi="宋体" w:hint="eastAsia"/>
            <w:szCs w:val="24"/>
          </w:rPr>
          <w:delText> 　　第十八条 工程中心应加强知识产权管理。对主要利用工程中心的物质技术条件完成的专著、论文等研究成果均应标注工程中心名称。软件著作权登记、专利申请、技术成果转让、申报奖励等按国家有关规定办理。</w:delText>
        </w:r>
      </w:del>
    </w:p>
    <w:p w14:paraId="5026F733" w14:textId="161EEC05" w:rsidR="00C55412" w:rsidDel="0019247F" w:rsidRDefault="00185C99">
      <w:pPr>
        <w:spacing w:line="360" w:lineRule="auto"/>
        <w:rPr>
          <w:del w:id="2996" w:author="chenyaxin" w:date="2020-11-16T16:07:00Z"/>
          <w:rFonts w:ascii="宋体" w:eastAsia="宋体" w:hAnsi="宋体"/>
          <w:szCs w:val="24"/>
        </w:rPr>
      </w:pPr>
      <w:del w:id="2997" w:author="chenyaxin" w:date="2020-11-16T16:07:00Z">
        <w:r w:rsidDel="0019247F">
          <w:rPr>
            <w:rFonts w:ascii="宋体" w:eastAsia="宋体" w:hAnsi="宋体" w:hint="eastAsia"/>
            <w:szCs w:val="24"/>
          </w:rPr>
          <w:delText> 　　第十九条 工程中心应当在每年12月底前，向市科委报送年度报告。市科委将通过上海研发公共服务平台网站对年报主要内容予以公布。</w:delText>
        </w:r>
      </w:del>
    </w:p>
    <w:p w14:paraId="01E63CD1" w14:textId="2419A05C" w:rsidR="00C55412" w:rsidDel="0019247F" w:rsidRDefault="00185C99">
      <w:pPr>
        <w:spacing w:line="360" w:lineRule="auto"/>
        <w:rPr>
          <w:del w:id="2998" w:author="chenyaxin" w:date="2020-11-16T16:07:00Z"/>
          <w:rFonts w:ascii="宋体" w:eastAsia="宋体" w:hAnsi="宋体"/>
          <w:szCs w:val="24"/>
        </w:rPr>
      </w:pPr>
      <w:del w:id="2999" w:author="chenyaxin" w:date="2020-11-16T16:07:00Z">
        <w:r w:rsidDel="0019247F">
          <w:rPr>
            <w:rFonts w:ascii="宋体" w:eastAsia="宋体" w:hAnsi="宋体" w:hint="eastAsia"/>
            <w:szCs w:val="24"/>
          </w:rPr>
          <w:delText> 　　依托单位负责工程中心的年度考核，形成年度考核报告，并报市科委。</w:delText>
        </w:r>
      </w:del>
    </w:p>
    <w:p w14:paraId="78B7D6DE" w14:textId="68944B64" w:rsidR="00C55412" w:rsidDel="0019247F" w:rsidRDefault="00185C99">
      <w:pPr>
        <w:spacing w:line="360" w:lineRule="auto"/>
        <w:rPr>
          <w:del w:id="3000" w:author="chenyaxin" w:date="2020-11-16T16:07:00Z"/>
          <w:rFonts w:ascii="宋体" w:eastAsia="宋体" w:hAnsi="宋体"/>
          <w:szCs w:val="24"/>
        </w:rPr>
      </w:pPr>
      <w:del w:id="3001" w:author="chenyaxin" w:date="2020-11-16T16:07:00Z">
        <w:r w:rsidDel="0019247F">
          <w:rPr>
            <w:rFonts w:ascii="宋体" w:eastAsia="宋体" w:hAnsi="宋体" w:hint="eastAsia"/>
            <w:szCs w:val="24"/>
          </w:rPr>
          <w:delText> 　　市科委每年对部分工程中心进行现场检查，主要形式包括：</w:delText>
        </w:r>
      </w:del>
    </w:p>
    <w:p w14:paraId="3FBB04A7" w14:textId="1D9BC821" w:rsidR="00C55412" w:rsidDel="0019247F" w:rsidRDefault="00185C99">
      <w:pPr>
        <w:spacing w:line="360" w:lineRule="auto"/>
        <w:rPr>
          <w:del w:id="3002" w:author="chenyaxin" w:date="2020-11-16T16:07:00Z"/>
          <w:rFonts w:ascii="宋体" w:eastAsia="宋体" w:hAnsi="宋体"/>
          <w:szCs w:val="24"/>
        </w:rPr>
      </w:pPr>
      <w:del w:id="3003" w:author="chenyaxin" w:date="2020-11-16T16:07:00Z">
        <w:r w:rsidDel="0019247F">
          <w:rPr>
            <w:rFonts w:ascii="宋体" w:eastAsia="宋体" w:hAnsi="宋体" w:hint="eastAsia"/>
            <w:szCs w:val="24"/>
          </w:rPr>
          <w:delText> 　　第二十条 工程中心需要更名、变更研究方向、设立分支机构或进行结构调整、重组的，经技术委员会会议论证，由依托单位书面报市科委审核。</w:delText>
        </w:r>
      </w:del>
    </w:p>
    <w:p w14:paraId="04AE4AC5" w14:textId="125B93F1" w:rsidR="00C55412" w:rsidDel="0019247F" w:rsidRDefault="00185C99">
      <w:pPr>
        <w:spacing w:line="360" w:lineRule="auto"/>
        <w:rPr>
          <w:del w:id="3004" w:author="chenyaxin" w:date="2020-11-16T16:07:00Z"/>
          <w:rFonts w:ascii="宋体" w:eastAsia="宋体" w:hAnsi="宋体"/>
          <w:szCs w:val="24"/>
        </w:rPr>
      </w:pPr>
      <w:del w:id="3005" w:author="chenyaxin" w:date="2020-11-16T16:07:00Z">
        <w:r w:rsidDel="0019247F">
          <w:rPr>
            <w:rFonts w:ascii="宋体" w:eastAsia="宋体" w:hAnsi="宋体" w:hint="eastAsia"/>
            <w:szCs w:val="24"/>
          </w:rPr>
          <w:delText> 　　市科委不予受理当年需评估的工程中心提出的变更与调整申请。</w:delText>
        </w:r>
      </w:del>
    </w:p>
    <w:p w14:paraId="2D7721B6" w14:textId="038A9471" w:rsidR="00C55412" w:rsidDel="0019247F" w:rsidRDefault="00185C99">
      <w:pPr>
        <w:spacing w:line="360" w:lineRule="auto"/>
        <w:rPr>
          <w:del w:id="3006" w:author="chenyaxin" w:date="2020-11-16T16:07:00Z"/>
          <w:rFonts w:ascii="宋体" w:eastAsia="宋体" w:hAnsi="宋体"/>
          <w:szCs w:val="24"/>
        </w:rPr>
      </w:pPr>
      <w:del w:id="3007" w:author="chenyaxin" w:date="2020-11-16T16:07:00Z">
        <w:r w:rsidDel="0019247F">
          <w:rPr>
            <w:rFonts w:ascii="宋体" w:eastAsia="宋体" w:hAnsi="宋体" w:hint="eastAsia"/>
            <w:szCs w:val="24"/>
          </w:rPr>
          <w:delText> 　　第五章 评估与撤销</w:delText>
        </w:r>
      </w:del>
    </w:p>
    <w:p w14:paraId="4E551B28" w14:textId="4C39BCC4" w:rsidR="00C55412" w:rsidDel="0019247F" w:rsidRDefault="00185C99">
      <w:pPr>
        <w:spacing w:line="360" w:lineRule="auto"/>
        <w:rPr>
          <w:del w:id="3008" w:author="chenyaxin" w:date="2020-11-16T16:07:00Z"/>
          <w:rFonts w:ascii="宋体" w:eastAsia="宋体" w:hAnsi="宋体"/>
          <w:szCs w:val="24"/>
        </w:rPr>
      </w:pPr>
      <w:del w:id="3009" w:author="chenyaxin" w:date="2020-11-16T16:07:00Z">
        <w:r w:rsidDel="0019247F">
          <w:rPr>
            <w:rFonts w:ascii="宋体" w:eastAsia="宋体" w:hAnsi="宋体" w:hint="eastAsia"/>
            <w:szCs w:val="24"/>
          </w:rPr>
          <w:delText> 　　第二十一条 市科委委托专业评估机构对工程中心进行定期评估。三年为一个评估周期，每年开展一至两个领域的工程中心评估。</w:delText>
        </w:r>
      </w:del>
    </w:p>
    <w:p w14:paraId="31FFB7C8" w14:textId="46083501" w:rsidR="00C55412" w:rsidDel="0019247F" w:rsidRDefault="00185C99">
      <w:pPr>
        <w:spacing w:line="360" w:lineRule="auto"/>
        <w:rPr>
          <w:del w:id="3010" w:author="chenyaxin" w:date="2020-11-16T16:07:00Z"/>
          <w:rFonts w:ascii="宋体" w:eastAsia="宋体" w:hAnsi="宋体"/>
          <w:szCs w:val="24"/>
        </w:rPr>
      </w:pPr>
      <w:del w:id="3011" w:author="chenyaxin" w:date="2020-11-16T16:07:00Z">
        <w:r w:rsidDel="0019247F">
          <w:rPr>
            <w:rFonts w:ascii="宋体" w:eastAsia="宋体" w:hAnsi="宋体" w:hint="eastAsia"/>
            <w:szCs w:val="24"/>
          </w:rPr>
          <w:delText> 　　工程中心按照领域进行分组评估，评估结果分“优秀”、“良好”、“一般”、“不合格”四类。“优秀”、“良好”类工程中心比例为60%；评估成绩在每组排名（按分数由高到低排序）后10%的，为“不合格”类工程中心。</w:delText>
        </w:r>
      </w:del>
    </w:p>
    <w:p w14:paraId="3A3A3CDD" w14:textId="2407F2F9" w:rsidR="00C55412" w:rsidDel="0019247F" w:rsidRDefault="00185C99">
      <w:pPr>
        <w:spacing w:line="360" w:lineRule="auto"/>
        <w:rPr>
          <w:del w:id="3012" w:author="chenyaxin" w:date="2020-11-16T16:07:00Z"/>
          <w:rFonts w:ascii="宋体" w:eastAsia="宋体" w:hAnsi="宋体"/>
          <w:szCs w:val="24"/>
        </w:rPr>
      </w:pPr>
      <w:del w:id="3013" w:author="chenyaxin" w:date="2020-11-16T16:07:00Z">
        <w:r w:rsidDel="0019247F">
          <w:rPr>
            <w:rFonts w:ascii="宋体" w:eastAsia="宋体" w:hAnsi="宋体" w:hint="eastAsia"/>
            <w:szCs w:val="24"/>
          </w:rPr>
          <w:delText> 　　评估结果为“优秀”、“良好”的，将以“后补助”方式给予经费资助，主要用于补助工程中心在评估期内的科研支出。</w:delText>
        </w:r>
      </w:del>
    </w:p>
    <w:p w14:paraId="673DAF84" w14:textId="5EDA9899" w:rsidR="00C55412" w:rsidDel="0019247F" w:rsidRDefault="00185C99">
      <w:pPr>
        <w:spacing w:line="360" w:lineRule="auto"/>
        <w:rPr>
          <w:del w:id="3014" w:author="chenyaxin" w:date="2020-11-16T16:07:00Z"/>
          <w:rFonts w:ascii="宋体" w:eastAsia="宋体" w:hAnsi="宋体"/>
          <w:szCs w:val="24"/>
        </w:rPr>
      </w:pPr>
      <w:del w:id="3015" w:author="chenyaxin" w:date="2020-11-16T16:07:00Z">
        <w:r w:rsidDel="0019247F">
          <w:rPr>
            <w:rFonts w:ascii="宋体" w:eastAsia="宋体" w:hAnsi="宋体" w:hint="eastAsia"/>
            <w:szCs w:val="24"/>
          </w:rPr>
          <w:delText> 　　评估结果为“不合格”的工程中心，将给予通报。</w:delText>
        </w:r>
      </w:del>
    </w:p>
    <w:p w14:paraId="448354DD" w14:textId="48E02922" w:rsidR="00C55412" w:rsidDel="0019247F" w:rsidRDefault="00185C99">
      <w:pPr>
        <w:spacing w:line="360" w:lineRule="auto"/>
        <w:rPr>
          <w:del w:id="3016" w:author="chenyaxin" w:date="2020-11-16T16:07:00Z"/>
          <w:rFonts w:ascii="宋体" w:eastAsia="宋体" w:hAnsi="宋体"/>
          <w:szCs w:val="24"/>
        </w:rPr>
      </w:pPr>
      <w:del w:id="3017" w:author="chenyaxin" w:date="2020-11-16T16:07:00Z">
        <w:r w:rsidDel="0019247F">
          <w:rPr>
            <w:rFonts w:ascii="宋体" w:eastAsia="宋体" w:hAnsi="宋体" w:hint="eastAsia"/>
            <w:szCs w:val="24"/>
          </w:rPr>
          <w:delText> 　　第二十二条 出现下列情形之一的，撤销其工程中心资格：</w:delText>
        </w:r>
      </w:del>
    </w:p>
    <w:p w14:paraId="7D5B6A10" w14:textId="4BF100D0" w:rsidR="00C55412" w:rsidDel="0019247F" w:rsidRDefault="00185C99">
      <w:pPr>
        <w:spacing w:line="360" w:lineRule="auto"/>
        <w:rPr>
          <w:del w:id="3018" w:author="chenyaxin" w:date="2020-11-16T16:07:00Z"/>
          <w:rFonts w:ascii="宋体" w:eastAsia="宋体" w:hAnsi="宋体"/>
          <w:szCs w:val="24"/>
        </w:rPr>
      </w:pPr>
      <w:del w:id="3019" w:author="chenyaxin" w:date="2020-11-16T16:07:00Z">
        <w:r w:rsidDel="0019247F">
          <w:rPr>
            <w:rFonts w:ascii="宋体" w:eastAsia="宋体" w:hAnsi="宋体" w:hint="eastAsia"/>
            <w:szCs w:val="24"/>
          </w:rPr>
          <w:delText> 　　（一）连续两次绩效评估为“不合格”的工程中心；</w:delText>
        </w:r>
      </w:del>
    </w:p>
    <w:p w14:paraId="3700E877" w14:textId="115E1820" w:rsidR="00C55412" w:rsidDel="0019247F" w:rsidRDefault="00185C99">
      <w:pPr>
        <w:spacing w:line="360" w:lineRule="auto"/>
        <w:rPr>
          <w:del w:id="3020" w:author="chenyaxin" w:date="2020-11-16T16:07:00Z"/>
          <w:rFonts w:ascii="宋体" w:eastAsia="宋体" w:hAnsi="宋体"/>
          <w:szCs w:val="24"/>
        </w:rPr>
      </w:pPr>
      <w:del w:id="3021" w:author="chenyaxin" w:date="2020-11-16T16:07:00Z">
        <w:r w:rsidDel="0019247F">
          <w:rPr>
            <w:rFonts w:ascii="宋体" w:eastAsia="宋体" w:hAnsi="宋体" w:hint="eastAsia"/>
            <w:szCs w:val="24"/>
          </w:rPr>
          <w:delText> 　　（二）不接受市科委的检查、监督、考评等；</w:delText>
        </w:r>
      </w:del>
    </w:p>
    <w:p w14:paraId="38E2F26D" w14:textId="2CA9E08E" w:rsidR="00C55412" w:rsidDel="0019247F" w:rsidRDefault="00185C99">
      <w:pPr>
        <w:spacing w:line="360" w:lineRule="auto"/>
        <w:rPr>
          <w:del w:id="3022" w:author="chenyaxin" w:date="2020-11-16T16:07:00Z"/>
          <w:rFonts w:ascii="宋体" w:eastAsia="宋体" w:hAnsi="宋体"/>
          <w:szCs w:val="24"/>
        </w:rPr>
      </w:pPr>
      <w:del w:id="3023" w:author="chenyaxin" w:date="2020-11-16T16:07:00Z">
        <w:r w:rsidDel="0019247F">
          <w:rPr>
            <w:rFonts w:ascii="宋体" w:eastAsia="宋体" w:hAnsi="宋体" w:hint="eastAsia"/>
            <w:szCs w:val="24"/>
          </w:rPr>
          <w:delText> 　　（三）依托单位自行要求撤销其工程中心资格；</w:delText>
        </w:r>
      </w:del>
    </w:p>
    <w:p w14:paraId="757B073A" w14:textId="59ADDEB9" w:rsidR="00C55412" w:rsidDel="0019247F" w:rsidRDefault="00185C99">
      <w:pPr>
        <w:spacing w:line="360" w:lineRule="auto"/>
        <w:rPr>
          <w:del w:id="3024" w:author="chenyaxin" w:date="2020-11-16T16:07:00Z"/>
          <w:rFonts w:ascii="宋体" w:eastAsia="宋体" w:hAnsi="宋体"/>
          <w:szCs w:val="24"/>
        </w:rPr>
      </w:pPr>
      <w:del w:id="3025" w:author="chenyaxin" w:date="2020-11-16T16:07:00Z">
        <w:r w:rsidDel="0019247F">
          <w:rPr>
            <w:rFonts w:ascii="宋体" w:eastAsia="宋体" w:hAnsi="宋体" w:hint="eastAsia"/>
            <w:szCs w:val="24"/>
          </w:rPr>
          <w:delText> 　　（四）依托单位被依法终止。</w:delText>
        </w:r>
      </w:del>
    </w:p>
    <w:p w14:paraId="0BD12ECA" w14:textId="623B6D26" w:rsidR="00C55412" w:rsidDel="0019247F" w:rsidRDefault="00185C99">
      <w:pPr>
        <w:spacing w:line="360" w:lineRule="auto"/>
        <w:rPr>
          <w:del w:id="3026" w:author="chenyaxin" w:date="2020-11-16T16:07:00Z"/>
          <w:rFonts w:ascii="宋体" w:eastAsia="宋体" w:hAnsi="宋体"/>
          <w:szCs w:val="24"/>
        </w:rPr>
      </w:pPr>
      <w:del w:id="3027" w:author="chenyaxin" w:date="2020-11-16T16:07:00Z">
        <w:r w:rsidDel="0019247F">
          <w:rPr>
            <w:rFonts w:ascii="宋体" w:eastAsia="宋体" w:hAnsi="宋体" w:hint="eastAsia"/>
            <w:szCs w:val="24"/>
          </w:rPr>
          <w:delText> 　　第六章 附则</w:delText>
        </w:r>
      </w:del>
    </w:p>
    <w:p w14:paraId="72FCB274" w14:textId="0849EEAD" w:rsidR="00C55412" w:rsidDel="0019247F" w:rsidRDefault="00185C99">
      <w:pPr>
        <w:spacing w:line="360" w:lineRule="auto"/>
        <w:rPr>
          <w:del w:id="3028" w:author="chenyaxin" w:date="2020-11-16T16:07:00Z"/>
          <w:rFonts w:ascii="宋体" w:eastAsia="宋体" w:hAnsi="宋体"/>
          <w:szCs w:val="24"/>
        </w:rPr>
      </w:pPr>
      <w:del w:id="3029" w:author="chenyaxin" w:date="2020-11-16T16:07:00Z">
        <w:r w:rsidDel="0019247F">
          <w:rPr>
            <w:rFonts w:ascii="宋体" w:eastAsia="宋体" w:hAnsi="宋体" w:hint="eastAsia"/>
            <w:szCs w:val="24"/>
          </w:rPr>
          <w:delText> 　　第二十三条 工程中心统一命名为“上海××工程技术研究中心”，英文名称为“Shanghai Engineering Research Center of ××”。</w:delText>
        </w:r>
      </w:del>
    </w:p>
    <w:p w14:paraId="6356F962" w14:textId="37EC3640" w:rsidR="00C55412" w:rsidDel="0019247F" w:rsidRDefault="00185C99">
      <w:pPr>
        <w:spacing w:line="360" w:lineRule="auto"/>
        <w:rPr>
          <w:del w:id="3030" w:author="chenyaxin" w:date="2020-11-16T16:07:00Z"/>
          <w:rFonts w:ascii="宋体" w:eastAsia="宋体" w:hAnsi="宋体"/>
          <w:szCs w:val="24"/>
        </w:rPr>
      </w:pPr>
      <w:del w:id="3031" w:author="chenyaxin" w:date="2020-11-16T16:07:00Z">
        <w:r w:rsidDel="0019247F">
          <w:rPr>
            <w:rFonts w:ascii="宋体" w:eastAsia="宋体" w:hAnsi="宋体" w:hint="eastAsia"/>
            <w:szCs w:val="24"/>
          </w:rPr>
          <w:delText> 　　第二十四条 本办法由市科委负责解释。</w:delText>
        </w:r>
      </w:del>
    </w:p>
    <w:p w14:paraId="1AAA1E83" w14:textId="4C726899" w:rsidR="00C55412" w:rsidDel="0019247F" w:rsidRDefault="00185C99">
      <w:pPr>
        <w:spacing w:line="360" w:lineRule="auto"/>
        <w:rPr>
          <w:del w:id="3032" w:author="chenyaxin" w:date="2020-11-16T16:07:00Z"/>
          <w:rFonts w:ascii="宋体" w:eastAsia="宋体" w:hAnsi="宋体"/>
          <w:szCs w:val="24"/>
        </w:rPr>
      </w:pPr>
      <w:del w:id="3033" w:author="chenyaxin" w:date="2020-11-16T16:07:00Z">
        <w:r w:rsidDel="0019247F">
          <w:rPr>
            <w:rFonts w:ascii="宋体" w:eastAsia="宋体" w:hAnsi="宋体" w:hint="eastAsia"/>
            <w:szCs w:val="24"/>
          </w:rPr>
          <w:delText> 　　第二十五条 本办法自2015年6月1日起实施。有效期五年。</w:delText>
        </w:r>
      </w:del>
    </w:p>
    <w:p w14:paraId="0B614F60" w14:textId="5C238095" w:rsidR="00C55412" w:rsidDel="0019247F" w:rsidRDefault="00C55412">
      <w:pPr>
        <w:spacing w:line="360" w:lineRule="auto"/>
        <w:rPr>
          <w:del w:id="3034" w:author="chenyaxin" w:date="2020-11-16T16:07:00Z"/>
          <w:rFonts w:ascii="宋体" w:eastAsia="宋体" w:hAnsi="宋体"/>
          <w:szCs w:val="24"/>
        </w:rPr>
      </w:pPr>
    </w:p>
    <w:p w14:paraId="2F2EC9CD" w14:textId="41C0FE52" w:rsidR="00863B67" w:rsidDel="0019247F" w:rsidRDefault="00863B67">
      <w:pPr>
        <w:widowControl/>
        <w:jc w:val="left"/>
        <w:rPr>
          <w:del w:id="3035" w:author="chenyaxin" w:date="2020-11-16T16:07:00Z"/>
          <w:rFonts w:ascii="宋体" w:eastAsia="宋体" w:hAnsi="宋体"/>
        </w:rPr>
      </w:pPr>
      <w:del w:id="3036" w:author="chenyaxin" w:date="2020-11-16T16:07:00Z">
        <w:r w:rsidDel="0019247F">
          <w:rPr>
            <w:rFonts w:ascii="宋体" w:eastAsia="宋体" w:hAnsi="宋体"/>
          </w:rPr>
          <w:br w:type="page"/>
        </w:r>
      </w:del>
    </w:p>
    <w:p w14:paraId="5F9F252C" w14:textId="23E96090" w:rsidR="00C55412" w:rsidDel="0019247F" w:rsidRDefault="00C55412">
      <w:pPr>
        <w:rPr>
          <w:del w:id="3037" w:author="chenyaxin" w:date="2020-11-16T16:07:00Z"/>
          <w:rFonts w:ascii="宋体" w:eastAsia="宋体" w:hAnsi="宋体"/>
        </w:rPr>
      </w:pPr>
    </w:p>
    <w:p w14:paraId="49DC1FF5" w14:textId="534D1605" w:rsidR="00863B67" w:rsidDel="0019247F" w:rsidRDefault="00863B67" w:rsidP="00863B67">
      <w:pPr>
        <w:pStyle w:val="3"/>
        <w:spacing w:before="120" w:after="120" w:line="360" w:lineRule="auto"/>
        <w:rPr>
          <w:del w:id="3038" w:author="chenyaxin" w:date="2020-11-16T16:07:00Z"/>
          <w:rStyle w:val="af1"/>
          <w:rFonts w:ascii="宋体" w:hAnsi="宋体"/>
          <w:b/>
          <w:bCs/>
          <w:color w:val="333333"/>
          <w:szCs w:val="28"/>
        </w:rPr>
      </w:pPr>
      <w:del w:id="3039" w:author="chenyaxin" w:date="2020-11-16T16:07:00Z">
        <w:r w:rsidDel="0019247F">
          <w:rPr>
            <w:rStyle w:val="af1"/>
            <w:rFonts w:ascii="宋体" w:hAnsi="宋体" w:hint="eastAsia"/>
            <w:b/>
            <w:bCs/>
            <w:color w:val="333333"/>
            <w:szCs w:val="28"/>
          </w:rPr>
          <w:delText>上海市重点实验室建设与运行管理办法（2</w:delText>
        </w:r>
        <w:r w:rsidDel="0019247F">
          <w:rPr>
            <w:rStyle w:val="af1"/>
            <w:rFonts w:ascii="宋体" w:hAnsi="宋体"/>
            <w:b/>
            <w:bCs/>
            <w:color w:val="333333"/>
            <w:szCs w:val="28"/>
          </w:rPr>
          <w:delText>015</w:delText>
        </w:r>
        <w:r w:rsidDel="0019247F">
          <w:rPr>
            <w:rStyle w:val="af1"/>
            <w:rFonts w:ascii="宋体" w:hAnsi="宋体" w:hint="eastAsia"/>
            <w:b/>
            <w:bCs/>
            <w:color w:val="333333"/>
            <w:szCs w:val="28"/>
          </w:rPr>
          <w:delText>）</w:delText>
        </w:r>
      </w:del>
    </w:p>
    <w:p w14:paraId="1CC2C576" w14:textId="1022CF5A" w:rsidR="00863B67" w:rsidRPr="006F6138" w:rsidDel="0019247F" w:rsidRDefault="00863B67" w:rsidP="00863B67">
      <w:pPr>
        <w:jc w:val="center"/>
        <w:rPr>
          <w:del w:id="3040" w:author="chenyaxin" w:date="2020-11-16T16:07:00Z"/>
        </w:rPr>
      </w:pPr>
      <w:del w:id="3041" w:author="chenyaxin" w:date="2020-11-16T16:07:00Z">
        <w:r w:rsidDel="0019247F">
          <w:rPr>
            <w:rFonts w:ascii="微软雅黑" w:eastAsia="微软雅黑" w:hAnsi="微软雅黑" w:hint="eastAsia"/>
            <w:color w:val="333333"/>
            <w:sz w:val="21"/>
            <w:szCs w:val="21"/>
            <w:shd w:val="clear" w:color="auto" w:fill="FFFFFF"/>
          </w:rPr>
          <w:delText>沪科〔2015〕177号</w:delText>
        </w:r>
      </w:del>
    </w:p>
    <w:p w14:paraId="771DEFF8" w14:textId="20900D52" w:rsidR="00863B67" w:rsidDel="0019247F" w:rsidRDefault="00863B67" w:rsidP="00863B67">
      <w:pPr>
        <w:pStyle w:val="ad"/>
        <w:shd w:val="clear" w:color="auto" w:fill="FFFFFF"/>
        <w:spacing w:before="0" w:beforeAutospacing="0" w:after="240" w:afterAutospacing="0" w:line="360" w:lineRule="auto"/>
        <w:rPr>
          <w:del w:id="3042" w:author="chenyaxin" w:date="2020-11-16T16:07:00Z"/>
          <w:color w:val="333333"/>
          <w:szCs w:val="24"/>
        </w:rPr>
      </w:pPr>
      <w:del w:id="3043" w:author="chenyaxin" w:date="2020-11-16T16:07:00Z">
        <w:r w:rsidDel="0019247F">
          <w:rPr>
            <w:rFonts w:hint="eastAsia"/>
            <w:color w:val="333333"/>
            <w:szCs w:val="24"/>
          </w:rPr>
          <w:delText> 　　第一章 总则</w:delText>
        </w:r>
      </w:del>
    </w:p>
    <w:p w14:paraId="528BEE76" w14:textId="6481AE1E" w:rsidR="00863B67" w:rsidDel="0019247F" w:rsidRDefault="00863B67" w:rsidP="00863B67">
      <w:pPr>
        <w:pStyle w:val="ad"/>
        <w:shd w:val="clear" w:color="auto" w:fill="FFFFFF"/>
        <w:spacing w:before="0" w:beforeAutospacing="0" w:after="240" w:afterAutospacing="0" w:line="360" w:lineRule="auto"/>
        <w:rPr>
          <w:del w:id="3044" w:author="chenyaxin" w:date="2020-11-16T16:07:00Z"/>
          <w:color w:val="333333"/>
          <w:szCs w:val="24"/>
        </w:rPr>
      </w:pPr>
      <w:del w:id="3045" w:author="chenyaxin" w:date="2020-11-16T16:07:00Z">
        <w:r w:rsidDel="0019247F">
          <w:rPr>
            <w:rFonts w:hint="eastAsia"/>
            <w:color w:val="333333"/>
            <w:szCs w:val="24"/>
          </w:rPr>
          <w:delText> 　　第一条 为规范和加强上海市重点实验室（以下简称：重点实验室）的建设与运行管理，根据《上海市科学技术进步条例》，制定本办法。</w:delText>
        </w:r>
      </w:del>
    </w:p>
    <w:p w14:paraId="5D47F7F6" w14:textId="5019486E" w:rsidR="00863B67" w:rsidDel="0019247F" w:rsidRDefault="00863B67" w:rsidP="00863B67">
      <w:pPr>
        <w:pStyle w:val="ad"/>
        <w:shd w:val="clear" w:color="auto" w:fill="FFFFFF"/>
        <w:spacing w:before="0" w:beforeAutospacing="0" w:after="240" w:afterAutospacing="0" w:line="360" w:lineRule="auto"/>
        <w:rPr>
          <w:del w:id="3046" w:author="chenyaxin" w:date="2020-11-16T16:07:00Z"/>
          <w:color w:val="333333"/>
          <w:szCs w:val="24"/>
        </w:rPr>
      </w:pPr>
      <w:del w:id="3047" w:author="chenyaxin" w:date="2020-11-16T16:07:00Z">
        <w:r w:rsidDel="0019247F">
          <w:rPr>
            <w:rFonts w:hint="eastAsia"/>
            <w:color w:val="333333"/>
            <w:szCs w:val="24"/>
          </w:rPr>
          <w:delText> 　　第二条 重点实验室是上海市科技创新体系的重要组成部分，是组织高水平基础研究和应用基础研究、推动学科发展、聚集和培养优秀科技人才、开展国内外学术交流、开放共享先进创新资源的重要基地。其主要任务是针对学科发展前沿和上海经济社会发展的重要科技领域和方向，开展创新性研究，获取创新成果和自主知识产权，为实施创新驱动发展战略提供创新源泉和包容开放的创新环境。</w:delText>
        </w:r>
      </w:del>
    </w:p>
    <w:p w14:paraId="2D008311" w14:textId="252FF02E" w:rsidR="00863B67" w:rsidDel="0019247F" w:rsidRDefault="00863B67" w:rsidP="00863B67">
      <w:pPr>
        <w:pStyle w:val="ad"/>
        <w:shd w:val="clear" w:color="auto" w:fill="FFFFFF"/>
        <w:spacing w:before="0" w:beforeAutospacing="0" w:after="240" w:afterAutospacing="0" w:line="360" w:lineRule="auto"/>
        <w:rPr>
          <w:del w:id="3048" w:author="chenyaxin" w:date="2020-11-16T16:07:00Z"/>
          <w:color w:val="333333"/>
          <w:szCs w:val="24"/>
        </w:rPr>
      </w:pPr>
      <w:del w:id="3049" w:author="chenyaxin" w:date="2020-11-16T16:07:00Z">
        <w:r w:rsidDel="0019247F">
          <w:rPr>
            <w:rFonts w:hint="eastAsia"/>
            <w:color w:val="333333"/>
            <w:szCs w:val="24"/>
          </w:rPr>
          <w:delText> 　　第三条 重点实验室是依托高校、科研院所、企业或其他具有科技创新能力的机构而建设的科研实体，实行人财物相对独立的管理体制和“开放、流动、联合、竞争”的运行机制。</w:delText>
        </w:r>
      </w:del>
    </w:p>
    <w:p w14:paraId="07B0EFD5" w14:textId="788DCD12" w:rsidR="00863B67" w:rsidDel="0019247F" w:rsidRDefault="00863B67" w:rsidP="00863B67">
      <w:pPr>
        <w:pStyle w:val="ad"/>
        <w:shd w:val="clear" w:color="auto" w:fill="FFFFFF"/>
        <w:spacing w:before="0" w:beforeAutospacing="0" w:after="240" w:afterAutospacing="0" w:line="360" w:lineRule="auto"/>
        <w:rPr>
          <w:del w:id="3050" w:author="chenyaxin" w:date="2020-11-16T16:07:00Z"/>
          <w:color w:val="333333"/>
          <w:szCs w:val="24"/>
        </w:rPr>
      </w:pPr>
      <w:del w:id="3051" w:author="chenyaxin" w:date="2020-11-16T16:07:00Z">
        <w:r w:rsidDel="0019247F">
          <w:rPr>
            <w:rFonts w:hint="eastAsia"/>
            <w:color w:val="333333"/>
            <w:szCs w:val="24"/>
          </w:rPr>
          <w:delText> 　　第四条 重点实验室实行分类管理，坚持稳定支持、动态调整和定期评估。</w:delText>
        </w:r>
      </w:del>
    </w:p>
    <w:p w14:paraId="29ED6AE3" w14:textId="14539A1C" w:rsidR="00863B67" w:rsidDel="0019247F" w:rsidRDefault="00863B67" w:rsidP="00863B67">
      <w:pPr>
        <w:pStyle w:val="ad"/>
        <w:shd w:val="clear" w:color="auto" w:fill="FFFFFF"/>
        <w:spacing w:before="0" w:beforeAutospacing="0" w:after="240" w:afterAutospacing="0" w:line="360" w:lineRule="auto"/>
        <w:rPr>
          <w:del w:id="3052" w:author="chenyaxin" w:date="2020-11-16T16:07:00Z"/>
          <w:color w:val="333333"/>
          <w:szCs w:val="24"/>
        </w:rPr>
      </w:pPr>
      <w:del w:id="3053" w:author="chenyaxin" w:date="2020-11-16T16:07:00Z">
        <w:r w:rsidDel="0019247F">
          <w:rPr>
            <w:rFonts w:hint="eastAsia"/>
            <w:color w:val="333333"/>
            <w:szCs w:val="24"/>
          </w:rPr>
          <w:delText> 　　第五条 重点实验室专项经费，主要支持实验室的开放运行、队伍建设与科研仪器设备运行维护。专项经费单独核算，专款专用。</w:delText>
        </w:r>
      </w:del>
    </w:p>
    <w:p w14:paraId="142A5C43" w14:textId="29276C06" w:rsidR="00863B67" w:rsidDel="0019247F" w:rsidRDefault="00863B67" w:rsidP="00863B67">
      <w:pPr>
        <w:pStyle w:val="ad"/>
        <w:shd w:val="clear" w:color="auto" w:fill="FFFFFF"/>
        <w:spacing w:before="0" w:beforeAutospacing="0" w:after="240" w:afterAutospacing="0" w:line="360" w:lineRule="auto"/>
        <w:rPr>
          <w:del w:id="3054" w:author="chenyaxin" w:date="2020-11-16T16:07:00Z"/>
          <w:color w:val="333333"/>
          <w:szCs w:val="24"/>
        </w:rPr>
      </w:pPr>
      <w:del w:id="3055" w:author="chenyaxin" w:date="2020-11-16T16:07:00Z">
        <w:r w:rsidDel="0019247F">
          <w:rPr>
            <w:rFonts w:hint="eastAsia"/>
            <w:color w:val="333333"/>
            <w:szCs w:val="24"/>
          </w:rPr>
          <w:delText> 　　第二章 职责</w:delText>
        </w:r>
      </w:del>
    </w:p>
    <w:p w14:paraId="382228FE" w14:textId="2DE05AD9" w:rsidR="00863B67" w:rsidDel="0019247F" w:rsidRDefault="00863B67" w:rsidP="00863B67">
      <w:pPr>
        <w:pStyle w:val="ad"/>
        <w:shd w:val="clear" w:color="auto" w:fill="FFFFFF"/>
        <w:spacing w:before="0" w:beforeAutospacing="0" w:after="240" w:afterAutospacing="0" w:line="360" w:lineRule="auto"/>
        <w:rPr>
          <w:del w:id="3056" w:author="chenyaxin" w:date="2020-11-16T16:07:00Z"/>
          <w:color w:val="333333"/>
          <w:szCs w:val="24"/>
        </w:rPr>
      </w:pPr>
      <w:del w:id="3057" w:author="chenyaxin" w:date="2020-11-16T16:07:00Z">
        <w:r w:rsidDel="0019247F">
          <w:rPr>
            <w:rFonts w:hint="eastAsia"/>
            <w:color w:val="333333"/>
            <w:szCs w:val="24"/>
          </w:rPr>
          <w:delText> 　　第六条 上海市科学技术委员会（以下简称市科委）是重点实验室的综合管理部门，主要职责是：</w:delText>
        </w:r>
      </w:del>
    </w:p>
    <w:p w14:paraId="118B6A06" w14:textId="5443E11B" w:rsidR="00863B67" w:rsidDel="0019247F" w:rsidRDefault="00863B67" w:rsidP="00863B67">
      <w:pPr>
        <w:pStyle w:val="ad"/>
        <w:shd w:val="clear" w:color="auto" w:fill="FFFFFF"/>
        <w:spacing w:before="0" w:beforeAutospacing="0" w:after="240" w:afterAutospacing="0" w:line="360" w:lineRule="auto"/>
        <w:rPr>
          <w:del w:id="3058" w:author="chenyaxin" w:date="2020-11-16T16:07:00Z"/>
          <w:color w:val="333333"/>
          <w:szCs w:val="24"/>
        </w:rPr>
      </w:pPr>
      <w:del w:id="3059" w:author="chenyaxin" w:date="2020-11-16T16:07:00Z">
        <w:r w:rsidDel="0019247F">
          <w:rPr>
            <w:rFonts w:hint="eastAsia"/>
            <w:color w:val="333333"/>
            <w:szCs w:val="24"/>
          </w:rPr>
          <w:delText> 　　（一）制定重点实验室建设和发展的总体规划、发展计划、相关政策，指导重点实验室的建设与运行。</w:delText>
        </w:r>
      </w:del>
    </w:p>
    <w:p w14:paraId="2C6F222D" w14:textId="24B83866" w:rsidR="00863B67" w:rsidDel="0019247F" w:rsidRDefault="00863B67" w:rsidP="00863B67">
      <w:pPr>
        <w:pStyle w:val="ad"/>
        <w:shd w:val="clear" w:color="auto" w:fill="FFFFFF"/>
        <w:spacing w:before="0" w:beforeAutospacing="0" w:after="240" w:afterAutospacing="0" w:line="360" w:lineRule="auto"/>
        <w:rPr>
          <w:del w:id="3060" w:author="chenyaxin" w:date="2020-11-16T16:07:00Z"/>
          <w:color w:val="333333"/>
          <w:szCs w:val="24"/>
        </w:rPr>
      </w:pPr>
      <w:del w:id="3061" w:author="chenyaxin" w:date="2020-11-16T16:07:00Z">
        <w:r w:rsidDel="0019247F">
          <w:rPr>
            <w:rFonts w:hint="eastAsia"/>
            <w:color w:val="333333"/>
            <w:szCs w:val="24"/>
          </w:rPr>
          <w:delText> 　　（二）批准重点实验室的建立、调整和撤销。</w:delText>
        </w:r>
      </w:del>
    </w:p>
    <w:p w14:paraId="3E7EE274" w14:textId="79A33FDB" w:rsidR="00863B67" w:rsidDel="0019247F" w:rsidRDefault="00863B67" w:rsidP="00863B67">
      <w:pPr>
        <w:pStyle w:val="ad"/>
        <w:shd w:val="clear" w:color="auto" w:fill="FFFFFF"/>
        <w:spacing w:before="0" w:beforeAutospacing="0" w:after="240" w:afterAutospacing="0" w:line="360" w:lineRule="auto"/>
        <w:rPr>
          <w:del w:id="3062" w:author="chenyaxin" w:date="2020-11-16T16:07:00Z"/>
          <w:color w:val="333333"/>
          <w:szCs w:val="24"/>
        </w:rPr>
      </w:pPr>
      <w:del w:id="3063" w:author="chenyaxin" w:date="2020-11-16T16:07:00Z">
        <w:r w:rsidDel="0019247F">
          <w:rPr>
            <w:rFonts w:hint="eastAsia"/>
            <w:color w:val="333333"/>
            <w:szCs w:val="24"/>
          </w:rPr>
          <w:delText> 　　（三）监督重点实验室专项经费的使用。</w:delText>
        </w:r>
      </w:del>
    </w:p>
    <w:p w14:paraId="24C24845" w14:textId="675BFB9A" w:rsidR="00863B67" w:rsidDel="0019247F" w:rsidRDefault="00863B67" w:rsidP="00863B67">
      <w:pPr>
        <w:pStyle w:val="ad"/>
        <w:shd w:val="clear" w:color="auto" w:fill="FFFFFF"/>
        <w:spacing w:before="0" w:beforeAutospacing="0" w:after="240" w:afterAutospacing="0" w:line="360" w:lineRule="auto"/>
        <w:rPr>
          <w:del w:id="3064" w:author="chenyaxin" w:date="2020-11-16T16:07:00Z"/>
          <w:color w:val="333333"/>
          <w:szCs w:val="24"/>
        </w:rPr>
      </w:pPr>
      <w:del w:id="3065" w:author="chenyaxin" w:date="2020-11-16T16:07:00Z">
        <w:r w:rsidDel="0019247F">
          <w:rPr>
            <w:rFonts w:hint="eastAsia"/>
            <w:color w:val="333333"/>
            <w:szCs w:val="24"/>
          </w:rPr>
          <w:delText> 　　（四）组织对重点实验室运行绩效的评估和检查，制订评估办法和评估指标体系，确定专业评估机构并签订书面委托合同，审定评估实施方案和评估报告，公布评估结果，接受和处理申诉等。</w:delText>
        </w:r>
      </w:del>
    </w:p>
    <w:p w14:paraId="4C5B4786" w14:textId="42BB65D2" w:rsidR="00863B67" w:rsidDel="0019247F" w:rsidRDefault="00863B67" w:rsidP="00863B67">
      <w:pPr>
        <w:pStyle w:val="ad"/>
        <w:shd w:val="clear" w:color="auto" w:fill="FFFFFF"/>
        <w:spacing w:before="0" w:beforeAutospacing="0" w:after="240" w:afterAutospacing="0" w:line="360" w:lineRule="auto"/>
        <w:rPr>
          <w:del w:id="3066" w:author="chenyaxin" w:date="2020-11-16T16:07:00Z"/>
          <w:color w:val="333333"/>
          <w:szCs w:val="24"/>
        </w:rPr>
      </w:pPr>
      <w:del w:id="3067" w:author="chenyaxin" w:date="2020-11-16T16:07:00Z">
        <w:r w:rsidDel="0019247F">
          <w:rPr>
            <w:rFonts w:hint="eastAsia"/>
            <w:color w:val="333333"/>
            <w:szCs w:val="24"/>
          </w:rPr>
          <w:delText> 　　第七条 依托单位是重点实验室建设和运行管理的责任单位，主要职责是：</w:delText>
        </w:r>
      </w:del>
    </w:p>
    <w:p w14:paraId="64D3ABF4" w14:textId="70C656A4" w:rsidR="00863B67" w:rsidDel="0019247F" w:rsidRDefault="00863B67" w:rsidP="00863B67">
      <w:pPr>
        <w:pStyle w:val="ad"/>
        <w:shd w:val="clear" w:color="auto" w:fill="FFFFFF"/>
        <w:spacing w:before="0" w:beforeAutospacing="0" w:after="240" w:afterAutospacing="0" w:line="360" w:lineRule="auto"/>
        <w:rPr>
          <w:del w:id="3068" w:author="chenyaxin" w:date="2020-11-16T16:07:00Z"/>
          <w:color w:val="333333"/>
          <w:szCs w:val="24"/>
        </w:rPr>
      </w:pPr>
      <w:del w:id="3069" w:author="chenyaxin" w:date="2020-11-16T16:07:00Z">
        <w:r w:rsidDel="0019247F">
          <w:rPr>
            <w:rFonts w:hint="eastAsia"/>
            <w:color w:val="333333"/>
            <w:szCs w:val="24"/>
          </w:rPr>
          <w:delText> 　　（一）为重点实验室的建设与运行提供技术支撑和后勤保障。</w:delText>
        </w:r>
      </w:del>
    </w:p>
    <w:p w14:paraId="2778AC66" w14:textId="54BF729F" w:rsidR="00863B67" w:rsidDel="0019247F" w:rsidRDefault="00863B67" w:rsidP="00863B67">
      <w:pPr>
        <w:pStyle w:val="ad"/>
        <w:shd w:val="clear" w:color="auto" w:fill="FFFFFF"/>
        <w:spacing w:before="0" w:beforeAutospacing="0" w:after="240" w:afterAutospacing="0" w:line="360" w:lineRule="auto"/>
        <w:rPr>
          <w:del w:id="3070" w:author="chenyaxin" w:date="2020-11-16T16:07:00Z"/>
          <w:color w:val="333333"/>
          <w:szCs w:val="24"/>
        </w:rPr>
      </w:pPr>
      <w:del w:id="3071" w:author="chenyaxin" w:date="2020-11-16T16:07:00Z">
        <w:r w:rsidDel="0019247F">
          <w:rPr>
            <w:rFonts w:hint="eastAsia"/>
            <w:color w:val="333333"/>
            <w:szCs w:val="24"/>
          </w:rPr>
          <w:delText> 　　（二）对于市科委下拨的重点实验室专项经费，应给予不低于1倍的经费配套。</w:delText>
        </w:r>
      </w:del>
    </w:p>
    <w:p w14:paraId="5B7A8917" w14:textId="604EBD6C" w:rsidR="00863B67" w:rsidDel="0019247F" w:rsidRDefault="00863B67" w:rsidP="00863B67">
      <w:pPr>
        <w:pStyle w:val="ad"/>
        <w:shd w:val="clear" w:color="auto" w:fill="FFFFFF"/>
        <w:spacing w:before="0" w:beforeAutospacing="0" w:after="240" w:afterAutospacing="0" w:line="360" w:lineRule="auto"/>
        <w:rPr>
          <w:del w:id="3072" w:author="chenyaxin" w:date="2020-11-16T16:07:00Z"/>
          <w:color w:val="333333"/>
          <w:szCs w:val="24"/>
        </w:rPr>
      </w:pPr>
      <w:del w:id="3073" w:author="chenyaxin" w:date="2020-11-16T16:07:00Z">
        <w:r w:rsidDel="0019247F">
          <w:rPr>
            <w:rFonts w:hint="eastAsia"/>
            <w:color w:val="333333"/>
            <w:szCs w:val="24"/>
          </w:rPr>
          <w:delText> 　　（三）聘任重点实验室主任和学术委员会主任。</w:delText>
        </w:r>
      </w:del>
    </w:p>
    <w:p w14:paraId="06EA0E80" w14:textId="1B279A1F" w:rsidR="00863B67" w:rsidDel="0019247F" w:rsidRDefault="00863B67" w:rsidP="00863B67">
      <w:pPr>
        <w:pStyle w:val="ad"/>
        <w:shd w:val="clear" w:color="auto" w:fill="FFFFFF"/>
        <w:spacing w:before="0" w:beforeAutospacing="0" w:after="240" w:afterAutospacing="0" w:line="360" w:lineRule="auto"/>
        <w:rPr>
          <w:del w:id="3074" w:author="chenyaxin" w:date="2020-11-16T16:07:00Z"/>
          <w:color w:val="333333"/>
          <w:szCs w:val="24"/>
        </w:rPr>
      </w:pPr>
      <w:del w:id="3075" w:author="chenyaxin" w:date="2020-11-16T16:07:00Z">
        <w:r w:rsidDel="0019247F">
          <w:rPr>
            <w:rFonts w:hint="eastAsia"/>
            <w:color w:val="333333"/>
            <w:szCs w:val="24"/>
          </w:rPr>
          <w:delText> 　　（四）对重点实验室的运行绩效进行年度考核，配合市科委做好评估和检查，为实验室评估提供支持和保障，审核评估申请材料的真实性和准确性，并承担材料失实的连带责任。</w:delText>
        </w:r>
      </w:del>
    </w:p>
    <w:p w14:paraId="5C3B017E" w14:textId="465B7BF5" w:rsidR="00863B67" w:rsidDel="0019247F" w:rsidRDefault="00863B67" w:rsidP="00863B67">
      <w:pPr>
        <w:pStyle w:val="ad"/>
        <w:shd w:val="clear" w:color="auto" w:fill="FFFFFF"/>
        <w:spacing w:before="0" w:beforeAutospacing="0" w:after="240" w:afterAutospacing="0" w:line="360" w:lineRule="auto"/>
        <w:rPr>
          <w:del w:id="3076" w:author="chenyaxin" w:date="2020-11-16T16:07:00Z"/>
          <w:color w:val="333333"/>
          <w:szCs w:val="24"/>
        </w:rPr>
      </w:pPr>
      <w:del w:id="3077" w:author="chenyaxin" w:date="2020-11-16T16:07:00Z">
        <w:r w:rsidDel="0019247F">
          <w:rPr>
            <w:rFonts w:hint="eastAsia"/>
            <w:color w:val="333333"/>
            <w:szCs w:val="24"/>
          </w:rPr>
          <w:delText> 　　第三章 建设</w:delText>
        </w:r>
      </w:del>
    </w:p>
    <w:p w14:paraId="5EB51311" w14:textId="4E70B306" w:rsidR="00863B67" w:rsidDel="0019247F" w:rsidRDefault="00863B67" w:rsidP="00863B67">
      <w:pPr>
        <w:pStyle w:val="ad"/>
        <w:shd w:val="clear" w:color="auto" w:fill="FFFFFF"/>
        <w:spacing w:before="0" w:beforeAutospacing="0" w:after="240" w:afterAutospacing="0" w:line="360" w:lineRule="auto"/>
        <w:rPr>
          <w:del w:id="3078" w:author="chenyaxin" w:date="2020-11-16T16:07:00Z"/>
          <w:color w:val="333333"/>
          <w:szCs w:val="24"/>
        </w:rPr>
      </w:pPr>
      <w:del w:id="3079" w:author="chenyaxin" w:date="2020-11-16T16:07:00Z">
        <w:r w:rsidDel="0019247F">
          <w:rPr>
            <w:rFonts w:hint="eastAsia"/>
            <w:color w:val="333333"/>
            <w:szCs w:val="24"/>
          </w:rPr>
          <w:delText> 　　第八条 市科委根据本市科技、经济、社会发展需要，统筹规划，有计划、有重点地遴选建设，保持适度建设规模。</w:delText>
        </w:r>
      </w:del>
    </w:p>
    <w:p w14:paraId="63A95A46" w14:textId="79214F24" w:rsidR="00863B67" w:rsidDel="0019247F" w:rsidRDefault="00863B67" w:rsidP="00863B67">
      <w:pPr>
        <w:pStyle w:val="ad"/>
        <w:shd w:val="clear" w:color="auto" w:fill="FFFFFF"/>
        <w:spacing w:before="0" w:beforeAutospacing="0" w:after="240" w:afterAutospacing="0" w:line="360" w:lineRule="auto"/>
        <w:rPr>
          <w:del w:id="3080" w:author="chenyaxin" w:date="2020-11-16T16:07:00Z"/>
          <w:color w:val="333333"/>
          <w:szCs w:val="24"/>
        </w:rPr>
      </w:pPr>
      <w:del w:id="3081" w:author="chenyaxin" w:date="2020-11-16T16:07:00Z">
        <w:r w:rsidDel="0019247F">
          <w:rPr>
            <w:rFonts w:hint="eastAsia"/>
            <w:color w:val="333333"/>
            <w:szCs w:val="24"/>
          </w:rPr>
          <w:delText> 　　第九条 重点实验室的定位：</w:delText>
        </w:r>
      </w:del>
    </w:p>
    <w:p w14:paraId="72F92D3B" w14:textId="32F25627" w:rsidR="00863B67" w:rsidDel="0019247F" w:rsidRDefault="00863B67" w:rsidP="00863B67">
      <w:pPr>
        <w:pStyle w:val="ad"/>
        <w:shd w:val="clear" w:color="auto" w:fill="FFFFFF"/>
        <w:spacing w:before="0" w:beforeAutospacing="0" w:after="240" w:afterAutospacing="0" w:line="360" w:lineRule="auto"/>
        <w:rPr>
          <w:del w:id="3082" w:author="chenyaxin" w:date="2020-11-16T16:07:00Z"/>
          <w:color w:val="333333"/>
          <w:szCs w:val="24"/>
        </w:rPr>
      </w:pPr>
      <w:del w:id="3083" w:author="chenyaxin" w:date="2020-11-16T16:07:00Z">
        <w:r w:rsidDel="0019247F">
          <w:rPr>
            <w:rFonts w:hint="eastAsia"/>
            <w:color w:val="333333"/>
            <w:szCs w:val="24"/>
          </w:rPr>
          <w:delText> 　　（一）以基础研究为主的重点实验室主要依托高校和科研院所建设，以进一步提升上海的知识创新能力和学术影响力为主要目标，瞄准科技前沿开展高水平基础研究。</w:delText>
        </w:r>
      </w:del>
    </w:p>
    <w:p w14:paraId="5C492FA9" w14:textId="682E28F2" w:rsidR="00863B67" w:rsidDel="0019247F" w:rsidRDefault="00863B67" w:rsidP="00863B67">
      <w:pPr>
        <w:pStyle w:val="ad"/>
        <w:shd w:val="clear" w:color="auto" w:fill="FFFFFF"/>
        <w:spacing w:before="0" w:beforeAutospacing="0" w:after="240" w:afterAutospacing="0" w:line="360" w:lineRule="auto"/>
        <w:rPr>
          <w:del w:id="3084" w:author="chenyaxin" w:date="2020-11-16T16:07:00Z"/>
          <w:color w:val="333333"/>
          <w:szCs w:val="24"/>
        </w:rPr>
      </w:pPr>
      <w:del w:id="3085" w:author="chenyaxin" w:date="2020-11-16T16:07:00Z">
        <w:r w:rsidDel="0019247F">
          <w:rPr>
            <w:rFonts w:hint="eastAsia"/>
            <w:color w:val="333333"/>
            <w:szCs w:val="24"/>
          </w:rPr>
          <w:delText> 　　（二）以应用基础研究为主的重点实验室主要依托高校、科研院所、企业或其他具有科技创新能力的机构建设，以研发上海经济社会发展所需的关键技术和共性技术为主要目标，开展以应用为导向的产学研合作。</w:delText>
        </w:r>
      </w:del>
    </w:p>
    <w:p w14:paraId="7EB650B7" w14:textId="065C07B1" w:rsidR="00863B67" w:rsidDel="0019247F" w:rsidRDefault="00863B67" w:rsidP="00863B67">
      <w:pPr>
        <w:pStyle w:val="ad"/>
        <w:shd w:val="clear" w:color="auto" w:fill="FFFFFF"/>
        <w:spacing w:before="0" w:beforeAutospacing="0" w:after="240" w:afterAutospacing="0" w:line="360" w:lineRule="auto"/>
        <w:rPr>
          <w:del w:id="3086" w:author="chenyaxin" w:date="2020-11-16T16:07:00Z"/>
          <w:color w:val="333333"/>
          <w:szCs w:val="24"/>
        </w:rPr>
      </w:pPr>
      <w:del w:id="3087" w:author="chenyaxin" w:date="2020-11-16T16:07:00Z">
        <w:r w:rsidDel="0019247F">
          <w:rPr>
            <w:rFonts w:hint="eastAsia"/>
            <w:color w:val="333333"/>
            <w:szCs w:val="24"/>
          </w:rPr>
          <w:delText> 　　第十条  申请重点实验室建设的基本条件：</w:delText>
        </w:r>
      </w:del>
    </w:p>
    <w:p w14:paraId="33437305" w14:textId="3E488F59" w:rsidR="00863B67" w:rsidDel="0019247F" w:rsidRDefault="00863B67" w:rsidP="00863B67">
      <w:pPr>
        <w:pStyle w:val="ad"/>
        <w:shd w:val="clear" w:color="auto" w:fill="FFFFFF"/>
        <w:spacing w:before="0" w:beforeAutospacing="0" w:after="240" w:afterAutospacing="0" w:line="360" w:lineRule="auto"/>
        <w:rPr>
          <w:del w:id="3088" w:author="chenyaxin" w:date="2020-11-16T16:07:00Z"/>
          <w:color w:val="333333"/>
          <w:szCs w:val="24"/>
        </w:rPr>
      </w:pPr>
      <w:del w:id="3089" w:author="chenyaxin" w:date="2020-11-16T16:07:00Z">
        <w:r w:rsidDel="0019247F">
          <w:rPr>
            <w:rFonts w:hint="eastAsia"/>
            <w:color w:val="333333"/>
            <w:szCs w:val="24"/>
          </w:rPr>
          <w:delText> 　　（一）重点实验室名称、研究方向、研究内容和考核指标合理，在本领域中具有国际、国内或上海市先进水平或特色，能承担和完成国家及上海市重大科研任务。以基础研究为主的重点实验室，研究实力强，在本市处于领先水平；以应用基础研究为主的重点实验室在本领域能为上海经济社会发展所需的关键技术和共性技术提供创新支撑。</w:delText>
        </w:r>
      </w:del>
    </w:p>
    <w:p w14:paraId="3DA04814" w14:textId="4D35575A" w:rsidR="00863B67" w:rsidDel="0019247F" w:rsidRDefault="00863B67" w:rsidP="00863B67">
      <w:pPr>
        <w:pStyle w:val="ad"/>
        <w:shd w:val="clear" w:color="auto" w:fill="FFFFFF"/>
        <w:spacing w:before="0" w:beforeAutospacing="0" w:after="240" w:afterAutospacing="0" w:line="360" w:lineRule="auto"/>
        <w:rPr>
          <w:del w:id="3090" w:author="chenyaxin" w:date="2020-11-16T16:07:00Z"/>
          <w:color w:val="333333"/>
          <w:szCs w:val="24"/>
        </w:rPr>
      </w:pPr>
      <w:del w:id="3091" w:author="chenyaxin" w:date="2020-11-16T16:07:00Z">
        <w:r w:rsidDel="0019247F">
          <w:rPr>
            <w:rFonts w:hint="eastAsia"/>
            <w:color w:val="333333"/>
            <w:szCs w:val="24"/>
          </w:rPr>
          <w:delText> 　　（二）具有高水平的学科带头人，以及年龄结构与知识结构合理的科研队伍和技术人员队伍。固定人员应在二十人以上。</w:delText>
        </w:r>
      </w:del>
    </w:p>
    <w:p w14:paraId="48FA091F" w14:textId="37B75B20" w:rsidR="00863B67" w:rsidDel="0019247F" w:rsidRDefault="00863B67" w:rsidP="00863B67">
      <w:pPr>
        <w:pStyle w:val="ad"/>
        <w:shd w:val="clear" w:color="auto" w:fill="FFFFFF"/>
        <w:spacing w:before="0" w:beforeAutospacing="0" w:after="240" w:afterAutospacing="0" w:line="360" w:lineRule="auto"/>
        <w:rPr>
          <w:del w:id="3092" w:author="chenyaxin" w:date="2020-11-16T16:07:00Z"/>
          <w:color w:val="333333"/>
          <w:szCs w:val="24"/>
        </w:rPr>
      </w:pPr>
      <w:del w:id="3093" w:author="chenyaxin" w:date="2020-11-16T16:07:00Z">
        <w:r w:rsidDel="0019247F">
          <w:rPr>
            <w:rFonts w:hint="eastAsia"/>
            <w:color w:val="333333"/>
            <w:szCs w:val="24"/>
          </w:rPr>
          <w:delText> 　　（三）具备良好的科研设施和仪器设备等实验条件，重点实验室面积应在一千平方米以上，物理空间相对集中。</w:delText>
        </w:r>
      </w:del>
    </w:p>
    <w:p w14:paraId="3B3CCCA5" w14:textId="2BF7DBB1" w:rsidR="00863B67" w:rsidDel="0019247F" w:rsidRDefault="00863B67" w:rsidP="00863B67">
      <w:pPr>
        <w:pStyle w:val="ad"/>
        <w:shd w:val="clear" w:color="auto" w:fill="FFFFFF"/>
        <w:spacing w:before="0" w:beforeAutospacing="0" w:after="240" w:afterAutospacing="0" w:line="360" w:lineRule="auto"/>
        <w:rPr>
          <w:del w:id="3094" w:author="chenyaxin" w:date="2020-11-16T16:07:00Z"/>
          <w:color w:val="333333"/>
          <w:szCs w:val="24"/>
        </w:rPr>
      </w:pPr>
      <w:del w:id="3095" w:author="chenyaxin" w:date="2020-11-16T16:07:00Z">
        <w:r w:rsidDel="0019247F">
          <w:rPr>
            <w:rFonts w:hint="eastAsia"/>
            <w:color w:val="333333"/>
            <w:szCs w:val="24"/>
          </w:rPr>
          <w:delText> 　　（四）有健全的管理制度。</w:delText>
        </w:r>
      </w:del>
    </w:p>
    <w:p w14:paraId="26839C60" w14:textId="30DB230A" w:rsidR="00863B67" w:rsidDel="0019247F" w:rsidRDefault="00863B67" w:rsidP="00863B67">
      <w:pPr>
        <w:pStyle w:val="ad"/>
        <w:shd w:val="clear" w:color="auto" w:fill="FFFFFF"/>
        <w:spacing w:before="0" w:beforeAutospacing="0" w:after="240" w:afterAutospacing="0" w:line="360" w:lineRule="auto"/>
        <w:rPr>
          <w:del w:id="3096" w:author="chenyaxin" w:date="2020-11-16T16:07:00Z"/>
          <w:color w:val="333333"/>
          <w:szCs w:val="24"/>
        </w:rPr>
      </w:pPr>
      <w:del w:id="3097" w:author="chenyaxin" w:date="2020-11-16T16:07:00Z">
        <w:r w:rsidDel="0019247F">
          <w:rPr>
            <w:rFonts w:hint="eastAsia"/>
            <w:color w:val="333333"/>
            <w:szCs w:val="24"/>
          </w:rPr>
          <w:delText> 　　（五）依托单位须承诺加盟上海市研发公共服务平台，为重点实验室的建设、运行管理、科学研究、人才引进和培养、开放交流提供必要的配套条件。</w:delText>
        </w:r>
      </w:del>
    </w:p>
    <w:p w14:paraId="2212DED3" w14:textId="5A6EBC46" w:rsidR="00863B67" w:rsidDel="0019247F" w:rsidRDefault="00863B67" w:rsidP="00863B67">
      <w:pPr>
        <w:pStyle w:val="ad"/>
        <w:shd w:val="clear" w:color="auto" w:fill="FFFFFF"/>
        <w:spacing w:before="0" w:beforeAutospacing="0" w:after="240" w:afterAutospacing="0" w:line="360" w:lineRule="auto"/>
        <w:rPr>
          <w:del w:id="3098" w:author="chenyaxin" w:date="2020-11-16T16:07:00Z"/>
          <w:color w:val="333333"/>
          <w:szCs w:val="24"/>
        </w:rPr>
      </w:pPr>
      <w:del w:id="3099" w:author="chenyaxin" w:date="2020-11-16T16:07:00Z">
        <w:r w:rsidDel="0019247F">
          <w:rPr>
            <w:rFonts w:hint="eastAsia"/>
            <w:color w:val="333333"/>
            <w:szCs w:val="24"/>
          </w:rPr>
          <w:delText> 　　第十一条  鼓励以强强联合、多元投入、协同共建的形式提升重点实验室的创新能力与学术影响力。</w:delText>
        </w:r>
      </w:del>
    </w:p>
    <w:p w14:paraId="48FB1739" w14:textId="105CC002" w:rsidR="00863B67" w:rsidDel="0019247F" w:rsidRDefault="00863B67" w:rsidP="00863B67">
      <w:pPr>
        <w:pStyle w:val="ad"/>
        <w:shd w:val="clear" w:color="auto" w:fill="FFFFFF"/>
        <w:spacing w:before="0" w:beforeAutospacing="0" w:after="240" w:afterAutospacing="0" w:line="360" w:lineRule="auto"/>
        <w:rPr>
          <w:del w:id="3100" w:author="chenyaxin" w:date="2020-11-16T16:07:00Z"/>
          <w:color w:val="333333"/>
          <w:szCs w:val="24"/>
        </w:rPr>
      </w:pPr>
      <w:del w:id="3101" w:author="chenyaxin" w:date="2020-11-16T16:07:00Z">
        <w:r w:rsidDel="0019247F">
          <w:rPr>
            <w:rFonts w:hint="eastAsia"/>
            <w:color w:val="333333"/>
            <w:szCs w:val="24"/>
          </w:rPr>
          <w:delText> 　　第十二条 市科委不受理与本市已有的重点实验室研究方向重复的建设申请。</w:delText>
        </w:r>
      </w:del>
    </w:p>
    <w:p w14:paraId="63B6C5FD" w14:textId="05437FBC" w:rsidR="00863B67" w:rsidDel="0019247F" w:rsidRDefault="00863B67" w:rsidP="00863B67">
      <w:pPr>
        <w:pStyle w:val="ad"/>
        <w:shd w:val="clear" w:color="auto" w:fill="FFFFFF"/>
        <w:spacing w:before="0" w:beforeAutospacing="0" w:after="240" w:afterAutospacing="0" w:line="360" w:lineRule="auto"/>
        <w:rPr>
          <w:del w:id="3102" w:author="chenyaxin" w:date="2020-11-16T16:07:00Z"/>
          <w:color w:val="333333"/>
          <w:szCs w:val="24"/>
        </w:rPr>
      </w:pPr>
      <w:del w:id="3103" w:author="chenyaxin" w:date="2020-11-16T16:07:00Z">
        <w:r w:rsidDel="0019247F">
          <w:rPr>
            <w:rFonts w:hint="eastAsia"/>
            <w:color w:val="333333"/>
            <w:szCs w:val="24"/>
          </w:rPr>
          <w:delText> 　　第十三条 重点实验室建设由依托单位向市科委提出申请，并报送《上海市重点实验室建设申请报告》。市科委组织专家评审，根据评审意见汇总和决策。</w:delText>
        </w:r>
      </w:del>
    </w:p>
    <w:p w14:paraId="75D66468" w14:textId="62B6C8F0" w:rsidR="00863B67" w:rsidDel="0019247F" w:rsidRDefault="00863B67" w:rsidP="00863B67">
      <w:pPr>
        <w:pStyle w:val="ad"/>
        <w:shd w:val="clear" w:color="auto" w:fill="FFFFFF"/>
        <w:spacing w:before="0" w:beforeAutospacing="0" w:after="240" w:afterAutospacing="0" w:line="360" w:lineRule="auto"/>
        <w:rPr>
          <w:del w:id="3104" w:author="chenyaxin" w:date="2020-11-16T16:07:00Z"/>
          <w:color w:val="333333"/>
          <w:szCs w:val="24"/>
        </w:rPr>
      </w:pPr>
      <w:del w:id="3105" w:author="chenyaxin" w:date="2020-11-16T16:07:00Z">
        <w:r w:rsidDel="0019247F">
          <w:rPr>
            <w:rFonts w:hint="eastAsia"/>
            <w:color w:val="333333"/>
            <w:szCs w:val="24"/>
          </w:rPr>
          <w:delText> 　　对批准立项建设的，依托单位聘任重点实验室主任，组织编写建设计划任务书，审核后报送市科委。市科委与依托单位、重点实验室共同签订建设合同和计划任务书。</w:delText>
        </w:r>
      </w:del>
    </w:p>
    <w:p w14:paraId="3CD6E065" w14:textId="4302FC1B" w:rsidR="00863B67" w:rsidDel="0019247F" w:rsidRDefault="00863B67" w:rsidP="00863B67">
      <w:pPr>
        <w:pStyle w:val="ad"/>
        <w:shd w:val="clear" w:color="auto" w:fill="FFFFFF"/>
        <w:spacing w:before="0" w:beforeAutospacing="0" w:after="240" w:afterAutospacing="0" w:line="360" w:lineRule="auto"/>
        <w:rPr>
          <w:del w:id="3106" w:author="chenyaxin" w:date="2020-11-16T16:07:00Z"/>
          <w:color w:val="333333"/>
          <w:szCs w:val="24"/>
        </w:rPr>
      </w:pPr>
      <w:del w:id="3107" w:author="chenyaxin" w:date="2020-11-16T16:07:00Z">
        <w:r w:rsidDel="0019247F">
          <w:rPr>
            <w:rFonts w:hint="eastAsia"/>
            <w:color w:val="333333"/>
            <w:szCs w:val="24"/>
          </w:rPr>
          <w:delText> 　　第十四条 重点实验室建设期限不超过两年。建设完成后，依托单位向市科委提交验收申请，市科委组织专家进行验收，通过验收后列入重点实验室序列。</w:delText>
        </w:r>
      </w:del>
    </w:p>
    <w:p w14:paraId="1A6B4ADA" w14:textId="3D031611" w:rsidR="00863B67" w:rsidDel="0019247F" w:rsidRDefault="00863B67" w:rsidP="00863B67">
      <w:pPr>
        <w:pStyle w:val="ad"/>
        <w:shd w:val="clear" w:color="auto" w:fill="FFFFFF"/>
        <w:spacing w:before="0" w:beforeAutospacing="0" w:after="240" w:afterAutospacing="0" w:line="360" w:lineRule="auto"/>
        <w:rPr>
          <w:del w:id="3108" w:author="chenyaxin" w:date="2020-11-16T16:07:00Z"/>
          <w:color w:val="333333"/>
          <w:szCs w:val="24"/>
        </w:rPr>
      </w:pPr>
      <w:del w:id="3109" w:author="chenyaxin" w:date="2020-11-16T16:07:00Z">
        <w:r w:rsidDel="0019247F">
          <w:rPr>
            <w:rFonts w:hint="eastAsia"/>
            <w:color w:val="333333"/>
            <w:szCs w:val="24"/>
          </w:rPr>
          <w:delText> 　　第四章 运行与管理</w:delText>
        </w:r>
      </w:del>
    </w:p>
    <w:p w14:paraId="21233D9A" w14:textId="6E6AAA24" w:rsidR="00863B67" w:rsidDel="0019247F" w:rsidRDefault="00863B67" w:rsidP="00863B67">
      <w:pPr>
        <w:pStyle w:val="ad"/>
        <w:shd w:val="clear" w:color="auto" w:fill="FFFFFF"/>
        <w:spacing w:before="0" w:beforeAutospacing="0" w:after="240" w:afterAutospacing="0" w:line="360" w:lineRule="auto"/>
        <w:rPr>
          <w:del w:id="3110" w:author="chenyaxin" w:date="2020-11-16T16:07:00Z"/>
          <w:color w:val="333333"/>
          <w:szCs w:val="24"/>
        </w:rPr>
      </w:pPr>
      <w:del w:id="3111" w:author="chenyaxin" w:date="2020-11-16T16:07:00Z">
        <w:r w:rsidDel="0019247F">
          <w:rPr>
            <w:rFonts w:hint="eastAsia"/>
            <w:color w:val="333333"/>
            <w:szCs w:val="24"/>
          </w:rPr>
          <w:delText> 　　第十五条 重点实验室实行依托单位领导下的主任负责制。</w:delText>
        </w:r>
      </w:del>
    </w:p>
    <w:p w14:paraId="5FFEFD75" w14:textId="350FDE54" w:rsidR="00863B67" w:rsidDel="0019247F" w:rsidRDefault="00863B67" w:rsidP="00863B67">
      <w:pPr>
        <w:pStyle w:val="ad"/>
        <w:shd w:val="clear" w:color="auto" w:fill="FFFFFF"/>
        <w:spacing w:before="0" w:beforeAutospacing="0" w:after="240" w:afterAutospacing="0" w:line="360" w:lineRule="auto"/>
        <w:rPr>
          <w:del w:id="3112" w:author="chenyaxin" w:date="2020-11-16T16:07:00Z"/>
          <w:color w:val="333333"/>
          <w:szCs w:val="24"/>
        </w:rPr>
      </w:pPr>
      <w:del w:id="3113" w:author="chenyaxin" w:date="2020-11-16T16:07:00Z">
        <w:r w:rsidDel="0019247F">
          <w:rPr>
            <w:rFonts w:hint="eastAsia"/>
            <w:color w:val="333333"/>
            <w:szCs w:val="24"/>
          </w:rPr>
          <w:delText> 　　第十六条 重点实验室主任由依托单位聘任，聘任情况报送市科委。重点实验室主任应是本领域高水平的学科带头人，具有较强的组织管理和协调能力，年龄不超过六十岁。</w:delText>
        </w:r>
      </w:del>
    </w:p>
    <w:p w14:paraId="544E5A67" w14:textId="2F89DBFA" w:rsidR="00863B67" w:rsidDel="0019247F" w:rsidRDefault="00863B67" w:rsidP="00863B67">
      <w:pPr>
        <w:pStyle w:val="ad"/>
        <w:shd w:val="clear" w:color="auto" w:fill="FFFFFF"/>
        <w:spacing w:before="0" w:beforeAutospacing="0" w:after="240" w:afterAutospacing="0" w:line="360" w:lineRule="auto"/>
        <w:rPr>
          <w:del w:id="3114" w:author="chenyaxin" w:date="2020-11-16T16:07:00Z"/>
          <w:color w:val="333333"/>
          <w:szCs w:val="24"/>
        </w:rPr>
      </w:pPr>
      <w:del w:id="3115" w:author="chenyaxin" w:date="2020-11-16T16:07:00Z">
        <w:r w:rsidDel="0019247F">
          <w:rPr>
            <w:rFonts w:hint="eastAsia"/>
            <w:color w:val="333333"/>
            <w:szCs w:val="24"/>
          </w:rPr>
          <w:delText> 　　重点实验室主任每届任期三年，连续任职不得超过三届，评估后换届，换届结果报送市科委。</w:delText>
        </w:r>
      </w:del>
    </w:p>
    <w:p w14:paraId="5CEF06A5" w14:textId="1EAB75CA" w:rsidR="00863B67" w:rsidDel="0019247F" w:rsidRDefault="00863B67" w:rsidP="00863B67">
      <w:pPr>
        <w:pStyle w:val="ad"/>
        <w:shd w:val="clear" w:color="auto" w:fill="FFFFFF"/>
        <w:spacing w:before="0" w:beforeAutospacing="0" w:after="240" w:afterAutospacing="0" w:line="360" w:lineRule="auto"/>
        <w:rPr>
          <w:del w:id="3116" w:author="chenyaxin" w:date="2020-11-16T16:07:00Z"/>
          <w:color w:val="333333"/>
          <w:szCs w:val="24"/>
        </w:rPr>
      </w:pPr>
      <w:del w:id="3117" w:author="chenyaxin" w:date="2020-11-16T16:07:00Z">
        <w:r w:rsidDel="0019247F">
          <w:rPr>
            <w:rFonts w:hint="eastAsia"/>
            <w:color w:val="333333"/>
            <w:szCs w:val="24"/>
          </w:rPr>
          <w:delText> 　　重点实验室主任每年在实验室工作时间不少于八个月。</w:delText>
        </w:r>
      </w:del>
    </w:p>
    <w:p w14:paraId="58DED0FD" w14:textId="226952BF" w:rsidR="00863B67" w:rsidDel="0019247F" w:rsidRDefault="00863B67" w:rsidP="00863B67">
      <w:pPr>
        <w:pStyle w:val="ad"/>
        <w:shd w:val="clear" w:color="auto" w:fill="FFFFFF"/>
        <w:spacing w:before="0" w:beforeAutospacing="0" w:after="240" w:afterAutospacing="0" w:line="360" w:lineRule="auto"/>
        <w:rPr>
          <w:del w:id="3118" w:author="chenyaxin" w:date="2020-11-16T16:07:00Z"/>
          <w:color w:val="333333"/>
          <w:szCs w:val="24"/>
        </w:rPr>
      </w:pPr>
      <w:del w:id="3119" w:author="chenyaxin" w:date="2020-11-16T16:07:00Z">
        <w:r w:rsidDel="0019247F">
          <w:rPr>
            <w:rFonts w:hint="eastAsia"/>
            <w:color w:val="333333"/>
            <w:szCs w:val="24"/>
          </w:rPr>
          <w:delText> 　　重点实验室主任不得兼任同一类型的省部级以上基地的行政领导职务。</w:delText>
        </w:r>
      </w:del>
    </w:p>
    <w:p w14:paraId="77046D12" w14:textId="33C0556B" w:rsidR="00863B67" w:rsidDel="0019247F" w:rsidRDefault="00863B67" w:rsidP="00863B67">
      <w:pPr>
        <w:pStyle w:val="ad"/>
        <w:shd w:val="clear" w:color="auto" w:fill="FFFFFF"/>
        <w:spacing w:before="0" w:beforeAutospacing="0" w:after="240" w:afterAutospacing="0" w:line="360" w:lineRule="auto"/>
        <w:rPr>
          <w:del w:id="3120" w:author="chenyaxin" w:date="2020-11-16T16:07:00Z"/>
          <w:color w:val="333333"/>
          <w:szCs w:val="24"/>
        </w:rPr>
      </w:pPr>
      <w:del w:id="3121" w:author="chenyaxin" w:date="2020-11-16T16:07:00Z">
        <w:r w:rsidDel="0019247F">
          <w:rPr>
            <w:rFonts w:hint="eastAsia"/>
            <w:color w:val="333333"/>
            <w:szCs w:val="24"/>
          </w:rPr>
          <w:delText> 　　第十七条 学术委员会是重点实验室的学术指导机构，职责是审议重点实验室的发展目标、研究方向、重大学术活动、年度工作等，审批开放课题。</w:delText>
        </w:r>
      </w:del>
    </w:p>
    <w:p w14:paraId="7FD952B5" w14:textId="381B5BDC" w:rsidR="00863B67" w:rsidDel="0019247F" w:rsidRDefault="00863B67" w:rsidP="00863B67">
      <w:pPr>
        <w:pStyle w:val="ad"/>
        <w:shd w:val="clear" w:color="auto" w:fill="FFFFFF"/>
        <w:spacing w:before="0" w:beforeAutospacing="0" w:after="240" w:afterAutospacing="0" w:line="360" w:lineRule="auto"/>
        <w:rPr>
          <w:del w:id="3122" w:author="chenyaxin" w:date="2020-11-16T16:07:00Z"/>
          <w:color w:val="333333"/>
          <w:szCs w:val="24"/>
        </w:rPr>
      </w:pPr>
      <w:del w:id="3123" w:author="chenyaxin" w:date="2020-11-16T16:07:00Z">
        <w:r w:rsidDel="0019247F">
          <w:rPr>
            <w:rFonts w:hint="eastAsia"/>
            <w:color w:val="333333"/>
            <w:szCs w:val="24"/>
          </w:rPr>
          <w:delText> 　　学术委员会会议每年至少召开一次，并形成学术委员会会议纪要。每次实到人数不少于总人数的三分之二。</w:delText>
        </w:r>
      </w:del>
    </w:p>
    <w:p w14:paraId="4F46DDAB" w14:textId="430F4665" w:rsidR="00863B67" w:rsidDel="0019247F" w:rsidRDefault="00863B67" w:rsidP="00863B67">
      <w:pPr>
        <w:pStyle w:val="ad"/>
        <w:shd w:val="clear" w:color="auto" w:fill="FFFFFF"/>
        <w:spacing w:before="0" w:beforeAutospacing="0" w:after="240" w:afterAutospacing="0" w:line="360" w:lineRule="auto"/>
        <w:rPr>
          <w:del w:id="3124" w:author="chenyaxin" w:date="2020-11-16T16:07:00Z"/>
          <w:color w:val="333333"/>
          <w:szCs w:val="24"/>
        </w:rPr>
      </w:pPr>
      <w:del w:id="3125" w:author="chenyaxin" w:date="2020-11-16T16:07:00Z">
        <w:r w:rsidDel="0019247F">
          <w:rPr>
            <w:rFonts w:hint="eastAsia"/>
            <w:color w:val="333333"/>
            <w:szCs w:val="24"/>
          </w:rPr>
          <w:delText> 　　第十八条 学术委员会主任和委员由依托单位聘任。学术委员会主任一般应由非依托单位人员担任，连续任职不得超过三届。</w:delText>
        </w:r>
      </w:del>
    </w:p>
    <w:p w14:paraId="6CB2C2F5" w14:textId="1BC50AF5" w:rsidR="00863B67" w:rsidDel="0019247F" w:rsidRDefault="00863B67" w:rsidP="00863B67">
      <w:pPr>
        <w:pStyle w:val="ad"/>
        <w:shd w:val="clear" w:color="auto" w:fill="FFFFFF"/>
        <w:spacing w:before="0" w:beforeAutospacing="0" w:after="240" w:afterAutospacing="0" w:line="360" w:lineRule="auto"/>
        <w:rPr>
          <w:del w:id="3126" w:author="chenyaxin" w:date="2020-11-16T16:07:00Z"/>
          <w:color w:val="333333"/>
          <w:szCs w:val="24"/>
        </w:rPr>
      </w:pPr>
      <w:del w:id="3127" w:author="chenyaxin" w:date="2020-11-16T16:07:00Z">
        <w:r w:rsidDel="0019247F">
          <w:rPr>
            <w:rFonts w:hint="eastAsia"/>
            <w:color w:val="333333"/>
            <w:szCs w:val="24"/>
          </w:rPr>
          <w:delText> 　　第十九条 学术委员会委员由国内外优秀专家组成，年龄一般不超过七十岁；人数为九至十三人单数不等，其中依托单位成员不超过三分之一。一位专家不得同时担任三个以上重点实验室的学术委员会委员。</w:delText>
        </w:r>
      </w:del>
    </w:p>
    <w:p w14:paraId="20EE290B" w14:textId="43C2918F" w:rsidR="00863B67" w:rsidDel="0019247F" w:rsidRDefault="00863B67" w:rsidP="00863B67">
      <w:pPr>
        <w:pStyle w:val="ad"/>
        <w:shd w:val="clear" w:color="auto" w:fill="FFFFFF"/>
        <w:spacing w:before="0" w:beforeAutospacing="0" w:after="240" w:afterAutospacing="0" w:line="360" w:lineRule="auto"/>
        <w:rPr>
          <w:del w:id="3128" w:author="chenyaxin" w:date="2020-11-16T16:07:00Z"/>
          <w:color w:val="333333"/>
          <w:szCs w:val="24"/>
        </w:rPr>
      </w:pPr>
      <w:del w:id="3129" w:author="chenyaxin" w:date="2020-11-16T16:07:00Z">
        <w:r w:rsidDel="0019247F">
          <w:rPr>
            <w:rFonts w:hint="eastAsia"/>
            <w:color w:val="333333"/>
            <w:szCs w:val="24"/>
          </w:rPr>
          <w:delText> 　　学术委员会委员每届任期三年，可以连任。每次换届应更换三分之一以上。</w:delText>
        </w:r>
      </w:del>
    </w:p>
    <w:p w14:paraId="6BA93E2B" w14:textId="0090EC7C" w:rsidR="00863B67" w:rsidDel="0019247F" w:rsidRDefault="00863B67" w:rsidP="00863B67">
      <w:pPr>
        <w:pStyle w:val="ad"/>
        <w:shd w:val="clear" w:color="auto" w:fill="FFFFFF"/>
        <w:spacing w:before="0" w:beforeAutospacing="0" w:after="240" w:afterAutospacing="0" w:line="360" w:lineRule="auto"/>
        <w:rPr>
          <w:del w:id="3130" w:author="chenyaxin" w:date="2020-11-16T16:07:00Z"/>
          <w:color w:val="333333"/>
          <w:szCs w:val="24"/>
        </w:rPr>
      </w:pPr>
      <w:del w:id="3131" w:author="chenyaxin" w:date="2020-11-16T16:07:00Z">
        <w:r w:rsidDel="0019247F">
          <w:rPr>
            <w:rFonts w:hint="eastAsia"/>
            <w:color w:val="333333"/>
            <w:szCs w:val="24"/>
          </w:rPr>
          <w:delText> 　　第二十条 重点实验室由固定人员和流动人员组成。固定人员包括研究人员、技术人员和管理人员，流动人员包括访问学者、博士后研究人员。重点实验室应设置专职秘书岗位，专门从事重点实验室日常管理事务。</w:delText>
        </w:r>
      </w:del>
    </w:p>
    <w:p w14:paraId="56C2FA25" w14:textId="6849A15E" w:rsidR="00863B67" w:rsidDel="0019247F" w:rsidRDefault="00863B67" w:rsidP="00863B67">
      <w:pPr>
        <w:pStyle w:val="ad"/>
        <w:shd w:val="clear" w:color="auto" w:fill="FFFFFF"/>
        <w:spacing w:before="0" w:beforeAutospacing="0" w:after="240" w:afterAutospacing="0" w:line="360" w:lineRule="auto"/>
        <w:rPr>
          <w:del w:id="3132" w:author="chenyaxin" w:date="2020-11-16T16:07:00Z"/>
          <w:color w:val="333333"/>
          <w:szCs w:val="24"/>
        </w:rPr>
      </w:pPr>
      <w:del w:id="3133" w:author="chenyaxin" w:date="2020-11-16T16:07:00Z">
        <w:r w:rsidDel="0019247F">
          <w:rPr>
            <w:rFonts w:hint="eastAsia"/>
            <w:color w:val="333333"/>
            <w:szCs w:val="24"/>
          </w:rPr>
          <w:delText> 　　第二十一条 重点实验室按研究方向和研究内容设置研究单元，保持人员结构和规模合理，并适当流动。重点实验室应注重学术梯队和优秀中青年队伍建设，稳定高水平技术队伍，加强研究生培养。</w:delText>
        </w:r>
      </w:del>
    </w:p>
    <w:p w14:paraId="11034778" w14:textId="3A50858F" w:rsidR="00863B67" w:rsidDel="0019247F" w:rsidRDefault="00863B67" w:rsidP="00863B67">
      <w:pPr>
        <w:pStyle w:val="ad"/>
        <w:shd w:val="clear" w:color="auto" w:fill="FFFFFF"/>
        <w:spacing w:before="0" w:beforeAutospacing="0" w:after="240" w:afterAutospacing="0" w:line="360" w:lineRule="auto"/>
        <w:rPr>
          <w:del w:id="3134" w:author="chenyaxin" w:date="2020-11-16T16:07:00Z"/>
          <w:color w:val="333333"/>
          <w:szCs w:val="24"/>
        </w:rPr>
      </w:pPr>
      <w:del w:id="3135" w:author="chenyaxin" w:date="2020-11-16T16:07:00Z">
        <w:r w:rsidDel="0019247F">
          <w:rPr>
            <w:rFonts w:hint="eastAsia"/>
            <w:color w:val="333333"/>
            <w:szCs w:val="24"/>
          </w:rPr>
          <w:delText> 　　第二十二条 重点实验室应围绕主要任务和研究方向设立自主研究课题，组织团队开展持续深入的系统性研究，注重培养青年科技人员。</w:delText>
        </w:r>
      </w:del>
    </w:p>
    <w:p w14:paraId="45D97AE5" w14:textId="2B5FA547" w:rsidR="00863B67" w:rsidDel="0019247F" w:rsidRDefault="00863B67" w:rsidP="00863B67">
      <w:pPr>
        <w:pStyle w:val="ad"/>
        <w:shd w:val="clear" w:color="auto" w:fill="FFFFFF"/>
        <w:spacing w:before="0" w:beforeAutospacing="0" w:after="240" w:afterAutospacing="0" w:line="360" w:lineRule="auto"/>
        <w:rPr>
          <w:del w:id="3136" w:author="chenyaxin" w:date="2020-11-16T16:07:00Z"/>
          <w:color w:val="333333"/>
          <w:szCs w:val="24"/>
        </w:rPr>
      </w:pPr>
      <w:del w:id="3137" w:author="chenyaxin" w:date="2020-11-16T16:07:00Z">
        <w:r w:rsidDel="0019247F">
          <w:rPr>
            <w:rFonts w:hint="eastAsia"/>
            <w:color w:val="333333"/>
            <w:szCs w:val="24"/>
          </w:rPr>
          <w:delText> 　　第二十三条 重点实验室应加大开放力度，成为本领域公共研究平台；积极开展国际国内科技合作和交流，参与国际科技合作计划；建立访问学者制度，通过开放课题等方式，吸引国内外研究人员到重点实验室开展合作研究。</w:delText>
        </w:r>
      </w:del>
    </w:p>
    <w:p w14:paraId="434C74CA" w14:textId="424D893E" w:rsidR="00863B67" w:rsidDel="0019247F" w:rsidRDefault="00863B67" w:rsidP="00863B67">
      <w:pPr>
        <w:pStyle w:val="ad"/>
        <w:shd w:val="clear" w:color="auto" w:fill="FFFFFF"/>
        <w:spacing w:before="0" w:beforeAutospacing="0" w:after="240" w:afterAutospacing="0" w:line="360" w:lineRule="auto"/>
        <w:rPr>
          <w:del w:id="3138" w:author="chenyaxin" w:date="2020-11-16T16:07:00Z"/>
          <w:color w:val="333333"/>
          <w:szCs w:val="24"/>
        </w:rPr>
      </w:pPr>
      <w:del w:id="3139" w:author="chenyaxin" w:date="2020-11-16T16:07:00Z">
        <w:r w:rsidDel="0019247F">
          <w:rPr>
            <w:rFonts w:hint="eastAsia"/>
            <w:color w:val="333333"/>
            <w:szCs w:val="24"/>
          </w:rPr>
          <w:delText> 　　第二十四条 重点实验室应当建立门户网站，并与上海研发公共服务平台的门户网站建立有效链接。通过重点实验室网站和上海研发公共服务平台门户网站发布开放课题指南、工作动态、科研成果与年度报告等信息。</w:delText>
        </w:r>
      </w:del>
    </w:p>
    <w:p w14:paraId="67293BCD" w14:textId="067D3AA3" w:rsidR="00863B67" w:rsidDel="0019247F" w:rsidRDefault="00863B67" w:rsidP="00863B67">
      <w:pPr>
        <w:pStyle w:val="ad"/>
        <w:shd w:val="clear" w:color="auto" w:fill="FFFFFF"/>
        <w:spacing w:before="0" w:beforeAutospacing="0" w:after="240" w:afterAutospacing="0" w:line="360" w:lineRule="auto"/>
        <w:rPr>
          <w:del w:id="3140" w:author="chenyaxin" w:date="2020-11-16T16:07:00Z"/>
          <w:color w:val="333333"/>
          <w:szCs w:val="24"/>
        </w:rPr>
      </w:pPr>
      <w:del w:id="3141" w:author="chenyaxin" w:date="2020-11-16T16:07:00Z">
        <w:r w:rsidDel="0019247F">
          <w:rPr>
            <w:rFonts w:hint="eastAsia"/>
            <w:color w:val="333333"/>
            <w:szCs w:val="24"/>
          </w:rPr>
          <w:delText> 　　第二十五条 重点实验室应保障科研仪器设备的高效运转，有计划地实施科研仪器设备的更新改造、自主研制。</w:delText>
        </w:r>
      </w:del>
    </w:p>
    <w:p w14:paraId="33E8202F" w14:textId="4CFEDA93" w:rsidR="00863B67" w:rsidDel="0019247F" w:rsidRDefault="00863B67" w:rsidP="00863B67">
      <w:pPr>
        <w:pStyle w:val="ad"/>
        <w:shd w:val="clear" w:color="auto" w:fill="FFFFFF"/>
        <w:spacing w:before="0" w:beforeAutospacing="0" w:after="240" w:afterAutospacing="0" w:line="360" w:lineRule="auto"/>
        <w:rPr>
          <w:del w:id="3142" w:author="chenyaxin" w:date="2020-11-16T16:07:00Z"/>
          <w:color w:val="333333"/>
          <w:szCs w:val="24"/>
        </w:rPr>
      </w:pPr>
      <w:del w:id="3143" w:author="chenyaxin" w:date="2020-11-16T16:07:00Z">
        <w:r w:rsidDel="0019247F">
          <w:rPr>
            <w:rFonts w:hint="eastAsia"/>
            <w:color w:val="333333"/>
            <w:szCs w:val="24"/>
          </w:rPr>
          <w:delText> 　　重点实验室的仪器、设备及成套试验装备应根据《上海市促进大型科学仪器设施共享规定》及配套办法的相关规定，向社会开放共享。</w:delText>
        </w:r>
      </w:del>
    </w:p>
    <w:p w14:paraId="6B277673" w14:textId="39DBE9DB" w:rsidR="00863B67" w:rsidDel="0019247F" w:rsidRDefault="00863B67" w:rsidP="00863B67">
      <w:pPr>
        <w:pStyle w:val="ad"/>
        <w:shd w:val="clear" w:color="auto" w:fill="FFFFFF"/>
        <w:spacing w:before="0" w:beforeAutospacing="0" w:after="240" w:afterAutospacing="0" w:line="360" w:lineRule="auto"/>
        <w:rPr>
          <w:del w:id="3144" w:author="chenyaxin" w:date="2020-11-16T16:07:00Z"/>
          <w:color w:val="333333"/>
          <w:szCs w:val="24"/>
        </w:rPr>
      </w:pPr>
      <w:del w:id="3145" w:author="chenyaxin" w:date="2020-11-16T16:07:00Z">
        <w:r w:rsidDel="0019247F">
          <w:rPr>
            <w:rFonts w:hint="eastAsia"/>
            <w:color w:val="333333"/>
            <w:szCs w:val="24"/>
          </w:rPr>
          <w:delText> 　　第二十六条 重点实验室应加强知识产权管理。主要利用重点实验室的物质技术条件完成的专著、论文等研究成果均应标注重点实验室名称。</w:delText>
        </w:r>
      </w:del>
    </w:p>
    <w:p w14:paraId="63F80FA3" w14:textId="5E861BE2" w:rsidR="00863B67" w:rsidDel="0019247F" w:rsidRDefault="00863B67" w:rsidP="00863B67">
      <w:pPr>
        <w:pStyle w:val="ad"/>
        <w:shd w:val="clear" w:color="auto" w:fill="FFFFFF"/>
        <w:spacing w:before="0" w:beforeAutospacing="0" w:after="240" w:afterAutospacing="0" w:line="360" w:lineRule="auto"/>
        <w:rPr>
          <w:del w:id="3146" w:author="chenyaxin" w:date="2020-11-16T16:07:00Z"/>
          <w:color w:val="333333"/>
          <w:szCs w:val="24"/>
        </w:rPr>
      </w:pPr>
      <w:del w:id="3147" w:author="chenyaxin" w:date="2020-11-16T16:07:00Z">
        <w:r w:rsidDel="0019247F">
          <w:rPr>
            <w:rFonts w:hint="eastAsia"/>
            <w:color w:val="333333"/>
            <w:szCs w:val="24"/>
          </w:rPr>
          <w:delText> 　　第二十七条 重点实验室特别是应用基础研究为主的重点实验室，应当重视科技成果的转化，加强与产业界的联系与合作。</w:delText>
        </w:r>
      </w:del>
    </w:p>
    <w:p w14:paraId="3E7CD5C7" w14:textId="7F0D80A4" w:rsidR="00863B67" w:rsidDel="0019247F" w:rsidRDefault="00863B67" w:rsidP="00863B67">
      <w:pPr>
        <w:pStyle w:val="ad"/>
        <w:shd w:val="clear" w:color="auto" w:fill="FFFFFF"/>
        <w:spacing w:before="0" w:beforeAutospacing="0" w:after="240" w:afterAutospacing="0" w:line="360" w:lineRule="auto"/>
        <w:rPr>
          <w:del w:id="3148" w:author="chenyaxin" w:date="2020-11-16T16:07:00Z"/>
          <w:color w:val="333333"/>
          <w:szCs w:val="24"/>
        </w:rPr>
      </w:pPr>
      <w:del w:id="3149" w:author="chenyaxin" w:date="2020-11-16T16:07:00Z">
        <w:r w:rsidDel="0019247F">
          <w:rPr>
            <w:rFonts w:hint="eastAsia"/>
            <w:color w:val="333333"/>
            <w:szCs w:val="24"/>
          </w:rPr>
          <w:delText> 　　第二十八条 重点实验室应当重视科学道德和学风建设，经常性开展多种形式的学术交流活动。</w:delText>
        </w:r>
      </w:del>
    </w:p>
    <w:p w14:paraId="56220CE8" w14:textId="6B5FC7D8" w:rsidR="00863B67" w:rsidDel="0019247F" w:rsidRDefault="00863B67" w:rsidP="00863B67">
      <w:pPr>
        <w:pStyle w:val="ad"/>
        <w:shd w:val="clear" w:color="auto" w:fill="FFFFFF"/>
        <w:spacing w:before="0" w:beforeAutospacing="0" w:after="240" w:afterAutospacing="0" w:line="360" w:lineRule="auto"/>
        <w:rPr>
          <w:del w:id="3150" w:author="chenyaxin" w:date="2020-11-16T16:07:00Z"/>
          <w:color w:val="333333"/>
          <w:szCs w:val="24"/>
        </w:rPr>
      </w:pPr>
      <w:del w:id="3151" w:author="chenyaxin" w:date="2020-11-16T16:07:00Z">
        <w:r w:rsidDel="0019247F">
          <w:rPr>
            <w:rFonts w:hint="eastAsia"/>
            <w:color w:val="333333"/>
            <w:szCs w:val="24"/>
          </w:rPr>
          <w:delText> 　　第二十九条 重点实验室应当健全内部规章制度，规范运行管理，严格遵守国家有关保密规定。</w:delText>
        </w:r>
      </w:del>
    </w:p>
    <w:p w14:paraId="73560369" w14:textId="33A562BD" w:rsidR="00863B67" w:rsidDel="0019247F" w:rsidRDefault="00863B67" w:rsidP="00863B67">
      <w:pPr>
        <w:pStyle w:val="ad"/>
        <w:shd w:val="clear" w:color="auto" w:fill="FFFFFF"/>
        <w:spacing w:before="0" w:beforeAutospacing="0" w:after="240" w:afterAutospacing="0" w:line="360" w:lineRule="auto"/>
        <w:rPr>
          <w:del w:id="3152" w:author="chenyaxin" w:date="2020-11-16T16:07:00Z"/>
          <w:color w:val="333333"/>
          <w:szCs w:val="24"/>
        </w:rPr>
      </w:pPr>
      <w:del w:id="3153" w:author="chenyaxin" w:date="2020-11-16T16:07:00Z">
        <w:r w:rsidDel="0019247F">
          <w:rPr>
            <w:rFonts w:hint="eastAsia"/>
            <w:color w:val="333333"/>
            <w:szCs w:val="24"/>
          </w:rPr>
          <w:delText> 　　第五章 考核与评估</w:delText>
        </w:r>
      </w:del>
    </w:p>
    <w:p w14:paraId="45CDB8E6" w14:textId="25C4D347" w:rsidR="00863B67" w:rsidDel="0019247F" w:rsidRDefault="00863B67" w:rsidP="00863B67">
      <w:pPr>
        <w:pStyle w:val="ad"/>
        <w:shd w:val="clear" w:color="auto" w:fill="FFFFFF"/>
        <w:spacing w:before="0" w:beforeAutospacing="0" w:after="240" w:afterAutospacing="0" w:line="360" w:lineRule="auto"/>
        <w:rPr>
          <w:del w:id="3154" w:author="chenyaxin" w:date="2020-11-16T16:07:00Z"/>
          <w:color w:val="333333"/>
          <w:szCs w:val="24"/>
        </w:rPr>
      </w:pPr>
      <w:del w:id="3155" w:author="chenyaxin" w:date="2020-11-16T16:07:00Z">
        <w:r w:rsidDel="0019247F">
          <w:rPr>
            <w:rFonts w:hint="eastAsia"/>
            <w:color w:val="333333"/>
            <w:szCs w:val="24"/>
          </w:rPr>
          <w:delText> 　　第三十条 实验室定期评估的主要目的是：检查实验室整体运行状况，引导实验室的定位和发展方向，促进实验室建设与发展。实验室评估坚持“公开、公平、公正”的原则。</w:delText>
        </w:r>
      </w:del>
    </w:p>
    <w:p w14:paraId="003B1CCF" w14:textId="00FDB1BD" w:rsidR="00863B67" w:rsidDel="0019247F" w:rsidRDefault="00863B67" w:rsidP="00863B67">
      <w:pPr>
        <w:pStyle w:val="ad"/>
        <w:shd w:val="clear" w:color="auto" w:fill="FFFFFF"/>
        <w:spacing w:before="0" w:beforeAutospacing="0" w:after="240" w:afterAutospacing="0" w:line="360" w:lineRule="auto"/>
        <w:rPr>
          <w:del w:id="3156" w:author="chenyaxin" w:date="2020-11-16T16:07:00Z"/>
          <w:color w:val="333333"/>
          <w:szCs w:val="24"/>
        </w:rPr>
      </w:pPr>
      <w:del w:id="3157" w:author="chenyaxin" w:date="2020-11-16T16:07:00Z">
        <w:r w:rsidDel="0019247F">
          <w:rPr>
            <w:rFonts w:hint="eastAsia"/>
            <w:color w:val="333333"/>
            <w:szCs w:val="24"/>
          </w:rPr>
          <w:delText> 　　第三十一条 市科委根据上海经济社会发展和学科发展情况，结合实验室运行和评估结果，对重点实验室进行调整和撤销。</w:delText>
        </w:r>
      </w:del>
    </w:p>
    <w:p w14:paraId="76CCEF16" w14:textId="2F05D8CE" w:rsidR="00863B67" w:rsidDel="0019247F" w:rsidRDefault="00863B67" w:rsidP="00863B67">
      <w:pPr>
        <w:pStyle w:val="ad"/>
        <w:shd w:val="clear" w:color="auto" w:fill="FFFFFF"/>
        <w:spacing w:before="0" w:beforeAutospacing="0" w:after="240" w:afterAutospacing="0" w:line="360" w:lineRule="auto"/>
        <w:rPr>
          <w:del w:id="3158" w:author="chenyaxin" w:date="2020-11-16T16:07:00Z"/>
          <w:color w:val="333333"/>
          <w:szCs w:val="24"/>
        </w:rPr>
      </w:pPr>
      <w:del w:id="3159" w:author="chenyaxin" w:date="2020-11-16T16:07:00Z">
        <w:r w:rsidDel="0019247F">
          <w:rPr>
            <w:rFonts w:hint="eastAsia"/>
            <w:color w:val="333333"/>
            <w:szCs w:val="24"/>
          </w:rPr>
          <w:delText> 　　第三十二条 重点实验室需要更名、变更研究方向或进行结构调整、重组的，经学术委员会论证，由依托单位书面报市科委审核。</w:delText>
        </w:r>
      </w:del>
    </w:p>
    <w:p w14:paraId="2EFD208C" w14:textId="349DFE9B" w:rsidR="00863B67" w:rsidDel="0019247F" w:rsidRDefault="00863B67" w:rsidP="00863B67">
      <w:pPr>
        <w:pStyle w:val="ad"/>
        <w:shd w:val="clear" w:color="auto" w:fill="FFFFFF"/>
        <w:spacing w:before="0" w:beforeAutospacing="0" w:after="240" w:afterAutospacing="0" w:line="360" w:lineRule="auto"/>
        <w:rPr>
          <w:del w:id="3160" w:author="chenyaxin" w:date="2020-11-16T16:07:00Z"/>
          <w:color w:val="333333"/>
          <w:szCs w:val="24"/>
        </w:rPr>
      </w:pPr>
      <w:del w:id="3161" w:author="chenyaxin" w:date="2020-11-16T16:07:00Z">
        <w:r w:rsidDel="0019247F">
          <w:rPr>
            <w:rFonts w:hint="eastAsia"/>
            <w:color w:val="333333"/>
            <w:szCs w:val="24"/>
          </w:rPr>
          <w:delText> 　　市科委不予受理当年需评估的重点实验室提出的变更与调整申请。</w:delText>
        </w:r>
      </w:del>
    </w:p>
    <w:p w14:paraId="3FD65EF8" w14:textId="0D34ACE6" w:rsidR="00863B67" w:rsidDel="0019247F" w:rsidRDefault="00863B67" w:rsidP="00863B67">
      <w:pPr>
        <w:pStyle w:val="ad"/>
        <w:shd w:val="clear" w:color="auto" w:fill="FFFFFF"/>
        <w:spacing w:before="0" w:beforeAutospacing="0" w:after="240" w:afterAutospacing="0" w:line="360" w:lineRule="auto"/>
        <w:rPr>
          <w:del w:id="3162" w:author="chenyaxin" w:date="2020-11-16T16:07:00Z"/>
          <w:color w:val="333333"/>
          <w:szCs w:val="24"/>
        </w:rPr>
      </w:pPr>
      <w:del w:id="3163" w:author="chenyaxin" w:date="2020-11-16T16:07:00Z">
        <w:r w:rsidDel="0019247F">
          <w:rPr>
            <w:rFonts w:hint="eastAsia"/>
            <w:color w:val="333333"/>
            <w:szCs w:val="24"/>
          </w:rPr>
          <w:delText> 　　第三十三条 重点实验室应当在每年12月底通过上海研发公共服务平台门户网站填报年度报告。除涉密或国家另有规定的，市科委将通过上海研发公共服务平台门户网站对年报主要内容予以公布。</w:delText>
        </w:r>
      </w:del>
    </w:p>
    <w:p w14:paraId="1E062E35" w14:textId="37A77211" w:rsidR="00863B67" w:rsidDel="0019247F" w:rsidRDefault="00863B67" w:rsidP="00863B67">
      <w:pPr>
        <w:pStyle w:val="ad"/>
        <w:shd w:val="clear" w:color="auto" w:fill="FFFFFF"/>
        <w:spacing w:before="0" w:beforeAutospacing="0" w:after="240" w:afterAutospacing="0" w:line="360" w:lineRule="auto"/>
        <w:rPr>
          <w:del w:id="3164" w:author="chenyaxin" w:date="2020-11-16T16:07:00Z"/>
          <w:color w:val="333333"/>
          <w:szCs w:val="24"/>
        </w:rPr>
      </w:pPr>
      <w:del w:id="3165" w:author="chenyaxin" w:date="2020-11-16T16:07:00Z">
        <w:r w:rsidDel="0019247F">
          <w:rPr>
            <w:rFonts w:hint="eastAsia"/>
            <w:color w:val="333333"/>
            <w:szCs w:val="24"/>
          </w:rPr>
          <w:delText> 　　第三十四条 依托单位负责重点实验室的年度考核，并将重点实验室年度考核报告报送市科委。</w:delText>
        </w:r>
      </w:del>
    </w:p>
    <w:p w14:paraId="6E27601F" w14:textId="3E562699" w:rsidR="00863B67" w:rsidDel="0019247F" w:rsidRDefault="00863B67" w:rsidP="00863B67">
      <w:pPr>
        <w:pStyle w:val="ad"/>
        <w:shd w:val="clear" w:color="auto" w:fill="FFFFFF"/>
        <w:spacing w:before="0" w:beforeAutospacing="0" w:after="240" w:afterAutospacing="0" w:line="360" w:lineRule="auto"/>
        <w:rPr>
          <w:del w:id="3166" w:author="chenyaxin" w:date="2020-11-16T16:07:00Z"/>
          <w:color w:val="333333"/>
          <w:szCs w:val="24"/>
        </w:rPr>
      </w:pPr>
      <w:del w:id="3167" w:author="chenyaxin" w:date="2020-11-16T16:07:00Z">
        <w:r w:rsidDel="0019247F">
          <w:rPr>
            <w:rFonts w:hint="eastAsia"/>
            <w:color w:val="333333"/>
            <w:szCs w:val="24"/>
          </w:rPr>
          <w:delText> 　　市科委每年对部分重点实验室进行现场检查，主要形式包括：听取重点实验室主任工作报告、考察重点实验室、召开座谈会等。</w:delText>
        </w:r>
      </w:del>
    </w:p>
    <w:p w14:paraId="779F804A" w14:textId="4DCE886F" w:rsidR="00863B67" w:rsidDel="0019247F" w:rsidRDefault="00863B67" w:rsidP="00863B67">
      <w:pPr>
        <w:pStyle w:val="ad"/>
        <w:shd w:val="clear" w:color="auto" w:fill="FFFFFF"/>
        <w:spacing w:before="0" w:beforeAutospacing="0" w:after="240" w:afterAutospacing="0" w:line="360" w:lineRule="auto"/>
        <w:rPr>
          <w:del w:id="3168" w:author="chenyaxin" w:date="2020-11-16T16:07:00Z"/>
          <w:color w:val="333333"/>
          <w:szCs w:val="24"/>
        </w:rPr>
      </w:pPr>
      <w:del w:id="3169" w:author="chenyaxin" w:date="2020-11-16T16:07:00Z">
        <w:r w:rsidDel="0019247F">
          <w:rPr>
            <w:rFonts w:hint="eastAsia"/>
            <w:color w:val="333333"/>
            <w:szCs w:val="24"/>
          </w:rPr>
          <w:delText> 　　第三十五条 市科委委托专业评估机构对重点实验室进行定期评估。三年为一个评估周期，按生物医药领域、信息与工程领域、材料与其他领域的顺序，每年开展一至两个领域的重点实验室评估。</w:delText>
        </w:r>
      </w:del>
    </w:p>
    <w:p w14:paraId="3D09A0FA" w14:textId="53404E5E" w:rsidR="00863B67" w:rsidDel="0019247F" w:rsidRDefault="00863B67" w:rsidP="00863B67">
      <w:pPr>
        <w:pStyle w:val="ad"/>
        <w:shd w:val="clear" w:color="auto" w:fill="FFFFFF"/>
        <w:spacing w:before="0" w:beforeAutospacing="0" w:after="240" w:afterAutospacing="0" w:line="360" w:lineRule="auto"/>
        <w:rPr>
          <w:del w:id="3170" w:author="chenyaxin" w:date="2020-11-16T16:07:00Z"/>
          <w:color w:val="333333"/>
          <w:szCs w:val="24"/>
        </w:rPr>
      </w:pPr>
      <w:del w:id="3171" w:author="chenyaxin" w:date="2020-11-16T16:07:00Z">
        <w:r w:rsidDel="0019247F">
          <w:rPr>
            <w:rFonts w:hint="eastAsia"/>
            <w:color w:val="333333"/>
            <w:szCs w:val="24"/>
          </w:rPr>
          <w:delText> 　　第三十六条 评估主要对重点实验室三年的整体运行状况进行综合评价，指标包括：研究水平与贡献、队伍建设与人才培养、开放交流与运行管理等。评估工作按照《上海市重点实验室评估规则》（见附件）执行。</w:delText>
        </w:r>
      </w:del>
    </w:p>
    <w:p w14:paraId="357167AB" w14:textId="74440504" w:rsidR="00863B67" w:rsidDel="0019247F" w:rsidRDefault="00863B67" w:rsidP="00863B67">
      <w:pPr>
        <w:pStyle w:val="ad"/>
        <w:shd w:val="clear" w:color="auto" w:fill="FFFFFF"/>
        <w:spacing w:before="0" w:beforeAutospacing="0" w:after="240" w:afterAutospacing="0" w:line="360" w:lineRule="auto"/>
        <w:rPr>
          <w:del w:id="3172" w:author="chenyaxin" w:date="2020-11-16T16:07:00Z"/>
          <w:color w:val="333333"/>
          <w:szCs w:val="24"/>
        </w:rPr>
      </w:pPr>
      <w:del w:id="3173" w:author="chenyaxin" w:date="2020-11-16T16:07:00Z">
        <w:r w:rsidDel="0019247F">
          <w:rPr>
            <w:rFonts w:hint="eastAsia"/>
            <w:color w:val="333333"/>
            <w:szCs w:val="24"/>
          </w:rPr>
          <w:delText> 　　第三十七条 市科委根据重点实验室定期评估成绩，结合年度考核情况，确定重点实验室评估结果。评估结果分五类：“优秀”、“良好”、“一般”、“ 基本合格”与“不合格”。</w:delText>
        </w:r>
      </w:del>
    </w:p>
    <w:p w14:paraId="5AA2E496" w14:textId="1C891B7A" w:rsidR="00863B67" w:rsidDel="0019247F" w:rsidRDefault="00863B67" w:rsidP="00863B67">
      <w:pPr>
        <w:pStyle w:val="ad"/>
        <w:shd w:val="clear" w:color="auto" w:fill="FFFFFF"/>
        <w:spacing w:before="0" w:beforeAutospacing="0" w:after="240" w:afterAutospacing="0" w:line="360" w:lineRule="auto"/>
        <w:rPr>
          <w:del w:id="3174" w:author="chenyaxin" w:date="2020-11-16T16:07:00Z"/>
          <w:color w:val="333333"/>
          <w:szCs w:val="24"/>
        </w:rPr>
      </w:pPr>
      <w:del w:id="3175" w:author="chenyaxin" w:date="2020-11-16T16:07:00Z">
        <w:r w:rsidDel="0019247F">
          <w:rPr>
            <w:rFonts w:hint="eastAsia"/>
            <w:color w:val="333333"/>
            <w:szCs w:val="24"/>
          </w:rPr>
          <w:delText> 　　评估结果为“优秀”、“良好”的，将以“后补助”方式给予经费资助，主要用于补助重点实验室在评估期内的科研支出。</w:delText>
        </w:r>
      </w:del>
    </w:p>
    <w:p w14:paraId="362823B0" w14:textId="1FA75198" w:rsidR="00863B67" w:rsidDel="0019247F" w:rsidRDefault="00863B67" w:rsidP="00863B67">
      <w:pPr>
        <w:pStyle w:val="ad"/>
        <w:shd w:val="clear" w:color="auto" w:fill="FFFFFF"/>
        <w:spacing w:before="0" w:beforeAutospacing="0" w:after="240" w:afterAutospacing="0" w:line="360" w:lineRule="auto"/>
        <w:rPr>
          <w:del w:id="3176" w:author="chenyaxin" w:date="2020-11-16T16:07:00Z"/>
          <w:color w:val="333333"/>
          <w:szCs w:val="24"/>
        </w:rPr>
      </w:pPr>
      <w:del w:id="3177" w:author="chenyaxin" w:date="2020-11-16T16:07:00Z">
        <w:r w:rsidDel="0019247F">
          <w:rPr>
            <w:rFonts w:hint="eastAsia"/>
            <w:color w:val="333333"/>
            <w:szCs w:val="24"/>
          </w:rPr>
          <w:delText> 　　对评估结果为“基本合格”的实验室，市科委予以通报，实验室和依托单位在半年内需提出整改方案报送市科委；</w:delText>
        </w:r>
      </w:del>
    </w:p>
    <w:p w14:paraId="3CEDDE92" w14:textId="76F1357B" w:rsidR="00863B67" w:rsidDel="0019247F" w:rsidRDefault="00863B67" w:rsidP="00863B67">
      <w:pPr>
        <w:pStyle w:val="ad"/>
        <w:shd w:val="clear" w:color="auto" w:fill="FFFFFF"/>
        <w:spacing w:before="0" w:beforeAutospacing="0" w:after="240" w:afterAutospacing="0" w:line="360" w:lineRule="auto"/>
        <w:rPr>
          <w:del w:id="3178" w:author="chenyaxin" w:date="2020-11-16T16:07:00Z"/>
          <w:color w:val="333333"/>
          <w:szCs w:val="24"/>
        </w:rPr>
      </w:pPr>
      <w:del w:id="3179" w:author="chenyaxin" w:date="2020-11-16T16:07:00Z">
        <w:r w:rsidDel="0019247F">
          <w:rPr>
            <w:rFonts w:hint="eastAsia"/>
            <w:color w:val="333333"/>
            <w:szCs w:val="24"/>
          </w:rPr>
          <w:delText> 　　评估结果为“不合格”的，或连续两次评估结果为“基本合格”的实验室，市科委取消其重点实验室资格；</w:delText>
        </w:r>
      </w:del>
    </w:p>
    <w:p w14:paraId="0C805365" w14:textId="0F0185B3" w:rsidR="00863B67" w:rsidDel="0019247F" w:rsidRDefault="00863B67" w:rsidP="00863B67">
      <w:pPr>
        <w:pStyle w:val="ad"/>
        <w:shd w:val="clear" w:color="auto" w:fill="FFFFFF"/>
        <w:spacing w:before="0" w:beforeAutospacing="0" w:after="240" w:afterAutospacing="0" w:line="360" w:lineRule="auto"/>
        <w:rPr>
          <w:del w:id="3180" w:author="chenyaxin" w:date="2020-11-16T16:07:00Z"/>
          <w:color w:val="333333"/>
          <w:szCs w:val="24"/>
        </w:rPr>
      </w:pPr>
      <w:del w:id="3181" w:author="chenyaxin" w:date="2020-11-16T16:07:00Z">
        <w:r w:rsidDel="0019247F">
          <w:rPr>
            <w:rFonts w:hint="eastAsia"/>
            <w:color w:val="333333"/>
            <w:szCs w:val="24"/>
          </w:rPr>
          <w:delText> 　　其他不参加评估或中途退出评估的实验室, 视为自动放弃重点实验室资格。</w:delText>
        </w:r>
      </w:del>
    </w:p>
    <w:p w14:paraId="320C00B1" w14:textId="74C58442" w:rsidR="00863B67" w:rsidDel="0019247F" w:rsidRDefault="00863B67" w:rsidP="00863B67">
      <w:pPr>
        <w:pStyle w:val="ad"/>
        <w:shd w:val="clear" w:color="auto" w:fill="FFFFFF"/>
        <w:spacing w:before="0" w:beforeAutospacing="0" w:after="240" w:afterAutospacing="0" w:line="360" w:lineRule="auto"/>
        <w:rPr>
          <w:del w:id="3182" w:author="chenyaxin" w:date="2020-11-16T16:07:00Z"/>
          <w:color w:val="333333"/>
          <w:szCs w:val="24"/>
        </w:rPr>
      </w:pPr>
      <w:del w:id="3183" w:author="chenyaxin" w:date="2020-11-16T16:07:00Z">
        <w:r w:rsidDel="0019247F">
          <w:rPr>
            <w:rFonts w:hint="eastAsia"/>
            <w:color w:val="333333"/>
            <w:szCs w:val="24"/>
          </w:rPr>
          <w:delText> 　　第三十八条 重点实验室评估费用由市科委承担。</w:delText>
        </w:r>
      </w:del>
    </w:p>
    <w:p w14:paraId="11834638" w14:textId="0071CEAF" w:rsidR="00863B67" w:rsidDel="0019247F" w:rsidRDefault="00863B67" w:rsidP="00863B67">
      <w:pPr>
        <w:pStyle w:val="ad"/>
        <w:shd w:val="clear" w:color="auto" w:fill="FFFFFF"/>
        <w:spacing w:before="0" w:beforeAutospacing="0" w:after="240" w:afterAutospacing="0" w:line="360" w:lineRule="auto"/>
        <w:rPr>
          <w:del w:id="3184" w:author="chenyaxin" w:date="2020-11-16T16:07:00Z"/>
          <w:color w:val="333333"/>
          <w:szCs w:val="24"/>
        </w:rPr>
      </w:pPr>
      <w:del w:id="3185" w:author="chenyaxin" w:date="2020-11-16T16:07:00Z">
        <w:r w:rsidDel="0019247F">
          <w:rPr>
            <w:rFonts w:hint="eastAsia"/>
            <w:color w:val="333333"/>
            <w:szCs w:val="24"/>
          </w:rPr>
          <w:delText> 　　第三十九条 评估实行严格的回避制度和专家信誉记录制度。与实验室有直接利害关系者不得参加评估。参评实验室在提交评估申请书，可同时提交实验室申请回避的专家名单并说明理由。</w:delText>
        </w:r>
      </w:del>
    </w:p>
    <w:p w14:paraId="7429837E" w14:textId="13671195" w:rsidR="00863B67" w:rsidDel="0019247F" w:rsidRDefault="00863B67" w:rsidP="00863B67">
      <w:pPr>
        <w:pStyle w:val="ad"/>
        <w:shd w:val="clear" w:color="auto" w:fill="FFFFFF"/>
        <w:spacing w:before="0" w:beforeAutospacing="0" w:after="240" w:afterAutospacing="0" w:line="360" w:lineRule="auto"/>
        <w:rPr>
          <w:del w:id="3186" w:author="chenyaxin" w:date="2020-11-16T16:07:00Z"/>
          <w:color w:val="333333"/>
          <w:szCs w:val="24"/>
        </w:rPr>
      </w:pPr>
      <w:del w:id="3187" w:author="chenyaxin" w:date="2020-11-16T16:07:00Z">
        <w:r w:rsidDel="0019247F">
          <w:rPr>
            <w:rFonts w:hint="eastAsia"/>
            <w:color w:val="333333"/>
            <w:szCs w:val="24"/>
          </w:rPr>
          <w:delText> 　　第四十条 集中开会汇报的会务接待工作不得委托参评实验室或依托单位承办。参评实验室不得安排与评估工作无关的活动。</w:delText>
        </w:r>
      </w:del>
    </w:p>
    <w:p w14:paraId="77A67EF8" w14:textId="7987B1EC" w:rsidR="00863B67" w:rsidDel="0019247F" w:rsidRDefault="00863B67" w:rsidP="00863B67">
      <w:pPr>
        <w:pStyle w:val="ad"/>
        <w:shd w:val="clear" w:color="auto" w:fill="FFFFFF"/>
        <w:spacing w:before="0" w:beforeAutospacing="0" w:after="240" w:afterAutospacing="0" w:line="360" w:lineRule="auto"/>
        <w:rPr>
          <w:del w:id="3188" w:author="chenyaxin" w:date="2020-11-16T16:07:00Z"/>
          <w:color w:val="333333"/>
          <w:szCs w:val="24"/>
        </w:rPr>
      </w:pPr>
      <w:del w:id="3189" w:author="chenyaxin" w:date="2020-11-16T16:07:00Z">
        <w:r w:rsidDel="0019247F">
          <w:rPr>
            <w:rFonts w:hint="eastAsia"/>
            <w:color w:val="333333"/>
            <w:szCs w:val="24"/>
          </w:rPr>
          <w:delText> 　　第四十一条 评估机构、工作人员和评估专家要严格遵守保密规定。</w:delText>
        </w:r>
      </w:del>
    </w:p>
    <w:p w14:paraId="4961D639" w14:textId="5D797E0B" w:rsidR="00863B67" w:rsidDel="0019247F" w:rsidRDefault="00863B67" w:rsidP="00863B67">
      <w:pPr>
        <w:pStyle w:val="ad"/>
        <w:shd w:val="clear" w:color="auto" w:fill="FFFFFF"/>
        <w:spacing w:before="0" w:beforeAutospacing="0" w:after="240" w:afterAutospacing="0" w:line="360" w:lineRule="auto"/>
        <w:rPr>
          <w:del w:id="3190" w:author="chenyaxin" w:date="2020-11-16T16:07:00Z"/>
          <w:color w:val="333333"/>
          <w:szCs w:val="24"/>
        </w:rPr>
      </w:pPr>
      <w:del w:id="3191" w:author="chenyaxin" w:date="2020-11-16T16:07:00Z">
        <w:r w:rsidDel="0019247F">
          <w:rPr>
            <w:rFonts w:hint="eastAsia"/>
            <w:color w:val="333333"/>
            <w:szCs w:val="24"/>
          </w:rPr>
          <w:delText> 　　第四十二条 对参评实验室或依托单位在评估工作中弄虚作假或存在营私舞弊行为的，一经查实，市科委将视情节轻重予以实验室通报批评或撤销重点实验室资格。</w:delText>
        </w:r>
      </w:del>
    </w:p>
    <w:p w14:paraId="4964125C" w14:textId="6B4D0733" w:rsidR="00863B67" w:rsidDel="0019247F" w:rsidRDefault="00863B67" w:rsidP="00863B67">
      <w:pPr>
        <w:pStyle w:val="ad"/>
        <w:shd w:val="clear" w:color="auto" w:fill="FFFFFF"/>
        <w:spacing w:before="0" w:beforeAutospacing="0" w:after="240" w:afterAutospacing="0" w:line="360" w:lineRule="auto"/>
        <w:rPr>
          <w:del w:id="3192" w:author="chenyaxin" w:date="2020-11-16T16:07:00Z"/>
          <w:color w:val="333333"/>
          <w:szCs w:val="24"/>
        </w:rPr>
      </w:pPr>
      <w:del w:id="3193" w:author="chenyaxin" w:date="2020-11-16T16:07:00Z">
        <w:r w:rsidDel="0019247F">
          <w:rPr>
            <w:rFonts w:hint="eastAsia"/>
            <w:color w:val="333333"/>
            <w:szCs w:val="24"/>
          </w:rPr>
          <w:delText> 　　第四十三条 评估工作中，对专业评估机构、评估工作人员或评估专家弄虚作假或营私舞弊的，实验室或依托单位可向市科委提出质疑或申诉，市科委将予以调查核实。如情况属实，市科委酌情更换专业评估机构，取消该评估专家在专业评估机构专家信息库的专家资格，并通报该评估专家的依托单位。</w:delText>
        </w:r>
      </w:del>
    </w:p>
    <w:p w14:paraId="1F214278" w14:textId="17CF487D" w:rsidR="00863B67" w:rsidDel="0019247F" w:rsidRDefault="00863B67" w:rsidP="00863B67">
      <w:pPr>
        <w:pStyle w:val="ad"/>
        <w:shd w:val="clear" w:color="auto" w:fill="FFFFFF"/>
        <w:spacing w:before="0" w:beforeAutospacing="0" w:after="240" w:afterAutospacing="0" w:line="360" w:lineRule="auto"/>
        <w:rPr>
          <w:del w:id="3194" w:author="chenyaxin" w:date="2020-11-16T16:07:00Z"/>
          <w:color w:val="333333"/>
          <w:szCs w:val="24"/>
        </w:rPr>
      </w:pPr>
      <w:del w:id="3195" w:author="chenyaxin" w:date="2020-11-16T16:07:00Z">
        <w:r w:rsidDel="0019247F">
          <w:rPr>
            <w:rFonts w:hint="eastAsia"/>
            <w:color w:val="333333"/>
            <w:szCs w:val="24"/>
          </w:rPr>
          <w:delText> 　　第六章 附则</w:delText>
        </w:r>
      </w:del>
    </w:p>
    <w:p w14:paraId="59FFB069" w14:textId="47CA4C82" w:rsidR="00863B67" w:rsidDel="0019247F" w:rsidRDefault="00863B67" w:rsidP="00863B67">
      <w:pPr>
        <w:pStyle w:val="ad"/>
        <w:shd w:val="clear" w:color="auto" w:fill="FFFFFF"/>
        <w:spacing w:before="0" w:beforeAutospacing="0" w:after="240" w:afterAutospacing="0" w:line="360" w:lineRule="auto"/>
        <w:rPr>
          <w:del w:id="3196" w:author="chenyaxin" w:date="2020-11-16T16:07:00Z"/>
          <w:color w:val="333333"/>
          <w:szCs w:val="24"/>
        </w:rPr>
      </w:pPr>
      <w:del w:id="3197" w:author="chenyaxin" w:date="2020-11-16T16:07:00Z">
        <w:r w:rsidDel="0019247F">
          <w:rPr>
            <w:rFonts w:hint="eastAsia"/>
            <w:color w:val="333333"/>
            <w:szCs w:val="24"/>
          </w:rPr>
          <w:delText> 　　第四十四条 重点实验室统一命名为“上海市××重点实验室”，英文名称为“Shanghai Key Laboratory of ××”。</w:delText>
        </w:r>
      </w:del>
    </w:p>
    <w:p w14:paraId="411F9C8A" w14:textId="2A3BD8A8" w:rsidR="00863B67" w:rsidDel="0019247F" w:rsidRDefault="00863B67" w:rsidP="00863B67">
      <w:pPr>
        <w:pStyle w:val="ad"/>
        <w:shd w:val="clear" w:color="auto" w:fill="FFFFFF"/>
        <w:spacing w:before="0" w:beforeAutospacing="0" w:after="240" w:afterAutospacing="0" w:line="360" w:lineRule="auto"/>
        <w:rPr>
          <w:del w:id="3198" w:author="chenyaxin" w:date="2020-11-16T16:07:00Z"/>
          <w:color w:val="333333"/>
          <w:szCs w:val="24"/>
        </w:rPr>
      </w:pPr>
      <w:del w:id="3199" w:author="chenyaxin" w:date="2020-11-16T16:07:00Z">
        <w:r w:rsidDel="0019247F">
          <w:rPr>
            <w:rFonts w:hint="eastAsia"/>
            <w:color w:val="333333"/>
            <w:szCs w:val="24"/>
          </w:rPr>
          <w:delText> 　　第四十五条 本办法由市科委负责解释。</w:delText>
        </w:r>
      </w:del>
    </w:p>
    <w:p w14:paraId="74C51F4A" w14:textId="7529AF06" w:rsidR="00863B67" w:rsidDel="0019247F" w:rsidRDefault="00863B67" w:rsidP="00863B67">
      <w:pPr>
        <w:pStyle w:val="ad"/>
        <w:shd w:val="clear" w:color="auto" w:fill="FFFFFF"/>
        <w:spacing w:before="0" w:beforeAutospacing="0" w:after="240" w:afterAutospacing="0" w:line="360" w:lineRule="auto"/>
        <w:rPr>
          <w:del w:id="3200" w:author="chenyaxin" w:date="2020-11-16T16:07:00Z"/>
          <w:color w:val="333333"/>
          <w:szCs w:val="24"/>
        </w:rPr>
      </w:pPr>
      <w:del w:id="3201" w:author="chenyaxin" w:date="2020-11-16T16:07:00Z">
        <w:r w:rsidDel="0019247F">
          <w:rPr>
            <w:rFonts w:hint="eastAsia"/>
            <w:color w:val="333333"/>
            <w:szCs w:val="24"/>
          </w:rPr>
          <w:delText> 　　第四十六条 本办法自2015年6月1日起实施，有效期5年。原《上海市重点实验室评估实施规则》（沪科〔2010〕306号）同时废止。</w:delText>
        </w:r>
      </w:del>
    </w:p>
    <w:p w14:paraId="494E4CD3" w14:textId="5B2C733D" w:rsidR="00863B67" w:rsidDel="0019247F" w:rsidRDefault="00863B67" w:rsidP="00863B67">
      <w:pPr>
        <w:pStyle w:val="ad"/>
        <w:shd w:val="clear" w:color="auto" w:fill="FFFFFF"/>
        <w:spacing w:before="0" w:beforeAutospacing="0" w:after="240" w:afterAutospacing="0" w:line="360" w:lineRule="auto"/>
        <w:rPr>
          <w:del w:id="3202" w:author="chenyaxin" w:date="2020-11-16T16:07:00Z"/>
          <w:color w:val="333333"/>
          <w:szCs w:val="24"/>
        </w:rPr>
      </w:pPr>
    </w:p>
    <w:p w14:paraId="5BE606B4" w14:textId="68F029A7" w:rsidR="00863B67" w:rsidDel="0019247F" w:rsidRDefault="00863B67" w:rsidP="00863B67">
      <w:pPr>
        <w:spacing w:beforeLines="50" w:before="156" w:afterLines="50" w:after="156"/>
        <w:jc w:val="center"/>
        <w:rPr>
          <w:del w:id="3203" w:author="chenyaxin" w:date="2020-11-16T16:07:00Z"/>
          <w:b/>
          <w:bCs/>
        </w:rPr>
      </w:pPr>
      <w:del w:id="3204" w:author="chenyaxin" w:date="2020-11-16T16:07:00Z">
        <w:r w:rsidDel="0019247F">
          <w:rPr>
            <w:rStyle w:val="af1"/>
            <w:rFonts w:ascii="宋体" w:eastAsia="宋体" w:hAnsi="宋体" w:hint="eastAsia"/>
            <w:b w:val="0"/>
            <w:bCs w:val="0"/>
            <w:color w:val="333333"/>
            <w:szCs w:val="24"/>
          </w:rPr>
          <w:delText>附件：上海市重点实验室评估规则</w:delText>
        </w:r>
      </w:del>
    </w:p>
    <w:p w14:paraId="229C0F3E" w14:textId="611ABCE7" w:rsidR="00863B67" w:rsidDel="0019247F" w:rsidRDefault="00863B67" w:rsidP="00863B67">
      <w:pPr>
        <w:pStyle w:val="ad"/>
        <w:shd w:val="clear" w:color="auto" w:fill="FFFFFF"/>
        <w:spacing w:before="0" w:beforeAutospacing="0" w:after="90" w:afterAutospacing="0" w:line="360" w:lineRule="auto"/>
        <w:rPr>
          <w:del w:id="3205" w:author="chenyaxin" w:date="2020-11-16T16:07:00Z"/>
          <w:color w:val="333333"/>
          <w:szCs w:val="24"/>
        </w:rPr>
      </w:pPr>
      <w:del w:id="3206" w:author="chenyaxin" w:date="2020-11-16T16:07:00Z">
        <w:r w:rsidDel="0019247F">
          <w:rPr>
            <w:rFonts w:hint="eastAsia"/>
            <w:color w:val="333333"/>
            <w:szCs w:val="24"/>
          </w:rPr>
          <w:delText> 　　第一条 评估工作分评估前准备、初评、复评和评估结果公布四个阶段。</w:delText>
        </w:r>
      </w:del>
    </w:p>
    <w:p w14:paraId="58018DEC" w14:textId="564AA538" w:rsidR="00863B67" w:rsidDel="0019247F" w:rsidRDefault="00863B67" w:rsidP="00863B67">
      <w:pPr>
        <w:pStyle w:val="ad"/>
        <w:shd w:val="clear" w:color="auto" w:fill="FFFFFF"/>
        <w:spacing w:before="0" w:beforeAutospacing="0" w:after="90" w:afterAutospacing="0" w:line="360" w:lineRule="auto"/>
        <w:rPr>
          <w:del w:id="3207" w:author="chenyaxin" w:date="2020-11-16T16:07:00Z"/>
          <w:color w:val="333333"/>
          <w:szCs w:val="24"/>
        </w:rPr>
      </w:pPr>
      <w:del w:id="3208" w:author="chenyaxin" w:date="2020-11-16T16:07:00Z">
        <w:r w:rsidDel="0019247F">
          <w:rPr>
            <w:rFonts w:hint="eastAsia"/>
            <w:color w:val="333333"/>
            <w:szCs w:val="24"/>
          </w:rPr>
          <w:delText> 　　第二条 专业评估机构具体实施实验室评估工作。评估机构的主要职责是：拟定评估细则和评估实施方案，具体组织专家评估，提交评估报告和相关评估资料。</w:delText>
        </w:r>
      </w:del>
    </w:p>
    <w:p w14:paraId="4EAE6CC0" w14:textId="7DD97BC3" w:rsidR="00863B67" w:rsidDel="0019247F" w:rsidRDefault="00863B67" w:rsidP="00863B67">
      <w:pPr>
        <w:pStyle w:val="ad"/>
        <w:shd w:val="clear" w:color="auto" w:fill="FFFFFF"/>
        <w:spacing w:before="0" w:beforeAutospacing="0" w:after="90" w:afterAutospacing="0" w:line="360" w:lineRule="auto"/>
        <w:rPr>
          <w:del w:id="3209" w:author="chenyaxin" w:date="2020-11-16T16:07:00Z"/>
          <w:color w:val="333333"/>
          <w:szCs w:val="24"/>
        </w:rPr>
      </w:pPr>
      <w:del w:id="3210" w:author="chenyaxin" w:date="2020-11-16T16:07:00Z">
        <w:r w:rsidDel="0019247F">
          <w:rPr>
            <w:rFonts w:hint="eastAsia"/>
            <w:color w:val="333333"/>
            <w:szCs w:val="24"/>
          </w:rPr>
          <w:delText> 　　第三条 列入上海市重点实验室序列的实验室均应参加评估。参评实验室应认真准备和接受评估，准确、真实、按时提供相关材料。</w:delText>
        </w:r>
      </w:del>
    </w:p>
    <w:p w14:paraId="148EEFAC" w14:textId="24622B72" w:rsidR="00863B67" w:rsidDel="0019247F" w:rsidRDefault="00863B67" w:rsidP="00863B67">
      <w:pPr>
        <w:pStyle w:val="ad"/>
        <w:shd w:val="clear" w:color="auto" w:fill="FFFFFF"/>
        <w:spacing w:before="0" w:beforeAutospacing="0" w:after="90" w:afterAutospacing="0" w:line="360" w:lineRule="auto"/>
        <w:rPr>
          <w:del w:id="3211" w:author="chenyaxin" w:date="2020-11-16T16:07:00Z"/>
          <w:color w:val="333333"/>
          <w:szCs w:val="24"/>
        </w:rPr>
      </w:pPr>
      <w:del w:id="3212" w:author="chenyaxin" w:date="2020-11-16T16:07:00Z">
        <w:r w:rsidDel="0019247F">
          <w:rPr>
            <w:rFonts w:hint="eastAsia"/>
            <w:color w:val="333333"/>
            <w:szCs w:val="24"/>
          </w:rPr>
          <w:delText> 　　第四条 评估专家由本领域学术水平高、公道正派、熟悉实验室工作的一线科技专家和科研管理专家组成；对应用（基础）研究比重大的领域，专业评估机构应当聘请相关产业界的专家。评估专家应当严格遵守国家法律、法规和政策，科学、公正、独立地行使职责和权力。</w:delText>
        </w:r>
      </w:del>
    </w:p>
    <w:p w14:paraId="4A8D5EDE" w14:textId="28D3904B" w:rsidR="00863B67" w:rsidDel="0019247F" w:rsidRDefault="00863B67" w:rsidP="00863B67">
      <w:pPr>
        <w:pStyle w:val="ad"/>
        <w:shd w:val="clear" w:color="auto" w:fill="FFFFFF"/>
        <w:spacing w:before="0" w:beforeAutospacing="0" w:after="90" w:afterAutospacing="0" w:line="360" w:lineRule="auto"/>
        <w:rPr>
          <w:del w:id="3213" w:author="chenyaxin" w:date="2020-11-16T16:07:00Z"/>
          <w:color w:val="333333"/>
          <w:szCs w:val="24"/>
        </w:rPr>
      </w:pPr>
      <w:del w:id="3214" w:author="chenyaxin" w:date="2020-11-16T16:07:00Z">
        <w:r w:rsidDel="0019247F">
          <w:rPr>
            <w:rFonts w:hint="eastAsia"/>
            <w:color w:val="333333"/>
            <w:szCs w:val="24"/>
          </w:rPr>
          <w:delText> 　　第五条 每年第三季度，市科委确定当年计划评估的实验室名单，并通知实验室依托单位和专业评估机构。</w:delText>
        </w:r>
      </w:del>
    </w:p>
    <w:p w14:paraId="2C7D4C22" w14:textId="3EA6FFE7" w:rsidR="00863B67" w:rsidDel="0019247F" w:rsidRDefault="00863B67" w:rsidP="00863B67">
      <w:pPr>
        <w:pStyle w:val="ad"/>
        <w:shd w:val="clear" w:color="auto" w:fill="FFFFFF"/>
        <w:spacing w:before="0" w:beforeAutospacing="0" w:after="90" w:afterAutospacing="0" w:line="360" w:lineRule="auto"/>
        <w:rPr>
          <w:del w:id="3215" w:author="chenyaxin" w:date="2020-11-16T16:07:00Z"/>
          <w:color w:val="333333"/>
          <w:szCs w:val="24"/>
        </w:rPr>
      </w:pPr>
      <w:del w:id="3216" w:author="chenyaxin" w:date="2020-11-16T16:07:00Z">
        <w:r w:rsidDel="0019247F">
          <w:rPr>
            <w:rFonts w:hint="eastAsia"/>
            <w:color w:val="333333"/>
            <w:szCs w:val="24"/>
          </w:rPr>
          <w:delText> 　　第六条 专业评估机构制定评估细则、评估实施方案和经费预算，报市科委审批。市科委在收到评估方案后的15个工作日内批复。评估细则、评估实施方案包括实验室分组、材料提交、评估日程安排等。评估经费预算包括租用会场费、交通费、专家住宿费、专家评审费等。</w:delText>
        </w:r>
      </w:del>
    </w:p>
    <w:p w14:paraId="5DDE73E4" w14:textId="390AB6B5" w:rsidR="00863B67" w:rsidDel="0019247F" w:rsidRDefault="00863B67" w:rsidP="00863B67">
      <w:pPr>
        <w:pStyle w:val="ad"/>
        <w:shd w:val="clear" w:color="auto" w:fill="FFFFFF"/>
        <w:spacing w:before="0" w:beforeAutospacing="0" w:after="90" w:afterAutospacing="0" w:line="360" w:lineRule="auto"/>
        <w:rPr>
          <w:del w:id="3217" w:author="chenyaxin" w:date="2020-11-16T16:07:00Z"/>
          <w:color w:val="333333"/>
          <w:szCs w:val="24"/>
        </w:rPr>
      </w:pPr>
      <w:del w:id="3218" w:author="chenyaxin" w:date="2020-11-16T16:07:00Z">
        <w:r w:rsidDel="0019247F">
          <w:rPr>
            <w:rFonts w:hint="eastAsia"/>
            <w:color w:val="333333"/>
            <w:szCs w:val="24"/>
          </w:rPr>
          <w:delText> 　　第七条 专业评估机构按照参评实验室研究方向相近的原则进行分组，每组的参评实验室不少于五个。</w:delText>
        </w:r>
      </w:del>
    </w:p>
    <w:p w14:paraId="3A10CCDE" w14:textId="47C3EDDA" w:rsidR="00863B67" w:rsidDel="0019247F" w:rsidRDefault="00863B67" w:rsidP="00863B67">
      <w:pPr>
        <w:pStyle w:val="ad"/>
        <w:shd w:val="clear" w:color="auto" w:fill="FFFFFF"/>
        <w:spacing w:before="0" w:beforeAutospacing="0" w:after="90" w:afterAutospacing="0" w:line="360" w:lineRule="auto"/>
        <w:rPr>
          <w:del w:id="3219" w:author="chenyaxin" w:date="2020-11-16T16:07:00Z"/>
          <w:color w:val="333333"/>
          <w:szCs w:val="24"/>
        </w:rPr>
      </w:pPr>
      <w:del w:id="3220" w:author="chenyaxin" w:date="2020-11-16T16:07:00Z">
        <w:r w:rsidDel="0019247F">
          <w:rPr>
            <w:rFonts w:hint="eastAsia"/>
            <w:color w:val="333333"/>
            <w:szCs w:val="24"/>
          </w:rPr>
          <w:delText> 　　第八条 市科委审定评估细则、评估实施方案和经费预算后，专业评估机构制作统一的评估手册，并在十个工作日内向需评估的实验室及其依托单位印发评估通知和评估手册，布置评估工作。</w:delText>
        </w:r>
      </w:del>
    </w:p>
    <w:p w14:paraId="31902EBA" w14:textId="74B2CB8C" w:rsidR="00863B67" w:rsidDel="0019247F" w:rsidRDefault="00863B67" w:rsidP="00863B67">
      <w:pPr>
        <w:pStyle w:val="ad"/>
        <w:shd w:val="clear" w:color="auto" w:fill="FFFFFF"/>
        <w:spacing w:before="0" w:beforeAutospacing="0" w:after="90" w:afterAutospacing="0" w:line="360" w:lineRule="auto"/>
        <w:rPr>
          <w:del w:id="3221" w:author="chenyaxin" w:date="2020-11-16T16:07:00Z"/>
          <w:color w:val="333333"/>
          <w:szCs w:val="24"/>
        </w:rPr>
      </w:pPr>
      <w:del w:id="3222" w:author="chenyaxin" w:date="2020-11-16T16:07:00Z">
        <w:r w:rsidDel="0019247F">
          <w:rPr>
            <w:rFonts w:hint="eastAsia"/>
            <w:color w:val="333333"/>
            <w:szCs w:val="24"/>
          </w:rPr>
          <w:delText> 　　第九条 参评实验室在评估名单下达后按规定时间要求，通过上海研发公共服务平台门户网站填报并提交《上海市重点实验室评估申请书》，并在线打印纸质材料一式八份，经依托单位审核盖章后，寄（送）达市科委。</w:delText>
        </w:r>
      </w:del>
    </w:p>
    <w:p w14:paraId="035D5364" w14:textId="0920D3C3" w:rsidR="00863B67" w:rsidDel="0019247F" w:rsidRDefault="00863B67" w:rsidP="00863B67">
      <w:pPr>
        <w:pStyle w:val="ad"/>
        <w:shd w:val="clear" w:color="auto" w:fill="FFFFFF"/>
        <w:spacing w:before="0" w:beforeAutospacing="0" w:after="90" w:afterAutospacing="0" w:line="360" w:lineRule="auto"/>
        <w:rPr>
          <w:del w:id="3223" w:author="chenyaxin" w:date="2020-11-16T16:07:00Z"/>
          <w:color w:val="333333"/>
          <w:szCs w:val="24"/>
        </w:rPr>
      </w:pPr>
      <w:del w:id="3224" w:author="chenyaxin" w:date="2020-11-16T16:07:00Z">
        <w:r w:rsidDel="0019247F">
          <w:rPr>
            <w:rFonts w:hint="eastAsia"/>
            <w:color w:val="333333"/>
            <w:szCs w:val="24"/>
          </w:rPr>
          <w:delText> 　　第十条 专业评估机构根据参评实验室的研究领域和研究方向，遴选评估专家组成专家组，确定专家组组长。专家组成员由五至七名科技专家和一至两名科技管理专家组成。</w:delText>
        </w:r>
      </w:del>
    </w:p>
    <w:p w14:paraId="2E54D130" w14:textId="3C3B2068" w:rsidR="00863B67" w:rsidDel="0019247F" w:rsidRDefault="00863B67" w:rsidP="00863B67">
      <w:pPr>
        <w:pStyle w:val="ad"/>
        <w:shd w:val="clear" w:color="auto" w:fill="FFFFFF"/>
        <w:spacing w:before="0" w:beforeAutospacing="0" w:after="90" w:afterAutospacing="0" w:line="360" w:lineRule="auto"/>
        <w:rPr>
          <w:del w:id="3225" w:author="chenyaxin" w:date="2020-11-16T16:07:00Z"/>
          <w:color w:val="333333"/>
          <w:szCs w:val="24"/>
        </w:rPr>
      </w:pPr>
      <w:del w:id="3226" w:author="chenyaxin" w:date="2020-11-16T16:07:00Z">
        <w:r w:rsidDel="0019247F">
          <w:rPr>
            <w:rFonts w:hint="eastAsia"/>
            <w:color w:val="333333"/>
            <w:szCs w:val="24"/>
          </w:rPr>
          <w:delText> 　　与参评实验室有关的固定人员、学术委员会委员、依托单位人员、兼职人员、客座人员不得作为评估专家。</w:delText>
        </w:r>
      </w:del>
    </w:p>
    <w:p w14:paraId="06E9D836" w14:textId="0CC4254D" w:rsidR="00863B67" w:rsidDel="0019247F" w:rsidRDefault="00863B67" w:rsidP="00863B67">
      <w:pPr>
        <w:pStyle w:val="ad"/>
        <w:shd w:val="clear" w:color="auto" w:fill="FFFFFF"/>
        <w:spacing w:before="0" w:beforeAutospacing="0" w:after="90" w:afterAutospacing="0" w:line="360" w:lineRule="auto"/>
        <w:rPr>
          <w:del w:id="3227" w:author="chenyaxin" w:date="2020-11-16T16:07:00Z"/>
          <w:color w:val="333333"/>
          <w:szCs w:val="24"/>
        </w:rPr>
      </w:pPr>
      <w:del w:id="3228" w:author="chenyaxin" w:date="2020-11-16T16:07:00Z">
        <w:r w:rsidDel="0019247F">
          <w:rPr>
            <w:rFonts w:hint="eastAsia"/>
            <w:color w:val="333333"/>
            <w:szCs w:val="24"/>
          </w:rPr>
          <w:delText> 　　第十一条 为规范评估程序和评估标准，评估机构应在初评开始前至少五个工作日，召开专家组全体成员会议并组织对专家组全体成员的培训。所有现场评估专家均应参加。主要包括：评估机构向评估专家分组发放评估手册、参评实验室提交的《上海市重点实验室评估申请书》和实验室年度报告等有关资料，供专家审阅；解释上海市重点实验室评估指标体系及其说明；阐明评估纪律，明确评估工作公正性和科学性的要求。</w:delText>
        </w:r>
      </w:del>
    </w:p>
    <w:p w14:paraId="541844D1" w14:textId="3DCF3CFB" w:rsidR="00863B67" w:rsidDel="0019247F" w:rsidRDefault="00863B67" w:rsidP="00863B67">
      <w:pPr>
        <w:pStyle w:val="ad"/>
        <w:shd w:val="clear" w:color="auto" w:fill="FFFFFF"/>
        <w:spacing w:before="0" w:beforeAutospacing="0" w:after="90" w:afterAutospacing="0" w:line="360" w:lineRule="auto"/>
        <w:rPr>
          <w:del w:id="3229" w:author="chenyaxin" w:date="2020-11-16T16:07:00Z"/>
          <w:color w:val="333333"/>
          <w:szCs w:val="24"/>
        </w:rPr>
      </w:pPr>
      <w:del w:id="3230" w:author="chenyaxin" w:date="2020-11-16T16:07:00Z">
        <w:r w:rsidDel="0019247F">
          <w:rPr>
            <w:rFonts w:hint="eastAsia"/>
            <w:color w:val="333333"/>
            <w:szCs w:val="24"/>
          </w:rPr>
          <w:delText> 　　 第十二条 实验室初评工作分现场考察和集中汇报两部分，一般在每年十月份开始。</w:delText>
        </w:r>
      </w:del>
    </w:p>
    <w:p w14:paraId="4214DE6B" w14:textId="670B3841" w:rsidR="00863B67" w:rsidDel="0019247F" w:rsidRDefault="00863B67" w:rsidP="00863B67">
      <w:pPr>
        <w:pStyle w:val="ad"/>
        <w:shd w:val="clear" w:color="auto" w:fill="FFFFFF"/>
        <w:spacing w:before="0" w:beforeAutospacing="0" w:after="90" w:afterAutospacing="0" w:line="360" w:lineRule="auto"/>
        <w:rPr>
          <w:del w:id="3231" w:author="chenyaxin" w:date="2020-11-16T16:07:00Z"/>
          <w:color w:val="333333"/>
          <w:szCs w:val="24"/>
        </w:rPr>
      </w:pPr>
      <w:del w:id="3232" w:author="chenyaxin" w:date="2020-11-16T16:07:00Z">
        <w:r w:rsidDel="0019247F">
          <w:rPr>
            <w:rFonts w:hint="eastAsia"/>
            <w:color w:val="333333"/>
            <w:szCs w:val="24"/>
          </w:rPr>
          <w:delText> 　　第十三条 现场考察由评估工作人员带领各组的管理专家赴参评实验室现场考察仪器设备运行和共享情况、核实科研成果和运行经费使用效果、了解人才队伍建设和对外开放情况、抽查实验记录等。每个实验室的现场考察时间为半个工作日。</w:delText>
        </w:r>
      </w:del>
    </w:p>
    <w:p w14:paraId="35A57634" w14:textId="58E8A6E4" w:rsidR="00863B67" w:rsidDel="0019247F" w:rsidRDefault="00863B67" w:rsidP="00863B67">
      <w:pPr>
        <w:pStyle w:val="ad"/>
        <w:shd w:val="clear" w:color="auto" w:fill="FFFFFF"/>
        <w:spacing w:before="0" w:beforeAutospacing="0" w:after="90" w:afterAutospacing="0" w:line="360" w:lineRule="auto"/>
        <w:rPr>
          <w:del w:id="3233" w:author="chenyaxin" w:date="2020-11-16T16:07:00Z"/>
          <w:color w:val="333333"/>
          <w:szCs w:val="24"/>
        </w:rPr>
      </w:pPr>
      <w:del w:id="3234" w:author="chenyaxin" w:date="2020-11-16T16:07:00Z">
        <w:r w:rsidDel="0019247F">
          <w:rPr>
            <w:rFonts w:hint="eastAsia"/>
            <w:color w:val="333333"/>
            <w:szCs w:val="24"/>
          </w:rPr>
          <w:delText> 　　评估工作人员根据参评实验室提交的《上海市重点实验室评估申请书》和实验室年度报告，现场核对相关数据，填写《上海市重点实验室评估资料审核表》。</w:delText>
        </w:r>
      </w:del>
    </w:p>
    <w:p w14:paraId="27B47FBC" w14:textId="58F40DB6" w:rsidR="00863B67" w:rsidDel="0019247F" w:rsidRDefault="00863B67" w:rsidP="00863B67">
      <w:pPr>
        <w:pStyle w:val="ad"/>
        <w:shd w:val="clear" w:color="auto" w:fill="FFFFFF"/>
        <w:spacing w:before="0" w:beforeAutospacing="0" w:after="90" w:afterAutospacing="0" w:line="360" w:lineRule="auto"/>
        <w:rPr>
          <w:del w:id="3235" w:author="chenyaxin" w:date="2020-11-16T16:07:00Z"/>
          <w:color w:val="333333"/>
          <w:szCs w:val="24"/>
        </w:rPr>
      </w:pPr>
      <w:del w:id="3236" w:author="chenyaxin" w:date="2020-11-16T16:07:00Z">
        <w:r w:rsidDel="0019247F">
          <w:rPr>
            <w:rFonts w:hint="eastAsia"/>
            <w:color w:val="333333"/>
            <w:szCs w:val="24"/>
          </w:rPr>
          <w:delText> 　　考察专家须随机抽选实验室固定人员进行个别访谈或召开座谈会，了解实验室的运行管理情况、取得的成绩和存在的问题。</w:delText>
        </w:r>
      </w:del>
    </w:p>
    <w:p w14:paraId="529516C7" w14:textId="3803C070" w:rsidR="00863B67" w:rsidDel="0019247F" w:rsidRDefault="00863B67" w:rsidP="00863B67">
      <w:pPr>
        <w:pStyle w:val="ad"/>
        <w:shd w:val="clear" w:color="auto" w:fill="FFFFFF"/>
        <w:spacing w:before="0" w:beforeAutospacing="0" w:after="90" w:afterAutospacing="0" w:line="360" w:lineRule="auto"/>
        <w:rPr>
          <w:del w:id="3237" w:author="chenyaxin" w:date="2020-11-16T16:07:00Z"/>
          <w:color w:val="333333"/>
          <w:szCs w:val="24"/>
        </w:rPr>
      </w:pPr>
      <w:del w:id="3238" w:author="chenyaxin" w:date="2020-11-16T16:07:00Z">
        <w:r w:rsidDel="0019247F">
          <w:rPr>
            <w:rFonts w:hint="eastAsia"/>
            <w:color w:val="333333"/>
            <w:szCs w:val="24"/>
          </w:rPr>
          <w:delText> 　　实验室应提供和展示各类项目合同书、获奖证书、科研成果（论文、专利等）、公共服务证明、实验记录、规章制度等资料。论文、专著等研究成果均应标注实验室名称，未按规定标注的，不予统计；不是利用重点实验室的物质技术条件所完成或获得的数据库、专利、软件著作权、奖励、技术成果转让等不予统计。</w:delText>
        </w:r>
      </w:del>
    </w:p>
    <w:p w14:paraId="3C97B512" w14:textId="14E663A5" w:rsidR="00863B67" w:rsidDel="0019247F" w:rsidRDefault="00863B67" w:rsidP="00863B67">
      <w:pPr>
        <w:pStyle w:val="ad"/>
        <w:shd w:val="clear" w:color="auto" w:fill="FFFFFF"/>
        <w:spacing w:before="0" w:beforeAutospacing="0" w:after="90" w:afterAutospacing="0" w:line="360" w:lineRule="auto"/>
        <w:rPr>
          <w:del w:id="3239" w:author="chenyaxin" w:date="2020-11-16T16:07:00Z"/>
          <w:color w:val="333333"/>
          <w:szCs w:val="24"/>
        </w:rPr>
      </w:pPr>
      <w:del w:id="3240" w:author="chenyaxin" w:date="2020-11-16T16:07:00Z">
        <w:r w:rsidDel="0019247F">
          <w:rPr>
            <w:rFonts w:hint="eastAsia"/>
            <w:color w:val="333333"/>
            <w:szCs w:val="24"/>
          </w:rPr>
          <w:delText> 　　第十四条 所有参评实验室的现场考察结束后，评估机构应及时统计数据，填写《上海市重点实验室评估定量数据汇总表》，在集中汇报会时提供给专家组成员。</w:delText>
        </w:r>
      </w:del>
    </w:p>
    <w:p w14:paraId="230A5925" w14:textId="59C1EA6F" w:rsidR="00863B67" w:rsidDel="0019247F" w:rsidRDefault="00863B67" w:rsidP="00863B67">
      <w:pPr>
        <w:pStyle w:val="ad"/>
        <w:shd w:val="clear" w:color="auto" w:fill="FFFFFF"/>
        <w:spacing w:before="0" w:beforeAutospacing="0" w:after="90" w:afterAutospacing="0" w:line="360" w:lineRule="auto"/>
        <w:rPr>
          <w:del w:id="3241" w:author="chenyaxin" w:date="2020-11-16T16:07:00Z"/>
          <w:color w:val="333333"/>
          <w:szCs w:val="24"/>
        </w:rPr>
      </w:pPr>
      <w:del w:id="3242" w:author="chenyaxin" w:date="2020-11-16T16:07:00Z">
        <w:r w:rsidDel="0019247F">
          <w:rPr>
            <w:rFonts w:hint="eastAsia"/>
            <w:color w:val="333333"/>
            <w:szCs w:val="24"/>
          </w:rPr>
          <w:delText> 　　第十五条 集中汇报会由专家组组长主持，主要内容包括：实验室工作报告、代表性成果学术报告、实验室考察报告、现场答辩等。每个实验室的集中汇报会时间为半个工作日。</w:delText>
        </w:r>
      </w:del>
    </w:p>
    <w:p w14:paraId="5F0A9F9B" w14:textId="0F7109F4" w:rsidR="00863B67" w:rsidDel="0019247F" w:rsidRDefault="00863B67" w:rsidP="00863B67">
      <w:pPr>
        <w:pStyle w:val="ad"/>
        <w:shd w:val="clear" w:color="auto" w:fill="FFFFFF"/>
        <w:spacing w:before="0" w:beforeAutospacing="0" w:after="90" w:afterAutospacing="0" w:line="360" w:lineRule="auto"/>
        <w:rPr>
          <w:del w:id="3243" w:author="chenyaxin" w:date="2020-11-16T16:07:00Z"/>
          <w:color w:val="333333"/>
          <w:szCs w:val="24"/>
        </w:rPr>
      </w:pPr>
      <w:del w:id="3244" w:author="chenyaxin" w:date="2020-11-16T16:07:00Z">
        <w:r w:rsidDel="0019247F">
          <w:rPr>
            <w:rFonts w:hint="eastAsia"/>
            <w:color w:val="333333"/>
            <w:szCs w:val="24"/>
          </w:rPr>
          <w:delText> 　　第十六条 实验室工作报告应对评估期限内实验室工作进行全面、系统总结，其主要内容为实验室在科研贡献、队伍建设与人才培养、开放交流与运行管理等方面的情况。实验室工作报告由实验室主任汇报。</w:delText>
        </w:r>
      </w:del>
    </w:p>
    <w:p w14:paraId="3599DBDE" w14:textId="1B2AC7F9" w:rsidR="00863B67" w:rsidDel="0019247F" w:rsidRDefault="00863B67" w:rsidP="00863B67">
      <w:pPr>
        <w:pStyle w:val="ad"/>
        <w:shd w:val="clear" w:color="auto" w:fill="FFFFFF"/>
        <w:spacing w:before="0" w:beforeAutospacing="0" w:after="90" w:afterAutospacing="0" w:line="360" w:lineRule="auto"/>
        <w:rPr>
          <w:del w:id="3245" w:author="chenyaxin" w:date="2020-11-16T16:07:00Z"/>
          <w:color w:val="333333"/>
          <w:szCs w:val="24"/>
        </w:rPr>
      </w:pPr>
      <w:del w:id="3246" w:author="chenyaxin" w:date="2020-11-16T16:07:00Z">
        <w:r w:rsidDel="0019247F">
          <w:rPr>
            <w:rFonts w:hint="eastAsia"/>
            <w:color w:val="333333"/>
            <w:szCs w:val="24"/>
          </w:rPr>
          <w:delText> 　　代表性成果学术报告介绍实验室最具代表性的五项科研成果，由实验室固定人员汇报。代表性成果是指评估期限内以实验室为基地、符合实验室主要研究方向、以实验室固定人员为主产生的科研成果，与其他单位或个人合作完成的科研成果须书面说明并提供相应的证明材料。成果按基础研究、应用基础研究和基础性工作分类。</w:delText>
        </w:r>
      </w:del>
    </w:p>
    <w:p w14:paraId="6A94B654" w14:textId="413A7287" w:rsidR="00863B67" w:rsidDel="0019247F" w:rsidRDefault="00863B67" w:rsidP="00863B67">
      <w:pPr>
        <w:pStyle w:val="ad"/>
        <w:shd w:val="clear" w:color="auto" w:fill="FFFFFF"/>
        <w:spacing w:before="0" w:beforeAutospacing="0" w:after="90" w:afterAutospacing="0" w:line="360" w:lineRule="auto"/>
        <w:rPr>
          <w:del w:id="3247" w:author="chenyaxin" w:date="2020-11-16T16:07:00Z"/>
          <w:color w:val="333333"/>
          <w:szCs w:val="24"/>
        </w:rPr>
      </w:pPr>
      <w:del w:id="3248" w:author="chenyaxin" w:date="2020-11-16T16:07:00Z">
        <w:r w:rsidDel="0019247F">
          <w:rPr>
            <w:rFonts w:hint="eastAsia"/>
            <w:color w:val="333333"/>
            <w:szCs w:val="24"/>
          </w:rPr>
          <w:delText> 　　实验室考察报告由实际现场考察实验室的专家汇报，向专家组成员介绍现场考察和访谈情况。</w:delText>
        </w:r>
      </w:del>
    </w:p>
    <w:p w14:paraId="662396D2" w14:textId="066D465B" w:rsidR="00863B67" w:rsidDel="0019247F" w:rsidRDefault="00863B67" w:rsidP="00863B67">
      <w:pPr>
        <w:pStyle w:val="ad"/>
        <w:shd w:val="clear" w:color="auto" w:fill="FFFFFF"/>
        <w:spacing w:before="0" w:beforeAutospacing="0" w:after="90" w:afterAutospacing="0" w:line="360" w:lineRule="auto"/>
        <w:rPr>
          <w:del w:id="3249" w:author="chenyaxin" w:date="2020-11-16T16:07:00Z"/>
          <w:color w:val="333333"/>
          <w:szCs w:val="24"/>
        </w:rPr>
      </w:pPr>
      <w:del w:id="3250" w:author="chenyaxin" w:date="2020-11-16T16:07:00Z">
        <w:r w:rsidDel="0019247F">
          <w:rPr>
            <w:rFonts w:hint="eastAsia"/>
            <w:color w:val="333333"/>
            <w:szCs w:val="24"/>
          </w:rPr>
          <w:delText> 　　专家组成员根据实验室工作报告、代表性成果报告和实验室考察报告，可向实验室参评人员提问。</w:delText>
        </w:r>
      </w:del>
    </w:p>
    <w:p w14:paraId="7E5DDC1D" w14:textId="2A381D5B" w:rsidR="00863B67" w:rsidDel="0019247F" w:rsidRDefault="00863B67" w:rsidP="00863B67">
      <w:pPr>
        <w:pStyle w:val="ad"/>
        <w:shd w:val="clear" w:color="auto" w:fill="FFFFFF"/>
        <w:spacing w:before="0" w:beforeAutospacing="0" w:after="90" w:afterAutospacing="0" w:line="360" w:lineRule="auto"/>
        <w:rPr>
          <w:del w:id="3251" w:author="chenyaxin" w:date="2020-11-16T16:07:00Z"/>
          <w:color w:val="333333"/>
          <w:szCs w:val="24"/>
        </w:rPr>
      </w:pPr>
      <w:del w:id="3252" w:author="chenyaxin" w:date="2020-11-16T16:07:00Z">
        <w:r w:rsidDel="0019247F">
          <w:rPr>
            <w:rFonts w:hint="eastAsia"/>
            <w:color w:val="333333"/>
            <w:szCs w:val="24"/>
          </w:rPr>
          <w:delText> 　　第十七条 专家组成员就参评实验室在研究水平与贡献、队伍建设与人才培养、开放交流与运行管理等方面的成绩和存在问题进行讨论评议，并拟定评估意见。讨论评议期间，参评人员应当回避。</w:delText>
        </w:r>
      </w:del>
    </w:p>
    <w:p w14:paraId="71D23EF7" w14:textId="1BE23692" w:rsidR="00863B67" w:rsidDel="0019247F" w:rsidRDefault="00863B67" w:rsidP="00863B67">
      <w:pPr>
        <w:pStyle w:val="ad"/>
        <w:shd w:val="clear" w:color="auto" w:fill="FFFFFF"/>
        <w:spacing w:before="0" w:beforeAutospacing="0" w:after="90" w:afterAutospacing="0" w:line="360" w:lineRule="auto"/>
        <w:rPr>
          <w:del w:id="3253" w:author="chenyaxin" w:date="2020-11-16T16:07:00Z"/>
          <w:color w:val="333333"/>
          <w:szCs w:val="24"/>
        </w:rPr>
      </w:pPr>
      <w:del w:id="3254" w:author="chenyaxin" w:date="2020-11-16T16:07:00Z">
        <w:r w:rsidDel="0019247F">
          <w:rPr>
            <w:rFonts w:hint="eastAsia"/>
            <w:color w:val="333333"/>
            <w:szCs w:val="24"/>
          </w:rPr>
          <w:delText> 　　第十八条 专家组完成对本组所有参评实验室集中汇报后，由专家组组长召集专家组全体成员，根据实验室评估指标体系以及现场考察、集中汇报、定量数据和年度考核情况，分别填写《上海市重点实验室评估专家评分表》，对参评实验室记名定性打分，并研究形成初评评估意见。评估意见应明确指出实验室存在的问题和改进建议。</w:delText>
        </w:r>
      </w:del>
    </w:p>
    <w:p w14:paraId="29C68271" w14:textId="755CAF99" w:rsidR="00863B67" w:rsidDel="0019247F" w:rsidRDefault="00863B67" w:rsidP="00863B67">
      <w:pPr>
        <w:pStyle w:val="ad"/>
        <w:shd w:val="clear" w:color="auto" w:fill="FFFFFF"/>
        <w:spacing w:before="0" w:beforeAutospacing="0" w:after="90" w:afterAutospacing="0" w:line="360" w:lineRule="auto"/>
        <w:rPr>
          <w:del w:id="3255" w:author="chenyaxin" w:date="2020-11-16T16:07:00Z"/>
          <w:color w:val="333333"/>
          <w:szCs w:val="24"/>
        </w:rPr>
      </w:pPr>
      <w:del w:id="3256" w:author="chenyaxin" w:date="2020-11-16T16:07:00Z">
        <w:r w:rsidDel="0019247F">
          <w:rPr>
            <w:rFonts w:hint="eastAsia"/>
            <w:color w:val="333333"/>
            <w:szCs w:val="24"/>
          </w:rPr>
          <w:delText> 　　第十九条 评估工作人员当场汇总并向专家组汇报定性打分结果，专家组提出本组参评实验室的初评综合排序意见，初评综合排序（按分数由高到低）前30%名和最后20%名的实验室参加复评。</w:delText>
        </w:r>
      </w:del>
    </w:p>
    <w:p w14:paraId="3F86F481" w14:textId="744F95C4" w:rsidR="00863B67" w:rsidDel="0019247F" w:rsidRDefault="00863B67" w:rsidP="00863B67">
      <w:pPr>
        <w:pStyle w:val="ad"/>
        <w:shd w:val="clear" w:color="auto" w:fill="FFFFFF"/>
        <w:spacing w:before="0" w:beforeAutospacing="0" w:after="90" w:afterAutospacing="0" w:line="360" w:lineRule="auto"/>
        <w:rPr>
          <w:del w:id="3257" w:author="chenyaxin" w:date="2020-11-16T16:07:00Z"/>
          <w:color w:val="333333"/>
          <w:szCs w:val="24"/>
        </w:rPr>
      </w:pPr>
      <w:del w:id="3258" w:author="chenyaxin" w:date="2020-11-16T16:07:00Z">
        <w:r w:rsidDel="0019247F">
          <w:rPr>
            <w:rFonts w:hint="eastAsia"/>
            <w:color w:val="333333"/>
            <w:szCs w:val="24"/>
          </w:rPr>
          <w:delText> 　　第二十条 专业评估机构将初评定性打分结果、综合排序、拟参加复评的实验室名单、复评专家组名单等材料报市科委。</w:delText>
        </w:r>
      </w:del>
    </w:p>
    <w:p w14:paraId="375ECF55" w14:textId="71EC106A" w:rsidR="00863B67" w:rsidDel="0019247F" w:rsidRDefault="00863B67" w:rsidP="00863B67">
      <w:pPr>
        <w:pStyle w:val="ad"/>
        <w:shd w:val="clear" w:color="auto" w:fill="FFFFFF"/>
        <w:spacing w:before="0" w:beforeAutospacing="0" w:after="90" w:afterAutospacing="0" w:line="360" w:lineRule="auto"/>
        <w:rPr>
          <w:del w:id="3259" w:author="chenyaxin" w:date="2020-11-16T16:07:00Z"/>
          <w:color w:val="333333"/>
          <w:szCs w:val="24"/>
        </w:rPr>
      </w:pPr>
      <w:del w:id="3260" w:author="chenyaxin" w:date="2020-11-16T16:07:00Z">
        <w:r w:rsidDel="0019247F">
          <w:rPr>
            <w:rFonts w:hint="eastAsia"/>
            <w:color w:val="333333"/>
            <w:szCs w:val="24"/>
          </w:rPr>
          <w:delText> 　　第二十一条 实验室复评工作以集中开会汇报的形式进行评议，一般在每年十一月份进行。</w:delText>
        </w:r>
      </w:del>
    </w:p>
    <w:p w14:paraId="4B44BAE2" w14:textId="6585754A" w:rsidR="00863B67" w:rsidDel="0019247F" w:rsidRDefault="00863B67" w:rsidP="00863B67">
      <w:pPr>
        <w:pStyle w:val="ad"/>
        <w:shd w:val="clear" w:color="auto" w:fill="FFFFFF"/>
        <w:spacing w:before="0" w:beforeAutospacing="0" w:after="90" w:afterAutospacing="0" w:line="360" w:lineRule="auto"/>
        <w:rPr>
          <w:del w:id="3261" w:author="chenyaxin" w:date="2020-11-16T16:07:00Z"/>
          <w:color w:val="333333"/>
          <w:szCs w:val="24"/>
        </w:rPr>
      </w:pPr>
      <w:del w:id="3262" w:author="chenyaxin" w:date="2020-11-16T16:07:00Z">
        <w:r w:rsidDel="0019247F">
          <w:rPr>
            <w:rFonts w:hint="eastAsia"/>
            <w:color w:val="333333"/>
            <w:szCs w:val="24"/>
          </w:rPr>
          <w:delText> 　　第二十二条 复评专家组由一至两名初评专家，五至七名科技专家和一至两名管理专家等十名以上单数专家组成。</w:delText>
        </w:r>
      </w:del>
    </w:p>
    <w:p w14:paraId="26C24320" w14:textId="7D3CA437" w:rsidR="00863B67" w:rsidDel="0019247F" w:rsidRDefault="00863B67" w:rsidP="00863B67">
      <w:pPr>
        <w:pStyle w:val="ad"/>
        <w:shd w:val="clear" w:color="auto" w:fill="FFFFFF"/>
        <w:spacing w:before="0" w:beforeAutospacing="0" w:after="90" w:afterAutospacing="0" w:line="360" w:lineRule="auto"/>
        <w:rPr>
          <w:del w:id="3263" w:author="chenyaxin" w:date="2020-11-16T16:07:00Z"/>
          <w:color w:val="333333"/>
          <w:szCs w:val="24"/>
        </w:rPr>
      </w:pPr>
      <w:del w:id="3264" w:author="chenyaxin" w:date="2020-11-16T16:07:00Z">
        <w:r w:rsidDel="0019247F">
          <w:rPr>
            <w:rFonts w:hint="eastAsia"/>
            <w:color w:val="333333"/>
            <w:szCs w:val="24"/>
          </w:rPr>
          <w:delText> 　　第二十三条 复评主要内容包括：复评专家组听取实验室主任报告；审阅初评结果和初评意见、现场考察书面材料和实验室提交的评估材料；根据评估指标体系，对参加复评的实验室记名定性打分，并提出复评综合意见。</w:delText>
        </w:r>
      </w:del>
    </w:p>
    <w:p w14:paraId="0595DFFF" w14:textId="128FA962" w:rsidR="00863B67" w:rsidDel="0019247F" w:rsidRDefault="00863B67" w:rsidP="00863B67">
      <w:pPr>
        <w:pStyle w:val="ad"/>
        <w:shd w:val="clear" w:color="auto" w:fill="FFFFFF"/>
        <w:spacing w:before="0" w:beforeAutospacing="0" w:after="90" w:afterAutospacing="0" w:line="360" w:lineRule="auto"/>
        <w:rPr>
          <w:del w:id="3265" w:author="chenyaxin" w:date="2020-11-16T16:07:00Z"/>
          <w:color w:val="333333"/>
          <w:szCs w:val="24"/>
        </w:rPr>
      </w:pPr>
      <w:del w:id="3266" w:author="chenyaxin" w:date="2020-11-16T16:07:00Z">
        <w:r w:rsidDel="0019247F">
          <w:rPr>
            <w:rFonts w:hint="eastAsia"/>
            <w:color w:val="333333"/>
            <w:szCs w:val="24"/>
          </w:rPr>
          <w:delText> 　　第二十四条 实验室主任报告主要汇报实验室评估期内在科研、学术交流、人才培养、运行管理等方面的情况，主要是介绍代表性成果、优势和特色、国内外的地位和影响、存在的问题和不足、发展规划和设想等。</w:delText>
        </w:r>
      </w:del>
    </w:p>
    <w:p w14:paraId="61BEE40B" w14:textId="267CB404" w:rsidR="00863B67" w:rsidDel="0019247F" w:rsidRDefault="00863B67" w:rsidP="00863B67">
      <w:pPr>
        <w:pStyle w:val="ad"/>
        <w:shd w:val="clear" w:color="auto" w:fill="FFFFFF"/>
        <w:spacing w:before="0" w:beforeAutospacing="0" w:after="90" w:afterAutospacing="0" w:line="360" w:lineRule="auto"/>
        <w:rPr>
          <w:del w:id="3267" w:author="chenyaxin" w:date="2020-11-16T16:07:00Z"/>
          <w:color w:val="333333"/>
          <w:szCs w:val="24"/>
        </w:rPr>
      </w:pPr>
      <w:del w:id="3268" w:author="chenyaxin" w:date="2020-11-16T16:07:00Z">
        <w:r w:rsidDel="0019247F">
          <w:rPr>
            <w:rFonts w:hint="eastAsia"/>
            <w:color w:val="333333"/>
            <w:szCs w:val="24"/>
          </w:rPr>
          <w:delText> 　　第二十五条 专业评估机构汇总复评专家打分情况、评估工作材料和复评评估结果，在一个月内向市科委提交评估报告和所有相关材料。评估报告应对评估过程中产生的材料进行分析，对评估工作进行系统总结，并提出意见和建议。</w:delText>
        </w:r>
      </w:del>
    </w:p>
    <w:p w14:paraId="733F72DA" w14:textId="50E22E3F" w:rsidR="00863B67" w:rsidDel="0019247F" w:rsidRDefault="00863B67" w:rsidP="00863B67">
      <w:pPr>
        <w:pStyle w:val="ad"/>
        <w:shd w:val="clear" w:color="auto" w:fill="FFFFFF"/>
        <w:spacing w:before="0" w:beforeAutospacing="0" w:after="90" w:afterAutospacing="0" w:line="360" w:lineRule="auto"/>
        <w:rPr>
          <w:del w:id="3269" w:author="chenyaxin" w:date="2020-11-16T16:07:00Z"/>
          <w:color w:val="333333"/>
          <w:szCs w:val="24"/>
        </w:rPr>
      </w:pPr>
      <w:del w:id="3270" w:author="chenyaxin" w:date="2020-11-16T16:07:00Z">
        <w:r w:rsidDel="0019247F">
          <w:rPr>
            <w:rFonts w:hint="eastAsia"/>
            <w:color w:val="333333"/>
            <w:szCs w:val="24"/>
          </w:rPr>
          <w:delText> 　　第二十六条 市科委在审核评估报告基础上，结合实验室年度报告和年度检查情况，确定评估结果，并在市科委门户网站上发布，以书面形式向参评实验室和依托单位反馈评估专家意见。</w:delText>
        </w:r>
      </w:del>
    </w:p>
    <w:p w14:paraId="642614DF" w14:textId="673C72C5" w:rsidR="00863B67" w:rsidDel="0019247F" w:rsidRDefault="00863B67" w:rsidP="00863B67">
      <w:pPr>
        <w:pStyle w:val="ad"/>
        <w:shd w:val="clear" w:color="auto" w:fill="FFFFFF"/>
        <w:spacing w:before="0" w:beforeAutospacing="0" w:after="90" w:afterAutospacing="0" w:line="360" w:lineRule="auto"/>
        <w:rPr>
          <w:del w:id="3271" w:author="chenyaxin" w:date="2020-11-16T16:07:00Z"/>
          <w:color w:val="333333"/>
          <w:szCs w:val="24"/>
        </w:rPr>
      </w:pPr>
      <w:del w:id="3272" w:author="chenyaxin" w:date="2020-11-16T16:07:00Z">
        <w:r w:rsidDel="0019247F">
          <w:rPr>
            <w:rFonts w:hint="eastAsia"/>
            <w:color w:val="333333"/>
            <w:szCs w:val="24"/>
          </w:rPr>
          <w:delText> 　　第二十七条 实验室评估结果分“优秀”、“良好”、“一般”、“基本合格”、“不合格”五类。</w:delText>
        </w:r>
      </w:del>
    </w:p>
    <w:p w14:paraId="23FB9CA2" w14:textId="20CA05F2" w:rsidR="00863B67" w:rsidDel="0019247F" w:rsidRDefault="00863B67" w:rsidP="00863B67">
      <w:pPr>
        <w:pStyle w:val="ad"/>
        <w:shd w:val="clear" w:color="auto" w:fill="FFFFFF"/>
        <w:spacing w:before="0" w:beforeAutospacing="0" w:after="90" w:afterAutospacing="0" w:line="360" w:lineRule="auto"/>
        <w:rPr>
          <w:del w:id="3273" w:author="chenyaxin" w:date="2020-11-16T16:07:00Z"/>
          <w:color w:val="333333"/>
          <w:szCs w:val="24"/>
        </w:rPr>
      </w:pPr>
      <w:del w:id="3274" w:author="chenyaxin" w:date="2020-11-16T16:07:00Z">
        <w:r w:rsidDel="0019247F">
          <w:rPr>
            <w:rFonts w:hint="eastAsia"/>
            <w:color w:val="333333"/>
            <w:szCs w:val="24"/>
          </w:rPr>
          <w:delText> 　　参评实验室中，排序（按分数由高到低）前15%名的为“优秀”实验室，最后20%名的为“一般”实验室（其中最后10%名的为“基本合格”实验室），复评平均分低于60分的为“不合格”实验室。其他参评实验室为“良好”实验室。</w:delText>
        </w:r>
      </w:del>
    </w:p>
    <w:p w14:paraId="7E0491E1" w14:textId="62EC52D2" w:rsidR="00C51B99" w:rsidDel="0019247F" w:rsidRDefault="00C51B99">
      <w:pPr>
        <w:widowControl/>
        <w:jc w:val="left"/>
        <w:rPr>
          <w:del w:id="3275" w:author="chenyaxin" w:date="2020-11-16T16:07:00Z"/>
          <w:rFonts w:ascii="宋体" w:eastAsia="宋体" w:hAnsi="宋体"/>
        </w:rPr>
      </w:pPr>
      <w:del w:id="3276" w:author="chenyaxin" w:date="2020-11-16T16:07:00Z">
        <w:r w:rsidDel="0019247F">
          <w:rPr>
            <w:rFonts w:ascii="宋体" w:eastAsia="宋体" w:hAnsi="宋体"/>
          </w:rPr>
          <w:br w:type="page"/>
        </w:r>
      </w:del>
    </w:p>
    <w:p w14:paraId="7ABA3351" w14:textId="77777777" w:rsidR="00737F19" w:rsidRDefault="00737F19" w:rsidP="00D9498A">
      <w:pPr>
        <w:pStyle w:val="a6"/>
      </w:pPr>
    </w:p>
    <w:p w14:paraId="0FEE5D27" w14:textId="6C008BD6" w:rsidR="00737F19" w:rsidRDefault="00737F19" w:rsidP="00737F19">
      <w:pPr>
        <w:pStyle w:val="a6"/>
      </w:pPr>
    </w:p>
    <w:p w14:paraId="6C018BFF" w14:textId="1264AE33" w:rsidR="00737F19" w:rsidRDefault="00737F19" w:rsidP="00737F19">
      <w:pPr>
        <w:pStyle w:val="a6"/>
      </w:pPr>
    </w:p>
    <w:p w14:paraId="3B7B980B" w14:textId="0F84BCB5" w:rsidR="00737F19" w:rsidRDefault="00737F19" w:rsidP="00737F19">
      <w:pPr>
        <w:pStyle w:val="a6"/>
      </w:pPr>
    </w:p>
    <w:p w14:paraId="72483601" w14:textId="574CC4CA" w:rsidR="00737F19" w:rsidRDefault="00737F19" w:rsidP="00737F19">
      <w:pPr>
        <w:pStyle w:val="a6"/>
      </w:pPr>
    </w:p>
    <w:p w14:paraId="3726601C" w14:textId="5641ED22" w:rsidR="00737F19" w:rsidRDefault="00737F19" w:rsidP="00737F19">
      <w:pPr>
        <w:pStyle w:val="a6"/>
      </w:pPr>
    </w:p>
    <w:p w14:paraId="3A331ED3" w14:textId="77777777" w:rsidR="00737F19" w:rsidRDefault="00737F19" w:rsidP="00D9498A">
      <w:pPr>
        <w:pStyle w:val="a6"/>
      </w:pPr>
    </w:p>
    <w:p w14:paraId="129EA0BE" w14:textId="77777777" w:rsidR="00737F19" w:rsidRDefault="00737F19" w:rsidP="00D9498A">
      <w:pPr>
        <w:pStyle w:val="a6"/>
      </w:pPr>
    </w:p>
    <w:p w14:paraId="33EED224" w14:textId="77777777" w:rsidR="00737F19" w:rsidRDefault="00737F19" w:rsidP="00D9498A">
      <w:pPr>
        <w:pStyle w:val="a6"/>
        <w:rPr>
          <w:ins w:id="3277" w:author="chenyaxin" w:date="2020-11-16T16:09:00Z"/>
        </w:rPr>
      </w:pPr>
    </w:p>
    <w:p w14:paraId="4DFD8021" w14:textId="77777777" w:rsidR="0019247F" w:rsidRDefault="0019247F" w:rsidP="00D9498A">
      <w:pPr>
        <w:pStyle w:val="a6"/>
        <w:rPr>
          <w:ins w:id="3278" w:author="chenyaxin" w:date="2020-11-16T16:09:00Z"/>
        </w:rPr>
      </w:pPr>
    </w:p>
    <w:p w14:paraId="135A697B" w14:textId="77777777" w:rsidR="0019247F" w:rsidRDefault="0019247F" w:rsidP="00D9498A">
      <w:pPr>
        <w:pStyle w:val="a6"/>
        <w:rPr>
          <w:ins w:id="3279" w:author="chenyaxin" w:date="2020-11-16T16:09:00Z"/>
        </w:rPr>
      </w:pPr>
    </w:p>
    <w:p w14:paraId="07E699B5" w14:textId="77777777" w:rsidR="0019247F" w:rsidRDefault="0019247F" w:rsidP="00D9498A">
      <w:pPr>
        <w:pStyle w:val="a6"/>
        <w:rPr>
          <w:ins w:id="3280" w:author="chenyaxin" w:date="2020-11-16T16:09:00Z"/>
        </w:rPr>
      </w:pPr>
    </w:p>
    <w:p w14:paraId="2D150848" w14:textId="77777777" w:rsidR="0019247F" w:rsidRDefault="0019247F" w:rsidP="00D9498A">
      <w:pPr>
        <w:pStyle w:val="a6"/>
      </w:pPr>
    </w:p>
    <w:p w14:paraId="4703D950" w14:textId="6D5ABE33" w:rsidR="00C51B99" w:rsidRDefault="00C51B99" w:rsidP="00C51B99">
      <w:pPr>
        <w:pStyle w:val="2"/>
        <w:jc w:val="center"/>
        <w:rPr>
          <w:rFonts w:ascii="宋体" w:eastAsia="宋体" w:hAnsi="宋体"/>
          <w:sz w:val="44"/>
          <w:szCs w:val="44"/>
        </w:rPr>
      </w:pPr>
      <w:bookmarkStart w:id="3281" w:name="_Toc56435488"/>
      <w:r w:rsidRPr="00D9498A">
        <w:rPr>
          <w:rFonts w:ascii="宋体" w:eastAsia="宋体" w:hAnsi="宋体" w:hint="eastAsia"/>
          <w:sz w:val="44"/>
          <w:szCs w:val="44"/>
        </w:rPr>
        <w:t>第十章</w:t>
      </w:r>
      <w:r w:rsidR="00737F19">
        <w:rPr>
          <w:rFonts w:ascii="宋体" w:eastAsia="宋体" w:hAnsi="宋体" w:hint="eastAsia"/>
          <w:sz w:val="44"/>
          <w:szCs w:val="44"/>
        </w:rPr>
        <w:t xml:space="preserve"> </w:t>
      </w:r>
      <w:r w:rsidR="00737F19">
        <w:rPr>
          <w:rFonts w:ascii="宋体" w:eastAsia="宋体" w:hAnsi="宋体"/>
          <w:sz w:val="44"/>
          <w:szCs w:val="44"/>
        </w:rPr>
        <w:t xml:space="preserve"> </w:t>
      </w:r>
      <w:r w:rsidR="00863B67">
        <w:rPr>
          <w:rFonts w:ascii="宋体" w:eastAsia="宋体" w:hAnsi="宋体" w:hint="eastAsia"/>
          <w:sz w:val="44"/>
          <w:szCs w:val="44"/>
        </w:rPr>
        <w:t>内部</w:t>
      </w:r>
      <w:r w:rsidR="00737F19">
        <w:rPr>
          <w:rFonts w:ascii="宋体" w:eastAsia="宋体" w:hAnsi="宋体" w:hint="eastAsia"/>
          <w:sz w:val="44"/>
          <w:szCs w:val="44"/>
        </w:rPr>
        <w:t>审计制度</w:t>
      </w:r>
      <w:bookmarkEnd w:id="3281"/>
    </w:p>
    <w:p w14:paraId="2592EC6D" w14:textId="77777777" w:rsidR="00C51B99" w:rsidRDefault="00C51B99">
      <w:pPr>
        <w:widowControl/>
        <w:jc w:val="left"/>
        <w:rPr>
          <w:rFonts w:ascii="宋体" w:eastAsia="宋体" w:hAnsi="宋体" w:cstheme="majorBidi"/>
          <w:b/>
          <w:bCs/>
          <w:sz w:val="44"/>
          <w:szCs w:val="44"/>
        </w:rPr>
      </w:pPr>
      <w:r>
        <w:rPr>
          <w:rFonts w:ascii="宋体" w:eastAsia="宋体" w:hAnsi="宋体"/>
          <w:sz w:val="44"/>
          <w:szCs w:val="44"/>
        </w:rPr>
        <w:br w:type="page"/>
      </w:r>
    </w:p>
    <w:p w14:paraId="67FF982E" w14:textId="41BBDBA3" w:rsidR="00497937" w:rsidRPr="00D9498A" w:rsidDel="000A746A" w:rsidRDefault="00C51B99" w:rsidP="00D9498A">
      <w:pPr>
        <w:pStyle w:val="3"/>
        <w:rPr>
          <w:del w:id="3282" w:author="王 秋侠" w:date="2020-11-16T15:55:00Z"/>
          <w:rFonts w:ascii="宋体" w:hAnsi="宋体" w:cs="宋体"/>
          <w:color w:val="FF0000"/>
          <w:szCs w:val="28"/>
        </w:rPr>
      </w:pPr>
      <w:del w:id="3283" w:author="王 秋侠" w:date="2020-11-16T15:55:00Z">
        <w:r w:rsidRPr="00D9498A" w:rsidDel="000A746A">
          <w:rPr>
            <w:rFonts w:ascii="宋体" w:hAnsi="宋体" w:cs="宋体" w:hint="eastAsia"/>
            <w:color w:val="FF0000"/>
            <w:szCs w:val="28"/>
          </w:rPr>
          <w:lastRenderedPageBreak/>
          <w:delText>上海电力大学内部审计</w:delText>
        </w:r>
        <w:r w:rsidR="00265E89" w:rsidRPr="00D9498A" w:rsidDel="000A746A">
          <w:rPr>
            <w:rFonts w:ascii="宋体" w:hAnsi="宋体" w:cs="宋体" w:hint="eastAsia"/>
            <w:color w:val="FF0000"/>
            <w:szCs w:val="28"/>
          </w:rPr>
          <w:delText>工作</w:delText>
        </w:r>
        <w:r w:rsidRPr="00D9498A" w:rsidDel="000A746A">
          <w:rPr>
            <w:rFonts w:ascii="宋体" w:hAnsi="宋体" w:cs="宋体" w:hint="eastAsia"/>
            <w:color w:val="FF0000"/>
            <w:szCs w:val="28"/>
          </w:rPr>
          <w:delText>规定实施办法</w:delText>
        </w:r>
        <w:r w:rsidR="00265E89" w:rsidDel="000A746A">
          <w:rPr>
            <w:rFonts w:ascii="宋体" w:hAnsi="宋体" w:cs="宋体" w:hint="eastAsia"/>
            <w:color w:val="FF0000"/>
            <w:szCs w:val="28"/>
          </w:rPr>
          <w:delText>（2</w:delText>
        </w:r>
        <w:r w:rsidR="00265E89" w:rsidDel="000A746A">
          <w:rPr>
            <w:rFonts w:ascii="宋体" w:hAnsi="宋体" w:cs="宋体"/>
            <w:color w:val="FF0000"/>
            <w:szCs w:val="28"/>
          </w:rPr>
          <w:delText>020</w:delText>
        </w:r>
        <w:r w:rsidR="006E51BF" w:rsidDel="000A746A">
          <w:rPr>
            <w:rFonts w:ascii="宋体" w:hAnsi="宋体" w:cs="宋体" w:hint="eastAsia"/>
            <w:color w:val="FF0000"/>
            <w:szCs w:val="28"/>
          </w:rPr>
          <w:delText>修订版</w:delText>
        </w:r>
        <w:r w:rsidR="00265E89" w:rsidDel="000A746A">
          <w:rPr>
            <w:rFonts w:ascii="宋体" w:hAnsi="宋体" w:cs="宋体" w:hint="eastAsia"/>
            <w:color w:val="FF0000"/>
            <w:szCs w:val="28"/>
          </w:rPr>
          <w:delText>）</w:delText>
        </w:r>
      </w:del>
    </w:p>
    <w:p w14:paraId="08B0B46C" w14:textId="77777777" w:rsidR="000A746A" w:rsidRPr="000A746A" w:rsidRDefault="000A746A">
      <w:pPr>
        <w:pStyle w:val="3"/>
        <w:rPr>
          <w:ins w:id="3284" w:author="王 秋侠" w:date="2020-11-16T15:54:00Z"/>
          <w:rPrChange w:id="3285" w:author="王 秋侠" w:date="2020-11-16T15:55:00Z">
            <w:rPr>
              <w:ins w:id="3286" w:author="王 秋侠" w:date="2020-11-16T15:54:00Z"/>
              <w:rFonts w:asciiTheme="majorEastAsia" w:eastAsiaTheme="majorEastAsia" w:hAnsiTheme="majorEastAsia" w:cs="宋体"/>
              <w:color w:val="333333"/>
              <w:kern w:val="0"/>
              <w:sz w:val="44"/>
              <w:szCs w:val="44"/>
            </w:rPr>
          </w:rPrChange>
        </w:rPr>
        <w:pPrChange w:id="3287" w:author="王 秋侠" w:date="2020-11-16T15:55:00Z">
          <w:pPr>
            <w:widowControl/>
            <w:spacing w:afterLines="100" w:after="312" w:line="360" w:lineRule="auto"/>
            <w:jc w:val="center"/>
          </w:pPr>
        </w:pPrChange>
      </w:pPr>
      <w:bookmarkStart w:id="3288" w:name="_Toc56435489"/>
      <w:ins w:id="3289" w:author="王 秋侠" w:date="2020-11-16T15:54:00Z">
        <w:r w:rsidRPr="000A746A">
          <w:rPr>
            <w:rPrChange w:id="3290" w:author="王 秋侠" w:date="2020-11-16T15:55:00Z">
              <w:rPr>
                <w:rFonts w:asciiTheme="majorEastAsia" w:eastAsiaTheme="majorEastAsia" w:hAnsiTheme="majorEastAsia" w:cs="宋体"/>
                <w:color w:val="333333"/>
                <w:kern w:val="0"/>
                <w:sz w:val="44"/>
                <w:szCs w:val="44"/>
              </w:rPr>
            </w:rPrChange>
          </w:rPr>
          <w:t>上海</w:t>
        </w:r>
        <w:r w:rsidRPr="000A746A">
          <w:rPr>
            <w:rFonts w:hint="eastAsia"/>
            <w:rPrChange w:id="3291" w:author="王 秋侠" w:date="2020-11-16T15:55:00Z">
              <w:rPr>
                <w:rFonts w:asciiTheme="majorEastAsia" w:eastAsiaTheme="majorEastAsia" w:hAnsiTheme="majorEastAsia" w:cs="宋体" w:hint="eastAsia"/>
                <w:color w:val="333333"/>
                <w:kern w:val="0"/>
                <w:sz w:val="44"/>
                <w:szCs w:val="44"/>
              </w:rPr>
            </w:rPrChange>
          </w:rPr>
          <w:t>电力大学</w:t>
        </w:r>
        <w:r w:rsidRPr="000A746A">
          <w:rPr>
            <w:rPrChange w:id="3292" w:author="王 秋侠" w:date="2020-11-16T15:55:00Z">
              <w:rPr>
                <w:rFonts w:asciiTheme="majorEastAsia" w:eastAsiaTheme="majorEastAsia" w:hAnsiTheme="majorEastAsia" w:cs="宋体"/>
                <w:color w:val="333333"/>
                <w:kern w:val="0"/>
                <w:sz w:val="44"/>
                <w:szCs w:val="44"/>
              </w:rPr>
            </w:rPrChange>
          </w:rPr>
          <w:t>内部审计工作规定实施办法</w:t>
        </w:r>
        <w:bookmarkEnd w:id="3288"/>
      </w:ins>
    </w:p>
    <w:p w14:paraId="7E06577E" w14:textId="77777777" w:rsidR="000A746A" w:rsidRPr="000A746A" w:rsidRDefault="000A746A" w:rsidP="000A746A">
      <w:pPr>
        <w:jc w:val="center"/>
        <w:rPr>
          <w:ins w:id="3293" w:author="王 秋侠" w:date="2020-11-16T15:54:00Z"/>
          <w:rFonts w:ascii="仿宋" w:eastAsia="仿宋" w:hAnsi="仿宋"/>
          <w:b/>
          <w:sz w:val="28"/>
          <w:szCs w:val="28"/>
          <w:rPrChange w:id="3294" w:author="王 秋侠" w:date="2020-11-16T15:55:00Z">
            <w:rPr>
              <w:ins w:id="3295" w:author="王 秋侠" w:date="2020-11-16T15:54:00Z"/>
              <w:rFonts w:ascii="仿宋" w:eastAsia="仿宋" w:hAnsi="仿宋"/>
              <w:b/>
              <w:sz w:val="32"/>
              <w:szCs w:val="32"/>
            </w:rPr>
          </w:rPrChange>
        </w:rPr>
      </w:pPr>
      <w:ins w:id="3296" w:author="王 秋侠" w:date="2020-11-16T15:54:00Z">
        <w:r w:rsidRPr="000A746A">
          <w:rPr>
            <w:rFonts w:ascii="仿宋" w:eastAsia="仿宋" w:hAnsi="仿宋" w:hint="eastAsia"/>
            <w:sz w:val="28"/>
            <w:szCs w:val="28"/>
            <w:rPrChange w:id="3297" w:author="王 秋侠" w:date="2020-11-16T15:55:00Z">
              <w:rPr>
                <w:rFonts w:ascii="仿宋" w:eastAsia="仿宋" w:hAnsi="仿宋" w:hint="eastAsia"/>
                <w:sz w:val="32"/>
                <w:szCs w:val="32"/>
              </w:rPr>
            </w:rPrChange>
          </w:rPr>
          <w:t>上电审〔</w:t>
        </w:r>
        <w:r w:rsidRPr="000A746A">
          <w:rPr>
            <w:rFonts w:ascii="仿宋" w:eastAsia="仿宋" w:hAnsi="仿宋"/>
            <w:sz w:val="28"/>
            <w:szCs w:val="28"/>
            <w:rPrChange w:id="3298" w:author="王 秋侠" w:date="2020-11-16T15:55:00Z">
              <w:rPr>
                <w:rFonts w:ascii="仿宋" w:eastAsia="仿宋" w:hAnsi="仿宋"/>
                <w:sz w:val="32"/>
                <w:szCs w:val="32"/>
              </w:rPr>
            </w:rPrChange>
          </w:rPr>
          <w:t>2020</w:t>
        </w:r>
        <w:r w:rsidRPr="000A746A">
          <w:rPr>
            <w:rFonts w:ascii="仿宋" w:eastAsia="仿宋" w:hAnsi="仿宋" w:hint="eastAsia"/>
            <w:sz w:val="28"/>
            <w:szCs w:val="28"/>
            <w:rPrChange w:id="3299" w:author="王 秋侠" w:date="2020-11-16T15:55:00Z">
              <w:rPr>
                <w:rFonts w:ascii="仿宋" w:eastAsia="仿宋" w:hAnsi="仿宋" w:hint="eastAsia"/>
                <w:sz w:val="32"/>
                <w:szCs w:val="32"/>
              </w:rPr>
            </w:rPrChange>
          </w:rPr>
          <w:t>〕</w:t>
        </w:r>
        <w:r w:rsidRPr="000A746A">
          <w:rPr>
            <w:rFonts w:ascii="仿宋" w:eastAsia="仿宋" w:hAnsi="仿宋"/>
            <w:sz w:val="28"/>
            <w:szCs w:val="28"/>
            <w:rPrChange w:id="3300" w:author="王 秋侠" w:date="2020-11-16T15:55:00Z">
              <w:rPr>
                <w:rFonts w:ascii="仿宋" w:eastAsia="仿宋" w:hAnsi="仿宋"/>
                <w:sz w:val="32"/>
                <w:szCs w:val="32"/>
              </w:rPr>
            </w:rPrChange>
          </w:rPr>
          <w:t>7</w:t>
        </w:r>
        <w:r w:rsidRPr="000A746A">
          <w:rPr>
            <w:rFonts w:ascii="仿宋" w:eastAsia="仿宋" w:hAnsi="仿宋" w:hint="eastAsia"/>
            <w:sz w:val="28"/>
            <w:szCs w:val="28"/>
            <w:rPrChange w:id="3301" w:author="王 秋侠" w:date="2020-11-16T15:55:00Z">
              <w:rPr>
                <w:rFonts w:ascii="仿宋" w:eastAsia="仿宋" w:hAnsi="仿宋" w:hint="eastAsia"/>
                <w:sz w:val="32"/>
                <w:szCs w:val="32"/>
              </w:rPr>
            </w:rPrChange>
          </w:rPr>
          <w:t>号</w:t>
        </w:r>
      </w:ins>
    </w:p>
    <w:p w14:paraId="545768D2" w14:textId="77777777" w:rsidR="000A746A" w:rsidRPr="000A746A" w:rsidRDefault="000A746A" w:rsidP="000A746A">
      <w:pPr>
        <w:jc w:val="center"/>
        <w:rPr>
          <w:ins w:id="3302" w:author="王 秋侠" w:date="2020-11-16T15:54:00Z"/>
          <w:rFonts w:asciiTheme="majorEastAsia" w:eastAsiaTheme="majorEastAsia" w:hAnsiTheme="majorEastAsia" w:cs="宋体"/>
          <w:sz w:val="28"/>
          <w:szCs w:val="28"/>
          <w:rPrChange w:id="3303" w:author="王 秋侠" w:date="2020-11-16T15:55:00Z">
            <w:rPr>
              <w:ins w:id="3304" w:author="王 秋侠" w:date="2020-11-16T15:54:00Z"/>
              <w:rFonts w:asciiTheme="majorEastAsia" w:eastAsiaTheme="majorEastAsia" w:hAnsiTheme="majorEastAsia" w:cs="宋体"/>
              <w:sz w:val="44"/>
              <w:szCs w:val="44"/>
            </w:rPr>
          </w:rPrChange>
        </w:rPr>
      </w:pPr>
    </w:p>
    <w:p w14:paraId="385D176E" w14:textId="77777777" w:rsidR="000A746A" w:rsidRPr="000A746A" w:rsidRDefault="000A746A" w:rsidP="000A746A">
      <w:pPr>
        <w:widowControl/>
        <w:spacing w:line="360" w:lineRule="auto"/>
        <w:jc w:val="center"/>
        <w:rPr>
          <w:ins w:id="3305" w:author="王 秋侠" w:date="2020-11-16T15:54:00Z"/>
          <w:rFonts w:ascii="仿宋" w:eastAsia="仿宋" w:hAnsi="仿宋" w:cs="宋体"/>
          <w:b/>
          <w:bCs/>
          <w:color w:val="333333"/>
          <w:kern w:val="0"/>
          <w:sz w:val="28"/>
          <w:szCs w:val="28"/>
          <w:rPrChange w:id="3306" w:author="王 秋侠" w:date="2020-11-16T15:55:00Z">
            <w:rPr>
              <w:ins w:id="3307" w:author="王 秋侠" w:date="2020-11-16T15:54:00Z"/>
              <w:rFonts w:ascii="仿宋" w:eastAsia="仿宋" w:hAnsi="仿宋" w:cs="宋体"/>
              <w:b/>
              <w:bCs/>
              <w:color w:val="333333"/>
              <w:kern w:val="0"/>
              <w:sz w:val="32"/>
              <w:szCs w:val="32"/>
            </w:rPr>
          </w:rPrChange>
        </w:rPr>
      </w:pPr>
      <w:ins w:id="3308" w:author="王 秋侠" w:date="2020-11-16T15:54:00Z">
        <w:r w:rsidRPr="000A746A">
          <w:rPr>
            <w:rFonts w:ascii="仿宋" w:eastAsia="仿宋" w:hAnsi="仿宋" w:cs="宋体"/>
            <w:b/>
            <w:bCs/>
            <w:color w:val="333333"/>
            <w:kern w:val="0"/>
            <w:sz w:val="28"/>
            <w:szCs w:val="28"/>
            <w:rPrChange w:id="3309" w:author="王 秋侠" w:date="2020-11-16T15:55:00Z">
              <w:rPr>
                <w:rFonts w:ascii="仿宋" w:eastAsia="仿宋" w:hAnsi="仿宋" w:cs="宋体"/>
                <w:b/>
                <w:bCs/>
                <w:color w:val="333333"/>
                <w:kern w:val="0"/>
                <w:sz w:val="32"/>
                <w:szCs w:val="32"/>
              </w:rPr>
            </w:rPrChange>
          </w:rPr>
          <w:t>第一章</w:t>
        </w:r>
        <w:r w:rsidRPr="000A746A">
          <w:rPr>
            <w:rFonts w:ascii="仿宋" w:eastAsia="仿宋" w:hAnsi="仿宋" w:cs="Calibri"/>
            <w:b/>
            <w:bCs/>
            <w:color w:val="333333"/>
            <w:kern w:val="0"/>
            <w:sz w:val="28"/>
            <w:szCs w:val="28"/>
            <w:rPrChange w:id="3310" w:author="王 秋侠" w:date="2020-11-16T15:55:00Z">
              <w:rPr>
                <w:rFonts w:ascii="仿宋" w:eastAsia="仿宋" w:hAnsi="仿宋" w:cs="Calibri"/>
                <w:b/>
                <w:bCs/>
                <w:color w:val="333333"/>
                <w:kern w:val="0"/>
                <w:sz w:val="32"/>
                <w:szCs w:val="32"/>
              </w:rPr>
            </w:rPrChange>
          </w:rPr>
          <w:t xml:space="preserve"> </w:t>
        </w:r>
        <w:r w:rsidRPr="000A746A">
          <w:rPr>
            <w:rFonts w:ascii="仿宋" w:eastAsia="仿宋" w:hAnsi="仿宋" w:cs="宋体"/>
            <w:b/>
            <w:bCs/>
            <w:color w:val="333333"/>
            <w:kern w:val="0"/>
            <w:sz w:val="28"/>
            <w:szCs w:val="28"/>
            <w:rPrChange w:id="3311" w:author="王 秋侠" w:date="2020-11-16T15:55:00Z">
              <w:rPr>
                <w:rFonts w:ascii="仿宋" w:eastAsia="仿宋" w:hAnsi="仿宋" w:cs="宋体"/>
                <w:b/>
                <w:bCs/>
                <w:color w:val="333333"/>
                <w:kern w:val="0"/>
                <w:sz w:val="32"/>
                <w:szCs w:val="32"/>
              </w:rPr>
            </w:rPrChange>
          </w:rPr>
          <w:t>总则</w:t>
        </w:r>
      </w:ins>
    </w:p>
    <w:p w14:paraId="6658BA50" w14:textId="77777777" w:rsidR="000A746A" w:rsidRPr="000A746A" w:rsidRDefault="000A746A" w:rsidP="000A746A">
      <w:pPr>
        <w:widowControl/>
        <w:shd w:val="clear" w:color="auto" w:fill="FFFFFF"/>
        <w:adjustRightInd w:val="0"/>
        <w:spacing w:line="360" w:lineRule="auto"/>
        <w:ind w:firstLineChars="200" w:firstLine="560"/>
        <w:rPr>
          <w:ins w:id="3312" w:author="王 秋侠" w:date="2020-11-16T15:54:00Z"/>
          <w:rFonts w:ascii="仿宋" w:eastAsia="仿宋" w:hAnsi="仿宋" w:cs="宋体"/>
          <w:color w:val="333333"/>
          <w:kern w:val="0"/>
          <w:sz w:val="28"/>
          <w:szCs w:val="28"/>
          <w:rPrChange w:id="3313" w:author="王 秋侠" w:date="2020-11-16T15:55:00Z">
            <w:rPr>
              <w:ins w:id="3314" w:author="王 秋侠" w:date="2020-11-16T15:54:00Z"/>
              <w:rFonts w:ascii="仿宋" w:eastAsia="仿宋" w:hAnsi="仿宋" w:cs="宋体"/>
              <w:color w:val="333333"/>
              <w:kern w:val="0"/>
              <w:sz w:val="32"/>
              <w:szCs w:val="32"/>
            </w:rPr>
          </w:rPrChange>
        </w:rPr>
      </w:pPr>
      <w:ins w:id="3315" w:author="王 秋侠" w:date="2020-11-16T15:54:00Z">
        <w:r w:rsidRPr="000A746A">
          <w:rPr>
            <w:rFonts w:ascii="仿宋" w:eastAsia="仿宋" w:hAnsi="仿宋" w:cs="宋体"/>
            <w:color w:val="333333"/>
            <w:kern w:val="0"/>
            <w:sz w:val="28"/>
            <w:szCs w:val="28"/>
            <w:rPrChange w:id="3316" w:author="王 秋侠" w:date="2020-11-16T15:55:00Z">
              <w:rPr>
                <w:rFonts w:ascii="仿宋" w:eastAsia="仿宋" w:hAnsi="仿宋" w:cs="宋体"/>
                <w:color w:val="333333"/>
                <w:kern w:val="0"/>
                <w:sz w:val="32"/>
                <w:szCs w:val="32"/>
              </w:rPr>
            </w:rPrChange>
          </w:rPr>
          <w:t xml:space="preserve">第一条  </w:t>
        </w:r>
        <w:r w:rsidRPr="000A746A">
          <w:rPr>
            <w:rFonts w:ascii="仿宋" w:eastAsia="仿宋" w:hAnsi="仿宋" w:cs="宋体" w:hint="eastAsia"/>
            <w:color w:val="333333"/>
            <w:kern w:val="0"/>
            <w:sz w:val="28"/>
            <w:szCs w:val="28"/>
            <w:rPrChange w:id="3317" w:author="王 秋侠" w:date="2020-11-16T15:55:00Z">
              <w:rPr>
                <w:rFonts w:ascii="仿宋" w:eastAsia="仿宋" w:hAnsi="仿宋" w:cs="宋体" w:hint="eastAsia"/>
                <w:color w:val="333333"/>
                <w:kern w:val="0"/>
                <w:sz w:val="32"/>
                <w:szCs w:val="32"/>
              </w:rPr>
            </w:rPrChange>
          </w:rPr>
          <w:t>为了加强学校内部审计工作，明确审计职责，提高审计工作质量，发挥内部审计作用，推动教育事业科学发展，根据《中华人民共和国审计法》《中华人民共和国审计法实施条例》《审计署关于内部审计工作的规定》（审计署</w:t>
        </w:r>
        <w:r w:rsidRPr="000A746A">
          <w:rPr>
            <w:rFonts w:ascii="仿宋" w:eastAsia="仿宋" w:hAnsi="仿宋" w:cs="宋体"/>
            <w:color w:val="333333"/>
            <w:kern w:val="0"/>
            <w:sz w:val="28"/>
            <w:szCs w:val="28"/>
            <w:rPrChange w:id="3318" w:author="王 秋侠" w:date="2020-11-16T15:55:00Z">
              <w:rPr>
                <w:rFonts w:ascii="仿宋" w:eastAsia="仿宋" w:hAnsi="仿宋" w:cs="宋体"/>
                <w:color w:val="333333"/>
                <w:kern w:val="0"/>
                <w:sz w:val="32"/>
                <w:szCs w:val="32"/>
              </w:rPr>
            </w:rPrChange>
          </w:rPr>
          <w:t>2018</w:t>
        </w:r>
        <w:r w:rsidRPr="000A746A">
          <w:rPr>
            <w:rFonts w:ascii="仿宋" w:eastAsia="仿宋" w:hAnsi="仿宋" w:cs="宋体" w:hint="eastAsia"/>
            <w:color w:val="333333"/>
            <w:kern w:val="0"/>
            <w:sz w:val="28"/>
            <w:szCs w:val="28"/>
            <w:rPrChange w:id="3319" w:author="王 秋侠" w:date="2020-11-16T15:55:00Z">
              <w:rPr>
                <w:rFonts w:ascii="仿宋" w:eastAsia="仿宋" w:hAnsi="仿宋" w:cs="宋体" w:hint="eastAsia"/>
                <w:color w:val="333333"/>
                <w:kern w:val="0"/>
                <w:sz w:val="32"/>
                <w:szCs w:val="32"/>
              </w:rPr>
            </w:rPrChange>
          </w:rPr>
          <w:t>年第</w:t>
        </w:r>
        <w:r w:rsidRPr="000A746A">
          <w:rPr>
            <w:rFonts w:ascii="仿宋" w:eastAsia="仿宋" w:hAnsi="仿宋" w:cs="宋体"/>
            <w:color w:val="333333"/>
            <w:kern w:val="0"/>
            <w:sz w:val="28"/>
            <w:szCs w:val="28"/>
            <w:rPrChange w:id="3320" w:author="王 秋侠" w:date="2020-11-16T15:55:00Z">
              <w:rPr>
                <w:rFonts w:ascii="仿宋" w:eastAsia="仿宋" w:hAnsi="仿宋" w:cs="宋体"/>
                <w:color w:val="333333"/>
                <w:kern w:val="0"/>
                <w:sz w:val="32"/>
                <w:szCs w:val="32"/>
              </w:rPr>
            </w:rPrChange>
          </w:rPr>
          <w:t>11</w:t>
        </w:r>
        <w:r w:rsidRPr="000A746A">
          <w:rPr>
            <w:rFonts w:ascii="仿宋" w:eastAsia="仿宋" w:hAnsi="仿宋" w:cs="宋体" w:hint="eastAsia"/>
            <w:color w:val="333333"/>
            <w:kern w:val="0"/>
            <w:sz w:val="28"/>
            <w:szCs w:val="28"/>
            <w:rPrChange w:id="3321" w:author="王 秋侠" w:date="2020-11-16T15:55:00Z">
              <w:rPr>
                <w:rFonts w:ascii="仿宋" w:eastAsia="仿宋" w:hAnsi="仿宋" w:cs="宋体" w:hint="eastAsia"/>
                <w:color w:val="333333"/>
                <w:kern w:val="0"/>
                <w:sz w:val="32"/>
                <w:szCs w:val="32"/>
              </w:rPr>
            </w:rPrChange>
          </w:rPr>
          <w:t>号令）</w:t>
        </w:r>
        <w:r w:rsidRPr="000A746A">
          <w:rPr>
            <w:rFonts w:ascii="仿宋" w:eastAsia="仿宋" w:hAnsi="仿宋" w:cs="宋体"/>
            <w:color w:val="333333"/>
            <w:kern w:val="0"/>
            <w:sz w:val="28"/>
            <w:szCs w:val="28"/>
            <w:rPrChange w:id="3322" w:author="王 秋侠" w:date="2020-11-16T15:55:00Z">
              <w:rPr>
                <w:rFonts w:ascii="仿宋" w:eastAsia="仿宋" w:hAnsi="仿宋" w:cs="宋体"/>
                <w:color w:val="333333"/>
                <w:kern w:val="0"/>
                <w:sz w:val="32"/>
                <w:szCs w:val="32"/>
              </w:rPr>
            </w:rPrChange>
          </w:rPr>
          <w:t>《教育系统内部审计工作规定》（教育部2020</w:t>
        </w:r>
        <w:r w:rsidRPr="000A746A">
          <w:rPr>
            <w:rFonts w:ascii="仿宋" w:eastAsia="仿宋" w:hAnsi="仿宋" w:cs="宋体" w:hint="eastAsia"/>
            <w:color w:val="333333"/>
            <w:kern w:val="0"/>
            <w:sz w:val="28"/>
            <w:szCs w:val="28"/>
            <w:rPrChange w:id="3323" w:author="王 秋侠" w:date="2020-11-16T15:55:00Z">
              <w:rPr>
                <w:rFonts w:ascii="仿宋" w:eastAsia="仿宋" w:hAnsi="仿宋" w:cs="宋体" w:hint="eastAsia"/>
                <w:color w:val="333333"/>
                <w:kern w:val="0"/>
                <w:sz w:val="32"/>
                <w:szCs w:val="32"/>
              </w:rPr>
            </w:rPrChange>
          </w:rPr>
          <w:t>年第</w:t>
        </w:r>
        <w:r w:rsidRPr="000A746A">
          <w:rPr>
            <w:rFonts w:ascii="仿宋" w:eastAsia="仿宋" w:hAnsi="仿宋" w:cs="宋体"/>
            <w:color w:val="333333"/>
            <w:kern w:val="0"/>
            <w:sz w:val="28"/>
            <w:szCs w:val="28"/>
            <w:rPrChange w:id="3324" w:author="王 秋侠" w:date="2020-11-16T15:55:00Z">
              <w:rPr>
                <w:rFonts w:ascii="仿宋" w:eastAsia="仿宋" w:hAnsi="仿宋" w:cs="宋体"/>
                <w:color w:val="333333"/>
                <w:kern w:val="0"/>
                <w:sz w:val="32"/>
                <w:szCs w:val="32"/>
              </w:rPr>
            </w:rPrChange>
          </w:rPr>
          <w:t>47号</w:t>
        </w:r>
        <w:r w:rsidRPr="000A746A">
          <w:rPr>
            <w:rFonts w:ascii="仿宋" w:eastAsia="仿宋" w:hAnsi="仿宋" w:cs="宋体" w:hint="eastAsia"/>
            <w:color w:val="333333"/>
            <w:kern w:val="0"/>
            <w:sz w:val="28"/>
            <w:szCs w:val="28"/>
            <w:rPrChange w:id="3325" w:author="王 秋侠" w:date="2020-11-16T15:55:00Z">
              <w:rPr>
                <w:rFonts w:ascii="仿宋" w:eastAsia="仿宋" w:hAnsi="仿宋" w:cs="宋体" w:hint="eastAsia"/>
                <w:color w:val="333333"/>
                <w:kern w:val="0"/>
                <w:sz w:val="32"/>
                <w:szCs w:val="32"/>
              </w:rPr>
            </w:rPrChange>
          </w:rPr>
          <w:t>令）等有关法律规定，</w:t>
        </w:r>
        <w:r w:rsidRPr="000A746A">
          <w:rPr>
            <w:rFonts w:ascii="仿宋" w:eastAsia="仿宋" w:hAnsi="仿宋" w:cs="宋体"/>
            <w:color w:val="333333"/>
            <w:kern w:val="0"/>
            <w:sz w:val="28"/>
            <w:szCs w:val="28"/>
            <w:rPrChange w:id="3326" w:author="王 秋侠" w:date="2020-11-16T15:55:00Z">
              <w:rPr>
                <w:rFonts w:ascii="仿宋" w:eastAsia="仿宋" w:hAnsi="仿宋" w:cs="宋体"/>
                <w:color w:val="333333"/>
                <w:kern w:val="0"/>
                <w:sz w:val="32"/>
                <w:szCs w:val="32"/>
              </w:rPr>
            </w:rPrChange>
          </w:rPr>
          <w:t>结合</w:t>
        </w:r>
        <w:r w:rsidRPr="000A746A">
          <w:rPr>
            <w:rFonts w:ascii="仿宋" w:eastAsia="仿宋" w:hAnsi="仿宋" w:cs="宋体" w:hint="eastAsia"/>
            <w:color w:val="333333"/>
            <w:kern w:val="0"/>
            <w:sz w:val="28"/>
            <w:szCs w:val="28"/>
            <w:rPrChange w:id="3327" w:author="王 秋侠" w:date="2020-11-16T15:55:00Z">
              <w:rPr>
                <w:rFonts w:ascii="仿宋" w:eastAsia="仿宋" w:hAnsi="仿宋" w:cs="宋体" w:hint="eastAsia"/>
                <w:color w:val="333333"/>
                <w:kern w:val="0"/>
                <w:sz w:val="32"/>
                <w:szCs w:val="32"/>
              </w:rPr>
            </w:rPrChange>
          </w:rPr>
          <w:t>学校</w:t>
        </w:r>
        <w:r w:rsidRPr="000A746A">
          <w:rPr>
            <w:rFonts w:ascii="仿宋" w:eastAsia="仿宋" w:hAnsi="仿宋" w:cs="宋体"/>
            <w:color w:val="333333"/>
            <w:kern w:val="0"/>
            <w:sz w:val="28"/>
            <w:szCs w:val="28"/>
            <w:rPrChange w:id="3328" w:author="王 秋侠" w:date="2020-11-16T15:55:00Z">
              <w:rPr>
                <w:rFonts w:ascii="仿宋" w:eastAsia="仿宋" w:hAnsi="仿宋" w:cs="宋体"/>
                <w:color w:val="333333"/>
                <w:kern w:val="0"/>
                <w:sz w:val="32"/>
                <w:szCs w:val="32"/>
              </w:rPr>
            </w:rPrChange>
          </w:rPr>
          <w:t>实际情况，</w:t>
        </w:r>
        <w:r w:rsidRPr="000A746A">
          <w:rPr>
            <w:rFonts w:ascii="仿宋" w:eastAsia="仿宋" w:hAnsi="仿宋" w:cs="宋体" w:hint="eastAsia"/>
            <w:color w:val="333333"/>
            <w:kern w:val="0"/>
            <w:sz w:val="28"/>
            <w:szCs w:val="28"/>
            <w:rPrChange w:id="3329" w:author="王 秋侠" w:date="2020-11-16T15:55:00Z">
              <w:rPr>
                <w:rFonts w:ascii="仿宋" w:eastAsia="仿宋" w:hAnsi="仿宋" w:cs="宋体" w:hint="eastAsia"/>
                <w:color w:val="333333"/>
                <w:kern w:val="0"/>
                <w:sz w:val="32"/>
                <w:szCs w:val="32"/>
              </w:rPr>
            </w:rPrChange>
          </w:rPr>
          <w:t>制定</w:t>
        </w:r>
        <w:r w:rsidRPr="000A746A">
          <w:rPr>
            <w:rFonts w:ascii="仿宋" w:eastAsia="仿宋" w:hAnsi="仿宋" w:cs="宋体"/>
            <w:color w:val="333333"/>
            <w:kern w:val="0"/>
            <w:sz w:val="28"/>
            <w:szCs w:val="28"/>
            <w:rPrChange w:id="3330" w:author="王 秋侠" w:date="2020-11-16T15:55:00Z">
              <w:rPr>
                <w:rFonts w:ascii="仿宋" w:eastAsia="仿宋" w:hAnsi="仿宋" w:cs="宋体"/>
                <w:color w:val="333333"/>
                <w:kern w:val="0"/>
                <w:sz w:val="32"/>
                <w:szCs w:val="32"/>
              </w:rPr>
            </w:rPrChange>
          </w:rPr>
          <w:t>本实施办法。</w:t>
        </w:r>
      </w:ins>
    </w:p>
    <w:p w14:paraId="74F089B8" w14:textId="77777777" w:rsidR="000A746A" w:rsidRPr="000A746A" w:rsidRDefault="000A746A" w:rsidP="000A746A">
      <w:pPr>
        <w:widowControl/>
        <w:shd w:val="clear" w:color="auto" w:fill="FFFFFF"/>
        <w:adjustRightInd w:val="0"/>
        <w:spacing w:line="360" w:lineRule="auto"/>
        <w:ind w:firstLineChars="200" w:firstLine="560"/>
        <w:rPr>
          <w:ins w:id="3331" w:author="王 秋侠" w:date="2020-11-16T15:54:00Z"/>
          <w:rFonts w:ascii="仿宋" w:eastAsia="仿宋" w:hAnsi="仿宋" w:cs="宋体"/>
          <w:color w:val="333333"/>
          <w:kern w:val="0"/>
          <w:sz w:val="28"/>
          <w:szCs w:val="28"/>
          <w:rPrChange w:id="3332" w:author="王 秋侠" w:date="2020-11-16T15:55:00Z">
            <w:rPr>
              <w:ins w:id="3333" w:author="王 秋侠" w:date="2020-11-16T15:54:00Z"/>
              <w:rFonts w:ascii="仿宋" w:eastAsia="仿宋" w:hAnsi="仿宋" w:cs="宋体"/>
              <w:color w:val="333333"/>
              <w:kern w:val="0"/>
              <w:sz w:val="32"/>
              <w:szCs w:val="32"/>
            </w:rPr>
          </w:rPrChange>
        </w:rPr>
      </w:pPr>
      <w:ins w:id="3334" w:author="王 秋侠" w:date="2020-11-16T15:54:00Z">
        <w:r w:rsidRPr="000A746A">
          <w:rPr>
            <w:rFonts w:ascii="仿宋" w:eastAsia="仿宋" w:hAnsi="仿宋" w:cs="宋体" w:hint="eastAsia"/>
            <w:color w:val="333333"/>
            <w:kern w:val="0"/>
            <w:sz w:val="28"/>
            <w:szCs w:val="28"/>
            <w:rPrChange w:id="3335" w:author="王 秋侠" w:date="2020-11-16T15:55:00Z">
              <w:rPr>
                <w:rFonts w:ascii="仿宋" w:eastAsia="仿宋" w:hAnsi="仿宋" w:cs="宋体" w:hint="eastAsia"/>
                <w:color w:val="333333"/>
                <w:kern w:val="0"/>
                <w:sz w:val="32"/>
                <w:szCs w:val="32"/>
              </w:rPr>
            </w:rPrChange>
          </w:rPr>
          <w:t>第二条　依法依规属于审计监督对象的学校各部门、二级单位（企业）等（以下简称单位）内部审计工作适用本实施办法。</w:t>
        </w:r>
      </w:ins>
    </w:p>
    <w:p w14:paraId="4AE03EF2" w14:textId="77777777" w:rsidR="000A746A" w:rsidRPr="000A746A" w:rsidRDefault="000A746A" w:rsidP="000A746A">
      <w:pPr>
        <w:widowControl/>
        <w:shd w:val="clear" w:color="auto" w:fill="FFFFFF"/>
        <w:adjustRightInd w:val="0"/>
        <w:spacing w:line="360" w:lineRule="auto"/>
        <w:ind w:firstLineChars="200" w:firstLine="560"/>
        <w:rPr>
          <w:ins w:id="3336" w:author="王 秋侠" w:date="2020-11-16T15:54:00Z"/>
          <w:rFonts w:ascii="仿宋" w:eastAsia="仿宋" w:hAnsi="仿宋" w:cs="宋体"/>
          <w:color w:val="333333"/>
          <w:kern w:val="0"/>
          <w:sz w:val="28"/>
          <w:szCs w:val="28"/>
          <w:rPrChange w:id="3337" w:author="王 秋侠" w:date="2020-11-16T15:55:00Z">
            <w:rPr>
              <w:ins w:id="3338" w:author="王 秋侠" w:date="2020-11-16T15:54:00Z"/>
              <w:rFonts w:ascii="仿宋" w:eastAsia="仿宋" w:hAnsi="仿宋" w:cs="宋体"/>
              <w:color w:val="333333"/>
              <w:kern w:val="0"/>
              <w:sz w:val="32"/>
              <w:szCs w:val="32"/>
            </w:rPr>
          </w:rPrChange>
        </w:rPr>
      </w:pPr>
      <w:ins w:id="3339" w:author="王 秋侠" w:date="2020-11-16T15:54:00Z">
        <w:r w:rsidRPr="000A746A">
          <w:rPr>
            <w:rFonts w:ascii="仿宋" w:eastAsia="仿宋" w:hAnsi="仿宋" w:cs="宋体"/>
            <w:color w:val="333333"/>
            <w:kern w:val="0"/>
            <w:sz w:val="28"/>
            <w:szCs w:val="28"/>
            <w:rPrChange w:id="3340"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341" w:author="王 秋侠" w:date="2020-11-16T15:55:00Z">
              <w:rPr>
                <w:rFonts w:ascii="仿宋" w:eastAsia="仿宋" w:hAnsi="仿宋" w:cs="宋体" w:hint="eastAsia"/>
                <w:color w:val="333333"/>
                <w:kern w:val="0"/>
                <w:sz w:val="32"/>
                <w:szCs w:val="32"/>
              </w:rPr>
            </w:rPrChange>
          </w:rPr>
          <w:t>三</w:t>
        </w:r>
        <w:r w:rsidRPr="000A746A">
          <w:rPr>
            <w:rFonts w:ascii="仿宋" w:eastAsia="仿宋" w:hAnsi="仿宋" w:cs="宋体"/>
            <w:color w:val="333333"/>
            <w:kern w:val="0"/>
            <w:sz w:val="28"/>
            <w:szCs w:val="28"/>
            <w:rPrChange w:id="3342" w:author="王 秋侠" w:date="2020-11-16T15:55:00Z">
              <w:rPr>
                <w:rFonts w:ascii="仿宋" w:eastAsia="仿宋" w:hAnsi="仿宋" w:cs="宋体"/>
                <w:color w:val="333333"/>
                <w:kern w:val="0"/>
                <w:sz w:val="32"/>
                <w:szCs w:val="32"/>
              </w:rPr>
            </w:rPrChange>
          </w:rPr>
          <w:t>条  学校内部审计</w:t>
        </w:r>
        <w:r w:rsidRPr="000A746A">
          <w:rPr>
            <w:rFonts w:ascii="仿宋" w:eastAsia="仿宋" w:hAnsi="仿宋" w:cs="宋体" w:hint="eastAsia"/>
            <w:color w:val="333333"/>
            <w:kern w:val="0"/>
            <w:sz w:val="28"/>
            <w:szCs w:val="28"/>
            <w:rPrChange w:id="3343" w:author="王 秋侠" w:date="2020-11-16T15:55:00Z">
              <w:rPr>
                <w:rFonts w:ascii="仿宋" w:eastAsia="仿宋" w:hAnsi="仿宋" w:cs="宋体" w:hint="eastAsia"/>
                <w:color w:val="333333"/>
                <w:kern w:val="0"/>
                <w:sz w:val="32"/>
                <w:szCs w:val="32"/>
              </w:rPr>
            </w:rPrChange>
          </w:rPr>
          <w:t>，主要指依法依规对单位财政财务收支、经济活动、内部控制、风险管理等实施独立、客观的监督、评价和建议，以促进单位完善治理、实现事业发展目标。</w:t>
        </w:r>
      </w:ins>
    </w:p>
    <w:p w14:paraId="17DBA15C" w14:textId="77777777" w:rsidR="000A746A" w:rsidRPr="000A746A" w:rsidRDefault="000A746A" w:rsidP="000A746A">
      <w:pPr>
        <w:widowControl/>
        <w:shd w:val="clear" w:color="auto" w:fill="FFFFFF"/>
        <w:adjustRightInd w:val="0"/>
        <w:spacing w:line="360" w:lineRule="auto"/>
        <w:ind w:firstLineChars="200" w:firstLine="560"/>
        <w:rPr>
          <w:ins w:id="3344" w:author="王 秋侠" w:date="2020-11-16T15:54:00Z"/>
          <w:rFonts w:ascii="仿宋" w:eastAsia="仿宋" w:hAnsi="仿宋" w:cs="宋体"/>
          <w:color w:val="333333"/>
          <w:kern w:val="0"/>
          <w:sz w:val="28"/>
          <w:szCs w:val="28"/>
          <w:rPrChange w:id="3345" w:author="王 秋侠" w:date="2020-11-16T15:55:00Z">
            <w:rPr>
              <w:ins w:id="3346" w:author="王 秋侠" w:date="2020-11-16T15:54:00Z"/>
              <w:rFonts w:ascii="仿宋" w:eastAsia="仿宋" w:hAnsi="仿宋" w:cs="宋体"/>
              <w:color w:val="333333"/>
              <w:kern w:val="0"/>
              <w:sz w:val="32"/>
              <w:szCs w:val="32"/>
            </w:rPr>
          </w:rPrChange>
        </w:rPr>
      </w:pPr>
      <w:ins w:id="3347" w:author="王 秋侠" w:date="2020-11-16T15:54:00Z">
        <w:r w:rsidRPr="000A746A">
          <w:rPr>
            <w:rFonts w:ascii="仿宋" w:eastAsia="仿宋" w:hAnsi="仿宋" w:cs="宋体" w:hint="eastAsia"/>
            <w:color w:val="333333"/>
            <w:kern w:val="0"/>
            <w:sz w:val="28"/>
            <w:szCs w:val="28"/>
            <w:rPrChange w:id="3348" w:author="王 秋侠" w:date="2020-11-16T15:55:00Z">
              <w:rPr>
                <w:rFonts w:ascii="仿宋" w:eastAsia="仿宋" w:hAnsi="仿宋" w:cs="宋体" w:hint="eastAsia"/>
                <w:color w:val="333333"/>
                <w:kern w:val="0"/>
                <w:sz w:val="32"/>
                <w:szCs w:val="32"/>
              </w:rPr>
            </w:rPrChange>
          </w:rPr>
          <w:t>第四条</w:t>
        </w:r>
        <w:r w:rsidRPr="000A746A">
          <w:rPr>
            <w:rFonts w:ascii="仿宋" w:eastAsia="仿宋" w:hAnsi="仿宋" w:cs="宋体"/>
            <w:color w:val="333333"/>
            <w:kern w:val="0"/>
            <w:sz w:val="28"/>
            <w:szCs w:val="28"/>
            <w:rPrChange w:id="3349"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350" w:author="王 秋侠" w:date="2020-11-16T15:55:00Z">
              <w:rPr>
                <w:rFonts w:ascii="仿宋" w:eastAsia="仿宋" w:hAnsi="仿宋" w:cs="宋体" w:hint="eastAsia"/>
                <w:color w:val="333333"/>
                <w:kern w:val="0"/>
                <w:sz w:val="32"/>
                <w:szCs w:val="32"/>
              </w:rPr>
            </w:rPrChange>
          </w:rPr>
          <w:t>学校建立健全内部审计制度，明确内部审计工作的领导体制、职责权限、工作机构、人员配备、经费保障、审计结果运用和责任追究等。</w:t>
        </w:r>
      </w:ins>
    </w:p>
    <w:p w14:paraId="5FC9F8EC" w14:textId="77777777" w:rsidR="000A746A" w:rsidRPr="000A746A" w:rsidRDefault="000A746A" w:rsidP="000A746A">
      <w:pPr>
        <w:widowControl/>
        <w:spacing w:beforeLines="50" w:before="156" w:line="360" w:lineRule="auto"/>
        <w:jc w:val="center"/>
        <w:rPr>
          <w:ins w:id="3351" w:author="王 秋侠" w:date="2020-11-16T15:54:00Z"/>
          <w:rFonts w:ascii="仿宋" w:eastAsia="仿宋" w:hAnsi="仿宋" w:cs="宋体"/>
          <w:b/>
          <w:bCs/>
          <w:color w:val="333333"/>
          <w:kern w:val="0"/>
          <w:sz w:val="28"/>
          <w:szCs w:val="28"/>
          <w:rPrChange w:id="3352" w:author="王 秋侠" w:date="2020-11-16T15:55:00Z">
            <w:rPr>
              <w:ins w:id="3353" w:author="王 秋侠" w:date="2020-11-16T15:54:00Z"/>
              <w:rFonts w:ascii="仿宋" w:eastAsia="仿宋" w:hAnsi="仿宋" w:cs="宋体"/>
              <w:b/>
              <w:bCs/>
              <w:color w:val="333333"/>
              <w:kern w:val="0"/>
              <w:sz w:val="32"/>
              <w:szCs w:val="32"/>
            </w:rPr>
          </w:rPrChange>
        </w:rPr>
      </w:pPr>
      <w:ins w:id="3354" w:author="王 秋侠" w:date="2020-11-16T15:54:00Z">
        <w:r w:rsidRPr="000A746A">
          <w:rPr>
            <w:rFonts w:ascii="仿宋" w:eastAsia="仿宋" w:hAnsi="仿宋" w:cs="宋体" w:hint="eastAsia"/>
            <w:color w:val="333333"/>
            <w:kern w:val="0"/>
            <w:sz w:val="28"/>
            <w:szCs w:val="28"/>
            <w:rPrChange w:id="3355" w:author="王 秋侠" w:date="2020-11-16T15:55:00Z">
              <w:rPr>
                <w:rFonts w:ascii="仿宋" w:eastAsia="仿宋" w:hAnsi="仿宋" w:cs="宋体" w:hint="eastAsia"/>
                <w:color w:val="333333"/>
                <w:kern w:val="0"/>
                <w:sz w:val="32"/>
                <w:szCs w:val="32"/>
              </w:rPr>
            </w:rPrChange>
          </w:rPr>
          <w:t xml:space="preserve">　　</w:t>
        </w:r>
        <w:r w:rsidRPr="000A746A">
          <w:rPr>
            <w:rFonts w:ascii="仿宋" w:eastAsia="仿宋" w:hAnsi="仿宋" w:cs="宋体"/>
            <w:b/>
            <w:bCs/>
            <w:color w:val="333333"/>
            <w:kern w:val="0"/>
            <w:sz w:val="28"/>
            <w:szCs w:val="28"/>
            <w:rPrChange w:id="3356" w:author="王 秋侠" w:date="2020-11-16T15:55:00Z">
              <w:rPr>
                <w:rFonts w:ascii="仿宋" w:eastAsia="仿宋" w:hAnsi="仿宋" w:cs="宋体"/>
                <w:b/>
                <w:bCs/>
                <w:color w:val="333333"/>
                <w:kern w:val="0"/>
                <w:sz w:val="32"/>
                <w:szCs w:val="32"/>
              </w:rPr>
            </w:rPrChange>
          </w:rPr>
          <w:t>第二章 内部审计机构和管理体制</w:t>
        </w:r>
      </w:ins>
    </w:p>
    <w:p w14:paraId="625F5FE8" w14:textId="77777777" w:rsidR="000A746A" w:rsidRPr="000A746A" w:rsidRDefault="000A746A" w:rsidP="000A746A">
      <w:pPr>
        <w:widowControl/>
        <w:shd w:val="clear" w:color="auto" w:fill="FFFFFF"/>
        <w:adjustRightInd w:val="0"/>
        <w:spacing w:line="360" w:lineRule="auto"/>
        <w:ind w:firstLineChars="200" w:firstLine="560"/>
        <w:rPr>
          <w:ins w:id="3357" w:author="王 秋侠" w:date="2020-11-16T15:54:00Z"/>
          <w:rFonts w:ascii="仿宋" w:eastAsia="仿宋" w:hAnsi="仿宋" w:cs="宋体"/>
          <w:color w:val="333333"/>
          <w:kern w:val="0"/>
          <w:sz w:val="28"/>
          <w:szCs w:val="28"/>
          <w:rPrChange w:id="3358" w:author="王 秋侠" w:date="2020-11-16T15:55:00Z">
            <w:rPr>
              <w:ins w:id="3359" w:author="王 秋侠" w:date="2020-11-16T15:54:00Z"/>
              <w:rFonts w:ascii="仿宋" w:eastAsia="仿宋" w:hAnsi="仿宋" w:cs="宋体"/>
              <w:color w:val="333333"/>
              <w:kern w:val="0"/>
              <w:sz w:val="32"/>
              <w:szCs w:val="32"/>
            </w:rPr>
          </w:rPrChange>
        </w:rPr>
      </w:pPr>
      <w:ins w:id="3360" w:author="王 秋侠" w:date="2020-11-16T15:54:00Z">
        <w:r w:rsidRPr="000A746A">
          <w:rPr>
            <w:rFonts w:ascii="仿宋" w:eastAsia="仿宋" w:hAnsi="仿宋" w:cs="宋体"/>
            <w:color w:val="333333"/>
            <w:kern w:val="0"/>
            <w:sz w:val="28"/>
            <w:szCs w:val="28"/>
            <w:rPrChange w:id="3361"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362" w:author="王 秋侠" w:date="2020-11-16T15:55:00Z">
              <w:rPr>
                <w:rFonts w:ascii="仿宋" w:eastAsia="仿宋" w:hAnsi="仿宋" w:cs="宋体" w:hint="eastAsia"/>
                <w:color w:val="333333"/>
                <w:kern w:val="0"/>
                <w:sz w:val="32"/>
                <w:szCs w:val="32"/>
              </w:rPr>
            </w:rPrChange>
          </w:rPr>
          <w:t>五</w:t>
        </w:r>
        <w:r w:rsidRPr="000A746A">
          <w:rPr>
            <w:rFonts w:ascii="仿宋" w:eastAsia="仿宋" w:hAnsi="仿宋" w:cs="宋体"/>
            <w:color w:val="333333"/>
            <w:kern w:val="0"/>
            <w:sz w:val="28"/>
            <w:szCs w:val="28"/>
            <w:rPrChange w:id="3363"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364" w:author="王 秋侠" w:date="2020-11-16T15:55:00Z">
              <w:rPr>
                <w:rFonts w:ascii="仿宋" w:eastAsia="仿宋" w:hAnsi="仿宋" w:cs="宋体" w:hint="eastAsia"/>
                <w:color w:val="333333"/>
                <w:kern w:val="0"/>
                <w:sz w:val="32"/>
                <w:szCs w:val="32"/>
              </w:rPr>
            </w:rPrChange>
          </w:rPr>
          <w:t>学校设置独立的审计机构，审计处作为内部审计机构，履行内部审计职责。</w:t>
        </w:r>
      </w:ins>
    </w:p>
    <w:p w14:paraId="7FEF2FE1" w14:textId="77777777" w:rsidR="000A746A" w:rsidRPr="000A746A" w:rsidRDefault="000A746A" w:rsidP="000A746A">
      <w:pPr>
        <w:widowControl/>
        <w:shd w:val="clear" w:color="auto" w:fill="FFFFFF"/>
        <w:adjustRightInd w:val="0"/>
        <w:spacing w:line="360" w:lineRule="auto"/>
        <w:ind w:firstLineChars="200" w:firstLine="560"/>
        <w:rPr>
          <w:ins w:id="3365" w:author="王 秋侠" w:date="2020-11-16T15:54:00Z"/>
          <w:rFonts w:ascii="仿宋" w:eastAsia="仿宋" w:hAnsi="仿宋" w:cs="宋体"/>
          <w:color w:val="333333"/>
          <w:kern w:val="0"/>
          <w:sz w:val="28"/>
          <w:szCs w:val="28"/>
          <w:rPrChange w:id="3366" w:author="王 秋侠" w:date="2020-11-16T15:55:00Z">
            <w:rPr>
              <w:ins w:id="3367" w:author="王 秋侠" w:date="2020-11-16T15:54:00Z"/>
              <w:rFonts w:ascii="仿宋" w:eastAsia="仿宋" w:hAnsi="仿宋" w:cs="宋体"/>
              <w:color w:val="333333"/>
              <w:kern w:val="0"/>
              <w:sz w:val="32"/>
              <w:szCs w:val="32"/>
            </w:rPr>
          </w:rPrChange>
        </w:rPr>
      </w:pPr>
      <w:ins w:id="3368" w:author="王 秋侠" w:date="2020-11-16T15:54:00Z">
        <w:r w:rsidRPr="000A746A">
          <w:rPr>
            <w:rFonts w:ascii="仿宋" w:eastAsia="仿宋" w:hAnsi="仿宋" w:cs="宋体" w:hint="eastAsia"/>
            <w:color w:val="333333"/>
            <w:kern w:val="0"/>
            <w:sz w:val="28"/>
            <w:szCs w:val="28"/>
            <w:rPrChange w:id="3369" w:author="王 秋侠" w:date="2020-11-16T15:55:00Z">
              <w:rPr>
                <w:rFonts w:ascii="仿宋" w:eastAsia="仿宋" w:hAnsi="仿宋" w:cs="宋体" w:hint="eastAsia"/>
                <w:color w:val="333333"/>
                <w:kern w:val="0"/>
                <w:sz w:val="32"/>
                <w:szCs w:val="32"/>
              </w:rPr>
            </w:rPrChange>
          </w:rPr>
          <w:lastRenderedPageBreak/>
          <w:t>第六条</w:t>
        </w:r>
        <w:r w:rsidRPr="000A746A">
          <w:rPr>
            <w:rFonts w:ascii="仿宋" w:eastAsia="仿宋" w:hAnsi="仿宋" w:cs="宋体"/>
            <w:color w:val="333333"/>
            <w:kern w:val="0"/>
            <w:sz w:val="28"/>
            <w:szCs w:val="28"/>
            <w:rPrChange w:id="3370"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371" w:author="王 秋侠" w:date="2020-11-16T15:55:00Z">
              <w:rPr>
                <w:rFonts w:ascii="仿宋" w:eastAsia="仿宋" w:hAnsi="仿宋" w:cs="宋体" w:hint="eastAsia"/>
                <w:color w:val="333333"/>
                <w:kern w:val="0"/>
                <w:sz w:val="32"/>
                <w:szCs w:val="32"/>
              </w:rPr>
            </w:rPrChange>
          </w:rPr>
          <w:t>审计处在学校主要负责人的直接领导下开展内部审计工作，向其负责并报告工作。学校总会计师协助主要负责人管理内部审计工作。</w:t>
        </w:r>
      </w:ins>
    </w:p>
    <w:p w14:paraId="160CBA76" w14:textId="77777777" w:rsidR="000A746A" w:rsidRPr="000A746A" w:rsidRDefault="000A746A" w:rsidP="000A746A">
      <w:pPr>
        <w:widowControl/>
        <w:shd w:val="clear" w:color="auto" w:fill="FFFFFF"/>
        <w:adjustRightInd w:val="0"/>
        <w:spacing w:line="360" w:lineRule="auto"/>
        <w:ind w:firstLineChars="200" w:firstLine="560"/>
        <w:rPr>
          <w:ins w:id="3372" w:author="王 秋侠" w:date="2020-11-16T15:54:00Z"/>
          <w:rFonts w:ascii="仿宋" w:eastAsia="仿宋" w:hAnsi="仿宋" w:cs="宋体"/>
          <w:color w:val="333333"/>
          <w:kern w:val="0"/>
          <w:sz w:val="28"/>
          <w:szCs w:val="28"/>
          <w:rPrChange w:id="3373" w:author="王 秋侠" w:date="2020-11-16T15:55:00Z">
            <w:rPr>
              <w:ins w:id="3374" w:author="王 秋侠" w:date="2020-11-16T15:54:00Z"/>
              <w:rFonts w:ascii="仿宋" w:eastAsia="仿宋" w:hAnsi="仿宋" w:cs="宋体"/>
              <w:color w:val="333333"/>
              <w:kern w:val="0"/>
              <w:sz w:val="32"/>
              <w:szCs w:val="32"/>
            </w:rPr>
          </w:rPrChange>
        </w:rPr>
      </w:pPr>
      <w:ins w:id="3375" w:author="王 秋侠" w:date="2020-11-16T15:54:00Z">
        <w:r w:rsidRPr="000A746A">
          <w:rPr>
            <w:rFonts w:ascii="仿宋" w:eastAsia="仿宋" w:hAnsi="仿宋" w:cs="宋体" w:hint="eastAsia"/>
            <w:color w:val="333333"/>
            <w:kern w:val="0"/>
            <w:sz w:val="28"/>
            <w:szCs w:val="28"/>
            <w:rPrChange w:id="3376" w:author="王 秋侠" w:date="2020-11-16T15:55:00Z">
              <w:rPr>
                <w:rFonts w:ascii="仿宋" w:eastAsia="仿宋" w:hAnsi="仿宋" w:cs="宋体" w:hint="eastAsia"/>
                <w:color w:val="333333"/>
                <w:kern w:val="0"/>
                <w:sz w:val="32"/>
                <w:szCs w:val="32"/>
              </w:rPr>
            </w:rPrChange>
          </w:rPr>
          <w:t>第七条</w:t>
        </w:r>
        <w:r w:rsidRPr="000A746A">
          <w:rPr>
            <w:rFonts w:ascii="仿宋" w:eastAsia="仿宋" w:hAnsi="仿宋" w:cs="宋体"/>
            <w:color w:val="333333"/>
            <w:kern w:val="0"/>
            <w:sz w:val="28"/>
            <w:szCs w:val="28"/>
            <w:rPrChange w:id="3377"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378" w:author="王 秋侠" w:date="2020-11-16T15:55:00Z">
              <w:rPr>
                <w:rFonts w:ascii="仿宋" w:eastAsia="仿宋" w:hAnsi="仿宋" w:cs="宋体" w:hint="eastAsia"/>
                <w:color w:val="333333"/>
                <w:kern w:val="0"/>
                <w:sz w:val="32"/>
                <w:szCs w:val="32"/>
              </w:rPr>
            </w:rPrChange>
          </w:rPr>
          <w:t>加强党委对审计工作的领导，根据需要成立学校审计委员会或者审计领导小组，负责部署内部审计工作，审议年度审计工作报告，健全领导干部经济责任审计工作联席会议等机制。校长办公会和党委常委会定期研究决策内部审计工作重大事项。</w:t>
        </w:r>
      </w:ins>
    </w:p>
    <w:p w14:paraId="0159EDC1" w14:textId="77777777" w:rsidR="000A746A" w:rsidRPr="000A746A" w:rsidRDefault="000A746A" w:rsidP="000A746A">
      <w:pPr>
        <w:widowControl/>
        <w:shd w:val="clear" w:color="auto" w:fill="FFFFFF"/>
        <w:adjustRightInd w:val="0"/>
        <w:spacing w:line="360" w:lineRule="auto"/>
        <w:ind w:firstLineChars="200" w:firstLine="560"/>
        <w:rPr>
          <w:ins w:id="3379" w:author="王 秋侠" w:date="2020-11-16T15:54:00Z"/>
          <w:rFonts w:ascii="仿宋" w:eastAsia="仿宋" w:hAnsi="仿宋" w:cs="宋体"/>
          <w:color w:val="FF0000"/>
          <w:kern w:val="0"/>
          <w:sz w:val="28"/>
          <w:szCs w:val="28"/>
          <w:rPrChange w:id="3380" w:author="王 秋侠" w:date="2020-11-16T15:55:00Z">
            <w:rPr>
              <w:ins w:id="3381" w:author="王 秋侠" w:date="2020-11-16T15:54:00Z"/>
              <w:rFonts w:ascii="仿宋" w:eastAsia="仿宋" w:hAnsi="仿宋" w:cs="宋体"/>
              <w:color w:val="FF0000"/>
              <w:kern w:val="0"/>
              <w:sz w:val="32"/>
              <w:szCs w:val="32"/>
            </w:rPr>
          </w:rPrChange>
        </w:rPr>
      </w:pPr>
      <w:ins w:id="3382" w:author="王 秋侠" w:date="2020-11-16T15:54:00Z">
        <w:r w:rsidRPr="000A746A">
          <w:rPr>
            <w:rFonts w:ascii="仿宋" w:eastAsia="仿宋" w:hAnsi="仿宋" w:cs="宋体" w:hint="eastAsia"/>
            <w:color w:val="333333"/>
            <w:kern w:val="0"/>
            <w:sz w:val="28"/>
            <w:szCs w:val="28"/>
            <w:rPrChange w:id="3383" w:author="王 秋侠" w:date="2020-11-16T15:55:00Z">
              <w:rPr>
                <w:rFonts w:ascii="仿宋" w:eastAsia="仿宋" w:hAnsi="仿宋" w:cs="宋体" w:hint="eastAsia"/>
                <w:color w:val="333333"/>
                <w:kern w:val="0"/>
                <w:sz w:val="32"/>
                <w:szCs w:val="32"/>
              </w:rPr>
            </w:rPrChange>
          </w:rPr>
          <w:t>第八条</w:t>
        </w:r>
        <w:r w:rsidRPr="000A746A">
          <w:rPr>
            <w:rFonts w:ascii="仿宋" w:eastAsia="仿宋" w:hAnsi="仿宋" w:cs="宋体"/>
            <w:color w:val="333333"/>
            <w:kern w:val="0"/>
            <w:sz w:val="28"/>
            <w:szCs w:val="28"/>
            <w:rPrChange w:id="3384"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385" w:author="王 秋侠" w:date="2020-11-16T15:55:00Z">
              <w:rPr>
                <w:rFonts w:ascii="仿宋" w:eastAsia="仿宋" w:hAnsi="仿宋" w:cs="宋体" w:hint="eastAsia"/>
                <w:color w:val="333333"/>
                <w:kern w:val="0"/>
                <w:sz w:val="32"/>
                <w:szCs w:val="32"/>
              </w:rPr>
            </w:rPrChange>
          </w:rPr>
          <w:t>学校内部审计工作应当接受国家审计机关和上级部门的业务指导和监督。</w:t>
        </w:r>
      </w:ins>
    </w:p>
    <w:p w14:paraId="7202B105" w14:textId="77777777" w:rsidR="000A746A" w:rsidRPr="000A746A" w:rsidRDefault="000A746A" w:rsidP="000A746A">
      <w:pPr>
        <w:widowControl/>
        <w:shd w:val="clear" w:color="auto" w:fill="FFFFFF"/>
        <w:adjustRightInd w:val="0"/>
        <w:spacing w:line="360" w:lineRule="auto"/>
        <w:ind w:firstLine="567"/>
        <w:rPr>
          <w:ins w:id="3386" w:author="王 秋侠" w:date="2020-11-16T15:54:00Z"/>
          <w:rFonts w:ascii="仿宋" w:eastAsia="仿宋" w:hAnsi="仿宋" w:cs="宋体"/>
          <w:color w:val="333333"/>
          <w:kern w:val="0"/>
          <w:sz w:val="28"/>
          <w:szCs w:val="28"/>
          <w:rPrChange w:id="3387" w:author="王 秋侠" w:date="2020-11-16T15:55:00Z">
            <w:rPr>
              <w:ins w:id="3388" w:author="王 秋侠" w:date="2020-11-16T15:54:00Z"/>
              <w:rFonts w:ascii="仿宋" w:eastAsia="仿宋" w:hAnsi="仿宋" w:cs="宋体"/>
              <w:color w:val="333333"/>
              <w:kern w:val="0"/>
              <w:sz w:val="32"/>
              <w:szCs w:val="32"/>
            </w:rPr>
          </w:rPrChange>
        </w:rPr>
      </w:pPr>
      <w:ins w:id="3389" w:author="王 秋侠" w:date="2020-11-16T15:54:00Z">
        <w:r w:rsidRPr="000A746A">
          <w:rPr>
            <w:rFonts w:ascii="仿宋" w:eastAsia="仿宋" w:hAnsi="仿宋" w:cs="宋体" w:hint="eastAsia"/>
            <w:color w:val="333333"/>
            <w:kern w:val="0"/>
            <w:sz w:val="28"/>
            <w:szCs w:val="28"/>
            <w:rPrChange w:id="3390" w:author="王 秋侠" w:date="2020-11-16T15:55:00Z">
              <w:rPr>
                <w:rFonts w:ascii="仿宋" w:eastAsia="仿宋" w:hAnsi="仿宋" w:cs="宋体" w:hint="eastAsia"/>
                <w:color w:val="333333"/>
                <w:kern w:val="0"/>
                <w:sz w:val="32"/>
                <w:szCs w:val="32"/>
              </w:rPr>
            </w:rPrChange>
          </w:rPr>
          <w:t>第九条</w:t>
        </w:r>
        <w:r w:rsidRPr="000A746A">
          <w:rPr>
            <w:rFonts w:ascii="仿宋" w:eastAsia="仿宋" w:hAnsi="仿宋" w:cs="宋体"/>
            <w:color w:val="333333"/>
            <w:kern w:val="0"/>
            <w:sz w:val="28"/>
            <w:szCs w:val="28"/>
            <w:rPrChange w:id="3391"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392" w:author="王 秋侠" w:date="2020-11-16T15:55:00Z">
              <w:rPr>
                <w:rFonts w:ascii="仿宋" w:eastAsia="仿宋" w:hAnsi="仿宋" w:cs="宋体" w:hint="eastAsia"/>
                <w:color w:val="333333"/>
                <w:kern w:val="0"/>
                <w:sz w:val="32"/>
                <w:szCs w:val="32"/>
              </w:rPr>
            </w:rPrChange>
          </w:rPr>
          <w:t>学校保证内部审计工作所必需的人员编制，审计处专职审计人员不低于教职工总人数的</w:t>
        </w:r>
        <w:r w:rsidRPr="000A746A">
          <w:rPr>
            <w:rFonts w:ascii="仿宋" w:eastAsia="仿宋" w:hAnsi="仿宋" w:cs="宋体"/>
            <w:color w:val="333333"/>
            <w:kern w:val="0"/>
            <w:sz w:val="28"/>
            <w:szCs w:val="28"/>
            <w:rPrChange w:id="3393" w:author="王 秋侠" w:date="2020-11-16T15:55:00Z">
              <w:rPr>
                <w:rFonts w:ascii="仿宋" w:eastAsia="仿宋" w:hAnsi="仿宋" w:cs="宋体"/>
                <w:color w:val="333333"/>
                <w:kern w:val="0"/>
                <w:sz w:val="32"/>
                <w:szCs w:val="32"/>
              </w:rPr>
            </w:rPrChange>
          </w:rPr>
          <w:t xml:space="preserve">3‰（达到4人以上）。严格审计人员录用标准，合理配备具有审计、财务、经济、法律、管理、工程、信息技术等专业知识的审计人员。审计处负责人应当具备审计、财务、经济、法律、管理等专业背景或工作经历。  </w:t>
        </w:r>
      </w:ins>
    </w:p>
    <w:p w14:paraId="6C4DF797" w14:textId="77777777" w:rsidR="000A746A" w:rsidRPr="000A746A" w:rsidRDefault="000A746A" w:rsidP="000A746A">
      <w:pPr>
        <w:widowControl/>
        <w:shd w:val="clear" w:color="auto" w:fill="FFFFFF"/>
        <w:adjustRightInd w:val="0"/>
        <w:spacing w:line="360" w:lineRule="auto"/>
        <w:rPr>
          <w:ins w:id="3394" w:author="王 秋侠" w:date="2020-11-16T15:54:00Z"/>
          <w:rFonts w:ascii="仿宋" w:eastAsia="仿宋" w:hAnsi="仿宋" w:cs="宋体"/>
          <w:color w:val="333333"/>
          <w:kern w:val="0"/>
          <w:sz w:val="28"/>
          <w:szCs w:val="28"/>
          <w:rPrChange w:id="3395" w:author="王 秋侠" w:date="2020-11-16T15:55:00Z">
            <w:rPr>
              <w:ins w:id="3396" w:author="王 秋侠" w:date="2020-11-16T15:54:00Z"/>
              <w:rFonts w:ascii="仿宋" w:eastAsia="仿宋" w:hAnsi="仿宋" w:cs="宋体"/>
              <w:color w:val="333333"/>
              <w:kern w:val="0"/>
              <w:sz w:val="32"/>
              <w:szCs w:val="32"/>
            </w:rPr>
          </w:rPrChange>
        </w:rPr>
      </w:pPr>
      <w:ins w:id="3397" w:author="王 秋侠" w:date="2020-11-16T15:54:00Z">
        <w:r w:rsidRPr="000A746A">
          <w:rPr>
            <w:rFonts w:ascii="仿宋" w:eastAsia="仿宋" w:hAnsi="仿宋" w:cs="宋体"/>
            <w:color w:val="333333"/>
            <w:kern w:val="0"/>
            <w:sz w:val="28"/>
            <w:szCs w:val="28"/>
            <w:rPrChange w:id="3398"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399" w:author="王 秋侠" w:date="2020-11-16T15:55:00Z">
              <w:rPr>
                <w:rFonts w:ascii="仿宋" w:eastAsia="仿宋" w:hAnsi="仿宋" w:cs="宋体" w:hint="eastAsia"/>
                <w:color w:val="333333"/>
                <w:kern w:val="0"/>
                <w:sz w:val="32"/>
                <w:szCs w:val="32"/>
              </w:rPr>
            </w:rPrChange>
          </w:rPr>
          <w:t>第十条</w:t>
        </w:r>
        <w:r w:rsidRPr="000A746A">
          <w:rPr>
            <w:rFonts w:ascii="仿宋" w:eastAsia="仿宋" w:hAnsi="仿宋" w:cs="宋体"/>
            <w:color w:val="333333"/>
            <w:kern w:val="0"/>
            <w:sz w:val="28"/>
            <w:szCs w:val="28"/>
            <w:rPrChange w:id="3400"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401" w:author="王 秋侠" w:date="2020-11-16T15:55:00Z">
              <w:rPr>
                <w:rFonts w:ascii="仿宋" w:eastAsia="仿宋" w:hAnsi="仿宋" w:cs="宋体" w:hint="eastAsia"/>
                <w:color w:val="333333"/>
                <w:kern w:val="0"/>
                <w:sz w:val="32"/>
                <w:szCs w:val="32"/>
              </w:rPr>
            </w:rPrChange>
          </w:rPr>
          <w:t>学校内部审计机构的变动和内部审计机构负责人的任免或调动，应当向上一级内部审计机构备案。</w:t>
        </w:r>
      </w:ins>
    </w:p>
    <w:p w14:paraId="06203B18"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402" w:author="王 秋侠" w:date="2020-11-16T15:54:00Z"/>
          <w:rFonts w:ascii="仿宋" w:eastAsia="仿宋" w:hAnsi="仿宋"/>
          <w:color w:val="333333"/>
          <w:sz w:val="28"/>
          <w:szCs w:val="28"/>
          <w:rPrChange w:id="3403" w:author="王 秋侠" w:date="2020-11-16T15:55:00Z">
            <w:rPr>
              <w:ins w:id="3404" w:author="王 秋侠" w:date="2020-11-16T15:54:00Z"/>
              <w:rFonts w:ascii="仿宋" w:eastAsia="仿宋" w:hAnsi="仿宋"/>
              <w:color w:val="333333"/>
              <w:sz w:val="32"/>
              <w:szCs w:val="32"/>
            </w:rPr>
          </w:rPrChange>
        </w:rPr>
      </w:pPr>
      <w:ins w:id="3405" w:author="王 秋侠" w:date="2020-11-16T15:54:00Z">
        <w:r w:rsidRPr="000A746A">
          <w:rPr>
            <w:rFonts w:ascii="仿宋" w:eastAsia="仿宋" w:hAnsi="仿宋"/>
            <w:color w:val="333333"/>
            <w:sz w:val="28"/>
            <w:szCs w:val="28"/>
            <w:rPrChange w:id="3406" w:author="王 秋侠" w:date="2020-11-16T15:55:00Z">
              <w:rPr>
                <w:rFonts w:ascii="仿宋" w:eastAsia="仿宋" w:hAnsi="仿宋"/>
                <w:color w:val="333333"/>
                <w:sz w:val="32"/>
                <w:szCs w:val="32"/>
              </w:rPr>
            </w:rPrChange>
          </w:rPr>
          <w:t>第</w:t>
        </w:r>
        <w:r w:rsidRPr="000A746A">
          <w:rPr>
            <w:rFonts w:ascii="仿宋" w:eastAsia="仿宋" w:hAnsi="仿宋" w:hint="eastAsia"/>
            <w:color w:val="333333"/>
            <w:sz w:val="28"/>
            <w:szCs w:val="28"/>
            <w:rPrChange w:id="3407" w:author="王 秋侠" w:date="2020-11-16T15:55:00Z">
              <w:rPr>
                <w:rFonts w:ascii="仿宋" w:eastAsia="仿宋" w:hAnsi="仿宋" w:hint="eastAsia"/>
                <w:color w:val="333333"/>
                <w:sz w:val="32"/>
                <w:szCs w:val="32"/>
              </w:rPr>
            </w:rPrChange>
          </w:rPr>
          <w:t>十一</w:t>
        </w:r>
        <w:r w:rsidRPr="000A746A">
          <w:rPr>
            <w:rFonts w:ascii="仿宋" w:eastAsia="仿宋" w:hAnsi="仿宋"/>
            <w:color w:val="333333"/>
            <w:sz w:val="28"/>
            <w:szCs w:val="28"/>
            <w:rPrChange w:id="3408" w:author="王 秋侠" w:date="2020-11-16T15:55:00Z">
              <w:rPr>
                <w:rFonts w:ascii="仿宋" w:eastAsia="仿宋" w:hAnsi="仿宋"/>
                <w:color w:val="333333"/>
                <w:sz w:val="32"/>
                <w:szCs w:val="32"/>
              </w:rPr>
            </w:rPrChange>
          </w:rPr>
          <w:t xml:space="preserve">条  </w:t>
        </w:r>
        <w:r w:rsidRPr="000A746A">
          <w:rPr>
            <w:rFonts w:ascii="仿宋" w:eastAsia="仿宋" w:hAnsi="仿宋" w:hint="eastAsia"/>
            <w:color w:val="333333"/>
            <w:sz w:val="28"/>
            <w:szCs w:val="28"/>
            <w:rPrChange w:id="3409" w:author="王 秋侠" w:date="2020-11-16T15:55:00Z">
              <w:rPr>
                <w:rFonts w:ascii="仿宋" w:eastAsia="仿宋" w:hAnsi="仿宋" w:hint="eastAsia"/>
                <w:color w:val="333333"/>
                <w:sz w:val="32"/>
                <w:szCs w:val="32"/>
              </w:rPr>
            </w:rPrChange>
          </w:rPr>
          <w:t>学校根据内部审计工作特点，完善内部审计人员考核评价和专业技术岗位评聘制度，保障内部审计人员享有相应的晋升、交流、任职、薪酬及相关待遇。支持和保障内部审计人员通过参加业务培训、考取职业资格、以审代训等多种途径接受继续教育，提高专业胜任能力。</w:t>
        </w:r>
      </w:ins>
    </w:p>
    <w:p w14:paraId="1D87B61A"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410" w:author="王 秋侠" w:date="2020-11-16T15:54:00Z"/>
          <w:rFonts w:ascii="仿宋" w:eastAsia="仿宋" w:hAnsi="仿宋"/>
          <w:color w:val="333333"/>
          <w:sz w:val="28"/>
          <w:szCs w:val="28"/>
          <w:rPrChange w:id="3411" w:author="王 秋侠" w:date="2020-11-16T15:55:00Z">
            <w:rPr>
              <w:ins w:id="3412" w:author="王 秋侠" w:date="2020-11-16T15:54:00Z"/>
              <w:rFonts w:ascii="仿宋" w:eastAsia="仿宋" w:hAnsi="仿宋"/>
              <w:color w:val="333333"/>
              <w:sz w:val="32"/>
              <w:szCs w:val="32"/>
            </w:rPr>
          </w:rPrChange>
        </w:rPr>
      </w:pPr>
      <w:ins w:id="3413" w:author="王 秋侠" w:date="2020-11-16T15:54:00Z">
        <w:r w:rsidRPr="000A746A">
          <w:rPr>
            <w:rFonts w:ascii="仿宋" w:eastAsia="仿宋" w:hAnsi="仿宋" w:hint="eastAsia"/>
            <w:color w:val="333333"/>
            <w:sz w:val="28"/>
            <w:szCs w:val="28"/>
            <w:rPrChange w:id="3414" w:author="王 秋侠" w:date="2020-11-16T15:55:00Z">
              <w:rPr>
                <w:rFonts w:ascii="仿宋" w:eastAsia="仿宋" w:hAnsi="仿宋" w:hint="eastAsia"/>
                <w:color w:val="333333"/>
                <w:sz w:val="32"/>
                <w:szCs w:val="32"/>
              </w:rPr>
            </w:rPrChange>
          </w:rPr>
          <w:lastRenderedPageBreak/>
          <w:t>第十二条</w:t>
        </w:r>
        <w:r w:rsidRPr="000A746A">
          <w:rPr>
            <w:rFonts w:ascii="仿宋" w:eastAsia="仿宋" w:hAnsi="仿宋"/>
            <w:color w:val="333333"/>
            <w:sz w:val="28"/>
            <w:szCs w:val="28"/>
            <w:rPrChange w:id="3415" w:author="王 秋侠" w:date="2020-11-16T15:55:00Z">
              <w:rPr>
                <w:rFonts w:ascii="仿宋" w:eastAsia="仿宋" w:hAnsi="仿宋"/>
                <w:color w:val="333333"/>
                <w:sz w:val="32"/>
                <w:szCs w:val="32"/>
              </w:rPr>
            </w:rPrChange>
          </w:rPr>
          <w:t xml:space="preserve">  </w:t>
        </w:r>
        <w:r w:rsidRPr="000A746A">
          <w:rPr>
            <w:rFonts w:ascii="仿宋" w:eastAsia="仿宋" w:hAnsi="仿宋" w:hint="eastAsia"/>
            <w:color w:val="333333"/>
            <w:sz w:val="28"/>
            <w:szCs w:val="28"/>
            <w:rPrChange w:id="3416" w:author="王 秋侠" w:date="2020-11-16T15:55:00Z">
              <w:rPr>
                <w:rFonts w:ascii="仿宋" w:eastAsia="仿宋" w:hAnsi="仿宋" w:hint="eastAsia"/>
                <w:color w:val="333333"/>
                <w:sz w:val="32"/>
                <w:szCs w:val="32"/>
              </w:rPr>
            </w:rPrChange>
          </w:rPr>
          <w:t>学校保障审计处和内部审计人员依法独立履行职责，任何单位和个人不得打击报复。</w:t>
        </w:r>
      </w:ins>
    </w:p>
    <w:p w14:paraId="7A61C7A0" w14:textId="77777777" w:rsidR="000A746A" w:rsidRPr="000A746A" w:rsidRDefault="000A746A" w:rsidP="000A746A">
      <w:pPr>
        <w:widowControl/>
        <w:shd w:val="clear" w:color="auto" w:fill="FFFFFF"/>
        <w:adjustRightInd w:val="0"/>
        <w:spacing w:line="360" w:lineRule="auto"/>
        <w:ind w:firstLine="641"/>
        <w:rPr>
          <w:ins w:id="3417" w:author="王 秋侠" w:date="2020-11-16T15:54:00Z"/>
          <w:rFonts w:ascii="仿宋" w:eastAsia="仿宋" w:hAnsi="仿宋" w:cs="宋体"/>
          <w:color w:val="333333"/>
          <w:kern w:val="0"/>
          <w:sz w:val="28"/>
          <w:szCs w:val="28"/>
          <w:rPrChange w:id="3418" w:author="王 秋侠" w:date="2020-11-16T15:55:00Z">
            <w:rPr>
              <w:ins w:id="3419" w:author="王 秋侠" w:date="2020-11-16T15:54:00Z"/>
              <w:rFonts w:ascii="仿宋" w:eastAsia="仿宋" w:hAnsi="仿宋" w:cs="宋体"/>
              <w:color w:val="333333"/>
              <w:kern w:val="0"/>
              <w:sz w:val="32"/>
              <w:szCs w:val="32"/>
            </w:rPr>
          </w:rPrChange>
        </w:rPr>
      </w:pPr>
      <w:ins w:id="3420" w:author="王 秋侠" w:date="2020-11-16T15:54:00Z">
        <w:r w:rsidRPr="000A746A">
          <w:rPr>
            <w:rFonts w:ascii="仿宋" w:eastAsia="仿宋" w:hAnsi="仿宋" w:cs="宋体"/>
            <w:color w:val="333333"/>
            <w:kern w:val="0"/>
            <w:sz w:val="28"/>
            <w:szCs w:val="28"/>
            <w:rPrChange w:id="3421" w:author="王 秋侠" w:date="2020-11-16T15:55:00Z">
              <w:rPr>
                <w:rFonts w:ascii="仿宋" w:eastAsia="仿宋" w:hAnsi="仿宋" w:cs="宋体"/>
                <w:color w:val="333333"/>
                <w:kern w:val="0"/>
                <w:sz w:val="32"/>
                <w:szCs w:val="32"/>
              </w:rPr>
            </w:rPrChange>
          </w:rPr>
          <w:t>第十</w:t>
        </w:r>
        <w:r w:rsidRPr="000A746A">
          <w:rPr>
            <w:rFonts w:ascii="仿宋" w:eastAsia="仿宋" w:hAnsi="仿宋" w:cs="宋体" w:hint="eastAsia"/>
            <w:color w:val="333333"/>
            <w:kern w:val="0"/>
            <w:sz w:val="28"/>
            <w:szCs w:val="28"/>
            <w:rPrChange w:id="3422" w:author="王 秋侠" w:date="2020-11-16T15:55:00Z">
              <w:rPr>
                <w:rFonts w:ascii="仿宋" w:eastAsia="仿宋" w:hAnsi="仿宋" w:cs="宋体" w:hint="eastAsia"/>
                <w:color w:val="333333"/>
                <w:kern w:val="0"/>
                <w:sz w:val="32"/>
                <w:szCs w:val="32"/>
              </w:rPr>
            </w:rPrChange>
          </w:rPr>
          <w:t>三</w:t>
        </w:r>
        <w:r w:rsidRPr="000A746A">
          <w:rPr>
            <w:rFonts w:ascii="仿宋" w:eastAsia="仿宋" w:hAnsi="仿宋" w:cs="宋体"/>
            <w:color w:val="333333"/>
            <w:kern w:val="0"/>
            <w:sz w:val="28"/>
            <w:szCs w:val="28"/>
            <w:rPrChange w:id="3423"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424" w:author="王 秋侠" w:date="2020-11-16T15:55:00Z">
              <w:rPr>
                <w:rFonts w:ascii="仿宋" w:eastAsia="仿宋" w:hAnsi="仿宋" w:cs="宋体" w:hint="eastAsia"/>
                <w:color w:val="333333"/>
                <w:kern w:val="0"/>
                <w:sz w:val="32"/>
                <w:szCs w:val="32"/>
              </w:rPr>
            </w:rPrChange>
          </w:rPr>
          <w:t>审计处履行内部审计职责所需经费，应当列入学校预算。</w:t>
        </w:r>
      </w:ins>
    </w:p>
    <w:p w14:paraId="14345092" w14:textId="77777777" w:rsidR="000A746A" w:rsidRPr="000A746A" w:rsidRDefault="000A746A" w:rsidP="000A746A">
      <w:pPr>
        <w:widowControl/>
        <w:shd w:val="clear" w:color="auto" w:fill="FFFFFF"/>
        <w:adjustRightInd w:val="0"/>
        <w:spacing w:line="360" w:lineRule="auto"/>
        <w:ind w:firstLineChars="200" w:firstLine="560"/>
        <w:rPr>
          <w:ins w:id="3425" w:author="王 秋侠" w:date="2020-11-16T15:54:00Z"/>
          <w:rFonts w:ascii="仿宋" w:eastAsia="仿宋" w:hAnsi="仿宋" w:cs="宋体"/>
          <w:color w:val="333333"/>
          <w:kern w:val="0"/>
          <w:sz w:val="28"/>
          <w:szCs w:val="28"/>
          <w:rPrChange w:id="3426" w:author="王 秋侠" w:date="2020-11-16T15:55:00Z">
            <w:rPr>
              <w:ins w:id="3427" w:author="王 秋侠" w:date="2020-11-16T15:54:00Z"/>
              <w:rFonts w:ascii="仿宋" w:eastAsia="仿宋" w:hAnsi="仿宋" w:cs="宋体"/>
              <w:color w:val="333333"/>
              <w:kern w:val="0"/>
              <w:sz w:val="32"/>
              <w:szCs w:val="32"/>
            </w:rPr>
          </w:rPrChange>
        </w:rPr>
      </w:pPr>
      <w:ins w:id="3428" w:author="王 秋侠" w:date="2020-11-16T15:54:00Z">
        <w:r w:rsidRPr="000A746A">
          <w:rPr>
            <w:rFonts w:ascii="仿宋" w:eastAsia="仿宋" w:hAnsi="仿宋" w:cs="宋体" w:hint="eastAsia"/>
            <w:color w:val="333333"/>
            <w:kern w:val="0"/>
            <w:sz w:val="28"/>
            <w:szCs w:val="28"/>
            <w:rPrChange w:id="3429" w:author="王 秋侠" w:date="2020-11-16T15:55:00Z">
              <w:rPr>
                <w:rFonts w:ascii="仿宋" w:eastAsia="仿宋" w:hAnsi="仿宋" w:cs="宋体" w:hint="eastAsia"/>
                <w:color w:val="333333"/>
                <w:kern w:val="0"/>
                <w:sz w:val="32"/>
                <w:szCs w:val="32"/>
              </w:rPr>
            </w:rPrChange>
          </w:rPr>
          <w:t>第十四条　在不违反国家保密规定的情况下，审计处可以根据工作需要向社会中介机构购买审计服务，对中介机构开展的受托业务进行指导、监督、检查和评价，并对采用的审计结果负责。</w:t>
        </w:r>
      </w:ins>
    </w:p>
    <w:p w14:paraId="3603A5DD" w14:textId="77777777" w:rsidR="000A746A" w:rsidRPr="000A746A" w:rsidRDefault="000A746A" w:rsidP="000A746A">
      <w:pPr>
        <w:widowControl/>
        <w:shd w:val="clear" w:color="auto" w:fill="FFFFFF"/>
        <w:adjustRightInd w:val="0"/>
        <w:spacing w:line="360" w:lineRule="auto"/>
        <w:ind w:firstLineChars="200" w:firstLine="560"/>
        <w:rPr>
          <w:ins w:id="3430" w:author="王 秋侠" w:date="2020-11-16T15:54:00Z"/>
          <w:rFonts w:ascii="仿宋" w:eastAsia="仿宋" w:hAnsi="仿宋" w:cs="宋体"/>
          <w:color w:val="333333"/>
          <w:kern w:val="0"/>
          <w:sz w:val="28"/>
          <w:szCs w:val="28"/>
          <w:rPrChange w:id="3431" w:author="王 秋侠" w:date="2020-11-16T15:55:00Z">
            <w:rPr>
              <w:ins w:id="3432" w:author="王 秋侠" w:date="2020-11-16T15:54:00Z"/>
              <w:rFonts w:ascii="仿宋" w:eastAsia="仿宋" w:hAnsi="仿宋" w:cs="宋体"/>
              <w:color w:val="333333"/>
              <w:kern w:val="0"/>
              <w:sz w:val="32"/>
              <w:szCs w:val="32"/>
            </w:rPr>
          </w:rPrChange>
        </w:rPr>
      </w:pPr>
      <w:ins w:id="3433" w:author="王 秋侠" w:date="2020-11-16T15:54:00Z">
        <w:r w:rsidRPr="000A746A">
          <w:rPr>
            <w:rFonts w:ascii="仿宋" w:eastAsia="仿宋" w:hAnsi="仿宋" w:cs="宋体" w:hint="eastAsia"/>
            <w:color w:val="333333"/>
            <w:kern w:val="0"/>
            <w:sz w:val="28"/>
            <w:szCs w:val="28"/>
            <w:rPrChange w:id="3434" w:author="王 秋侠" w:date="2020-11-16T15:55:00Z">
              <w:rPr>
                <w:rFonts w:ascii="仿宋" w:eastAsia="仿宋" w:hAnsi="仿宋" w:cs="宋体" w:hint="eastAsia"/>
                <w:color w:val="333333"/>
                <w:kern w:val="0"/>
                <w:sz w:val="32"/>
                <w:szCs w:val="32"/>
              </w:rPr>
            </w:rPrChange>
          </w:rPr>
          <w:t>第十五条</w:t>
        </w:r>
        <w:r w:rsidRPr="000A746A">
          <w:rPr>
            <w:rFonts w:ascii="仿宋" w:eastAsia="仿宋" w:hAnsi="仿宋" w:cs="宋体"/>
            <w:color w:val="333333"/>
            <w:kern w:val="0"/>
            <w:sz w:val="28"/>
            <w:szCs w:val="28"/>
            <w:rPrChange w:id="3435"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436" w:author="王 秋侠" w:date="2020-11-16T15:55:00Z">
              <w:rPr>
                <w:rFonts w:ascii="仿宋" w:eastAsia="仿宋" w:hAnsi="仿宋" w:cs="宋体" w:hint="eastAsia"/>
                <w:color w:val="333333"/>
                <w:kern w:val="0"/>
                <w:sz w:val="32"/>
                <w:szCs w:val="32"/>
              </w:rPr>
            </w:rPrChange>
          </w:rPr>
          <w:t>学校应当对认真履职、坚持原则、成绩显著的内部审计人员予以表彰。</w:t>
        </w:r>
      </w:ins>
    </w:p>
    <w:p w14:paraId="44FEEB4C" w14:textId="77777777" w:rsidR="000A746A" w:rsidRPr="000A746A" w:rsidRDefault="000A746A" w:rsidP="000A746A">
      <w:pPr>
        <w:widowControl/>
        <w:spacing w:beforeLines="50" w:before="156" w:line="360" w:lineRule="auto"/>
        <w:jc w:val="center"/>
        <w:rPr>
          <w:ins w:id="3437" w:author="王 秋侠" w:date="2020-11-16T15:54:00Z"/>
          <w:rFonts w:ascii="仿宋" w:eastAsia="仿宋" w:hAnsi="仿宋" w:cs="宋体"/>
          <w:b/>
          <w:bCs/>
          <w:color w:val="333333"/>
          <w:kern w:val="0"/>
          <w:sz w:val="28"/>
          <w:szCs w:val="28"/>
          <w:rPrChange w:id="3438" w:author="王 秋侠" w:date="2020-11-16T15:55:00Z">
            <w:rPr>
              <w:ins w:id="3439" w:author="王 秋侠" w:date="2020-11-16T15:54:00Z"/>
              <w:rFonts w:ascii="仿宋" w:eastAsia="仿宋" w:hAnsi="仿宋" w:cs="宋体"/>
              <w:b/>
              <w:bCs/>
              <w:color w:val="333333"/>
              <w:kern w:val="0"/>
              <w:sz w:val="32"/>
              <w:szCs w:val="32"/>
            </w:rPr>
          </w:rPrChange>
        </w:rPr>
      </w:pPr>
      <w:ins w:id="3440" w:author="王 秋侠" w:date="2020-11-16T15:54:00Z">
        <w:r w:rsidRPr="000A746A">
          <w:rPr>
            <w:rFonts w:ascii="仿宋" w:eastAsia="仿宋" w:hAnsi="仿宋" w:cs="宋体"/>
            <w:b/>
            <w:bCs/>
            <w:color w:val="333333"/>
            <w:kern w:val="0"/>
            <w:sz w:val="28"/>
            <w:szCs w:val="28"/>
            <w:rPrChange w:id="3441" w:author="王 秋侠" w:date="2020-11-16T15:55:00Z">
              <w:rPr>
                <w:rFonts w:ascii="仿宋" w:eastAsia="仿宋" w:hAnsi="仿宋" w:cs="宋体"/>
                <w:b/>
                <w:bCs/>
                <w:color w:val="333333"/>
                <w:kern w:val="0"/>
                <w:sz w:val="32"/>
                <w:szCs w:val="32"/>
              </w:rPr>
            </w:rPrChange>
          </w:rPr>
          <w:t>第</w:t>
        </w:r>
        <w:r w:rsidRPr="000A746A">
          <w:rPr>
            <w:rFonts w:ascii="仿宋" w:eastAsia="仿宋" w:hAnsi="仿宋" w:cs="宋体" w:hint="eastAsia"/>
            <w:b/>
            <w:bCs/>
            <w:color w:val="333333"/>
            <w:kern w:val="0"/>
            <w:sz w:val="28"/>
            <w:szCs w:val="28"/>
            <w:rPrChange w:id="3442" w:author="王 秋侠" w:date="2020-11-16T15:55:00Z">
              <w:rPr>
                <w:rFonts w:ascii="仿宋" w:eastAsia="仿宋" w:hAnsi="仿宋" w:cs="宋体" w:hint="eastAsia"/>
                <w:b/>
                <w:bCs/>
                <w:color w:val="333333"/>
                <w:kern w:val="0"/>
                <w:sz w:val="32"/>
                <w:szCs w:val="32"/>
              </w:rPr>
            </w:rPrChange>
          </w:rPr>
          <w:t>三</w:t>
        </w:r>
        <w:r w:rsidRPr="000A746A">
          <w:rPr>
            <w:rFonts w:ascii="仿宋" w:eastAsia="仿宋" w:hAnsi="仿宋" w:cs="宋体"/>
            <w:b/>
            <w:bCs/>
            <w:color w:val="333333"/>
            <w:kern w:val="0"/>
            <w:sz w:val="28"/>
            <w:szCs w:val="28"/>
            <w:rPrChange w:id="3443" w:author="王 秋侠" w:date="2020-11-16T15:55:00Z">
              <w:rPr>
                <w:rFonts w:ascii="仿宋" w:eastAsia="仿宋" w:hAnsi="仿宋" w:cs="宋体"/>
                <w:b/>
                <w:bCs/>
                <w:color w:val="333333"/>
                <w:kern w:val="0"/>
                <w:sz w:val="32"/>
                <w:szCs w:val="32"/>
              </w:rPr>
            </w:rPrChange>
          </w:rPr>
          <w:t>章 内部审计人员职业道德规范</w:t>
        </w:r>
      </w:ins>
    </w:p>
    <w:p w14:paraId="02959E8D" w14:textId="77777777" w:rsidR="000A746A" w:rsidRPr="000A746A" w:rsidRDefault="000A746A" w:rsidP="000A746A">
      <w:pPr>
        <w:widowControl/>
        <w:spacing w:line="360" w:lineRule="auto"/>
        <w:ind w:firstLineChars="200" w:firstLine="560"/>
        <w:rPr>
          <w:ins w:id="3444" w:author="王 秋侠" w:date="2020-11-16T15:54:00Z"/>
          <w:rFonts w:ascii="仿宋" w:eastAsia="仿宋" w:hAnsi="仿宋" w:cs="宋体"/>
          <w:color w:val="333333"/>
          <w:kern w:val="0"/>
          <w:sz w:val="28"/>
          <w:szCs w:val="28"/>
          <w:rPrChange w:id="3445" w:author="王 秋侠" w:date="2020-11-16T15:55:00Z">
            <w:rPr>
              <w:ins w:id="3446" w:author="王 秋侠" w:date="2020-11-16T15:54:00Z"/>
              <w:rFonts w:ascii="仿宋" w:eastAsia="仿宋" w:hAnsi="仿宋" w:cs="宋体"/>
              <w:color w:val="333333"/>
              <w:kern w:val="0"/>
              <w:sz w:val="32"/>
              <w:szCs w:val="32"/>
            </w:rPr>
          </w:rPrChange>
        </w:rPr>
      </w:pPr>
      <w:ins w:id="3447" w:author="王 秋侠" w:date="2020-11-16T15:54:00Z">
        <w:r w:rsidRPr="000A746A">
          <w:rPr>
            <w:rFonts w:ascii="仿宋" w:eastAsia="仿宋" w:hAnsi="仿宋" w:cs="宋体" w:hint="eastAsia"/>
            <w:color w:val="333333"/>
            <w:kern w:val="0"/>
            <w:sz w:val="28"/>
            <w:szCs w:val="28"/>
            <w:rPrChange w:id="3448" w:author="王 秋侠" w:date="2020-11-16T15:55:00Z">
              <w:rPr>
                <w:rFonts w:ascii="仿宋" w:eastAsia="仿宋" w:hAnsi="仿宋" w:cs="宋体" w:hint="eastAsia"/>
                <w:color w:val="333333"/>
                <w:kern w:val="0"/>
                <w:sz w:val="32"/>
                <w:szCs w:val="32"/>
              </w:rPr>
            </w:rPrChange>
          </w:rPr>
          <w:t>第十六条</w:t>
        </w:r>
        <w:r w:rsidRPr="000A746A">
          <w:rPr>
            <w:rFonts w:ascii="仿宋" w:eastAsia="仿宋" w:hAnsi="仿宋" w:cs="宋体"/>
            <w:color w:val="333333"/>
            <w:kern w:val="0"/>
            <w:sz w:val="28"/>
            <w:szCs w:val="28"/>
            <w:rPrChange w:id="3449"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450" w:author="王 秋侠" w:date="2020-11-16T15:55:00Z">
              <w:rPr>
                <w:rFonts w:ascii="仿宋" w:eastAsia="仿宋" w:hAnsi="仿宋" w:cs="宋体" w:hint="eastAsia"/>
                <w:color w:val="333333"/>
                <w:kern w:val="0"/>
                <w:sz w:val="32"/>
                <w:szCs w:val="32"/>
              </w:rPr>
            </w:rPrChange>
          </w:rPr>
          <w:t>内部审计人员应当严格遵守有关法律法规和内部审计职业规范，不断提高职业素养。应当独立、客观、公正地履行职责，保证审计业务质量。不得参与可能影响独立、客观履行审计职责的工作，不得参与被审计单位业务活动的决策和执行。</w:t>
        </w:r>
      </w:ins>
    </w:p>
    <w:p w14:paraId="40F035D4" w14:textId="77777777" w:rsidR="000A746A" w:rsidRPr="000A746A" w:rsidRDefault="000A746A" w:rsidP="000A746A">
      <w:pPr>
        <w:widowControl/>
        <w:spacing w:line="360" w:lineRule="auto"/>
        <w:ind w:firstLineChars="200" w:firstLine="560"/>
        <w:rPr>
          <w:ins w:id="3451" w:author="王 秋侠" w:date="2020-11-16T15:54:00Z"/>
          <w:rFonts w:ascii="仿宋" w:eastAsia="仿宋" w:hAnsi="仿宋" w:cs="宋体"/>
          <w:color w:val="333333"/>
          <w:kern w:val="0"/>
          <w:sz w:val="28"/>
          <w:szCs w:val="28"/>
          <w:rPrChange w:id="3452" w:author="王 秋侠" w:date="2020-11-16T15:55:00Z">
            <w:rPr>
              <w:ins w:id="3453" w:author="王 秋侠" w:date="2020-11-16T15:54:00Z"/>
              <w:rFonts w:ascii="仿宋" w:eastAsia="仿宋" w:hAnsi="仿宋" w:cs="宋体"/>
              <w:color w:val="333333"/>
              <w:kern w:val="0"/>
              <w:sz w:val="32"/>
              <w:szCs w:val="32"/>
            </w:rPr>
          </w:rPrChange>
        </w:rPr>
      </w:pPr>
      <w:ins w:id="3454" w:author="王 秋侠" w:date="2020-11-16T15:54:00Z">
        <w:r w:rsidRPr="000A746A">
          <w:rPr>
            <w:rFonts w:ascii="仿宋" w:eastAsia="仿宋" w:hAnsi="仿宋" w:cs="宋体" w:hint="eastAsia"/>
            <w:color w:val="333333"/>
            <w:kern w:val="0"/>
            <w:sz w:val="28"/>
            <w:szCs w:val="28"/>
            <w:rPrChange w:id="3455" w:author="王 秋侠" w:date="2020-11-16T15:55:00Z">
              <w:rPr>
                <w:rFonts w:ascii="仿宋" w:eastAsia="仿宋" w:hAnsi="仿宋" w:cs="宋体" w:hint="eastAsia"/>
                <w:color w:val="333333"/>
                <w:kern w:val="0"/>
                <w:sz w:val="32"/>
                <w:szCs w:val="32"/>
              </w:rPr>
            </w:rPrChange>
          </w:rPr>
          <w:t>第十七条</w:t>
        </w:r>
        <w:r w:rsidRPr="000A746A">
          <w:rPr>
            <w:rFonts w:ascii="仿宋" w:eastAsia="仿宋" w:hAnsi="仿宋" w:cs="宋体"/>
            <w:color w:val="333333"/>
            <w:kern w:val="0"/>
            <w:sz w:val="28"/>
            <w:szCs w:val="28"/>
            <w:rPrChange w:id="3456"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457" w:author="王 秋侠" w:date="2020-11-16T15:55:00Z">
              <w:rPr>
                <w:rFonts w:ascii="仿宋" w:eastAsia="仿宋" w:hAnsi="仿宋" w:cs="宋体" w:hint="eastAsia"/>
                <w:color w:val="333333"/>
                <w:kern w:val="0"/>
                <w:sz w:val="32"/>
                <w:szCs w:val="32"/>
              </w:rPr>
            </w:rPrChange>
          </w:rPr>
          <w:t>内部审计人员需遵循以下职业道德规范：</w:t>
        </w:r>
        <w:r w:rsidRPr="000A746A">
          <w:rPr>
            <w:rFonts w:ascii="仿宋" w:eastAsia="仿宋" w:hAnsi="仿宋" w:cs="宋体"/>
            <w:color w:val="333333"/>
            <w:kern w:val="0"/>
            <w:sz w:val="28"/>
            <w:szCs w:val="28"/>
            <w:rPrChange w:id="3458" w:author="王 秋侠" w:date="2020-11-16T15:55:00Z">
              <w:rPr>
                <w:rFonts w:ascii="仿宋" w:eastAsia="仿宋" w:hAnsi="仿宋" w:cs="宋体"/>
                <w:color w:val="333333"/>
                <w:kern w:val="0"/>
                <w:sz w:val="32"/>
                <w:szCs w:val="32"/>
              </w:rPr>
            </w:rPrChange>
          </w:rPr>
          <w:t xml:space="preserve"> </w:t>
        </w:r>
      </w:ins>
    </w:p>
    <w:p w14:paraId="5A4DDF1B" w14:textId="77777777" w:rsidR="000A746A" w:rsidRPr="000A746A" w:rsidRDefault="000A746A" w:rsidP="000A746A">
      <w:pPr>
        <w:widowControl/>
        <w:numPr>
          <w:ilvl w:val="0"/>
          <w:numId w:val="110"/>
        </w:numPr>
        <w:spacing w:line="360" w:lineRule="auto"/>
        <w:ind w:left="0" w:firstLineChars="200" w:firstLine="560"/>
        <w:rPr>
          <w:ins w:id="3459" w:author="王 秋侠" w:date="2020-11-16T15:54:00Z"/>
          <w:rFonts w:ascii="仿宋" w:eastAsia="仿宋" w:hAnsi="仿宋" w:cs="宋体"/>
          <w:color w:val="333333"/>
          <w:kern w:val="0"/>
          <w:sz w:val="28"/>
          <w:szCs w:val="28"/>
          <w:rPrChange w:id="3460" w:author="王 秋侠" w:date="2020-11-16T15:55:00Z">
            <w:rPr>
              <w:ins w:id="3461" w:author="王 秋侠" w:date="2020-11-16T15:54:00Z"/>
              <w:rFonts w:ascii="仿宋" w:eastAsia="仿宋" w:hAnsi="仿宋" w:cs="宋体"/>
              <w:color w:val="333333"/>
              <w:kern w:val="0"/>
              <w:sz w:val="32"/>
              <w:szCs w:val="32"/>
            </w:rPr>
          </w:rPrChange>
        </w:rPr>
      </w:pPr>
      <w:ins w:id="3462" w:author="王 秋侠" w:date="2020-11-16T15:54:00Z">
        <w:r w:rsidRPr="000A746A">
          <w:rPr>
            <w:rFonts w:ascii="仿宋" w:eastAsia="仿宋" w:hAnsi="仿宋" w:cs="宋体" w:hint="eastAsia"/>
            <w:color w:val="333333"/>
            <w:kern w:val="0"/>
            <w:sz w:val="28"/>
            <w:szCs w:val="28"/>
            <w:rPrChange w:id="3463" w:author="王 秋侠" w:date="2020-11-16T15:55:00Z">
              <w:rPr>
                <w:rFonts w:ascii="仿宋" w:eastAsia="仿宋" w:hAnsi="仿宋" w:cs="宋体" w:hint="eastAsia"/>
                <w:color w:val="333333"/>
                <w:kern w:val="0"/>
                <w:sz w:val="32"/>
                <w:szCs w:val="32"/>
              </w:rPr>
            </w:rPrChange>
          </w:rPr>
          <w:t>遵纪守法。严格遵守党和国家法律法规，认真执行国家审计署、教育部、上海市、市教委相关规定和学校党政决策部署，依法依规开展审计工作。</w:t>
        </w:r>
      </w:ins>
    </w:p>
    <w:p w14:paraId="7874FE86" w14:textId="77777777" w:rsidR="000A746A" w:rsidRPr="000A746A" w:rsidRDefault="000A746A" w:rsidP="000A746A">
      <w:pPr>
        <w:widowControl/>
        <w:numPr>
          <w:ilvl w:val="0"/>
          <w:numId w:val="110"/>
        </w:numPr>
        <w:spacing w:line="360" w:lineRule="auto"/>
        <w:ind w:left="0" w:firstLineChars="200" w:firstLine="560"/>
        <w:rPr>
          <w:ins w:id="3464" w:author="王 秋侠" w:date="2020-11-16T15:54:00Z"/>
          <w:rFonts w:ascii="仿宋" w:eastAsia="仿宋" w:hAnsi="仿宋" w:cs="宋体"/>
          <w:color w:val="333333"/>
          <w:kern w:val="0"/>
          <w:sz w:val="28"/>
          <w:szCs w:val="28"/>
          <w:rPrChange w:id="3465" w:author="王 秋侠" w:date="2020-11-16T15:55:00Z">
            <w:rPr>
              <w:ins w:id="3466" w:author="王 秋侠" w:date="2020-11-16T15:54:00Z"/>
              <w:rFonts w:ascii="仿宋" w:eastAsia="仿宋" w:hAnsi="仿宋" w:cs="宋体"/>
              <w:color w:val="333333"/>
              <w:kern w:val="0"/>
              <w:sz w:val="32"/>
              <w:szCs w:val="32"/>
            </w:rPr>
          </w:rPrChange>
        </w:rPr>
      </w:pPr>
      <w:ins w:id="3467" w:author="王 秋侠" w:date="2020-11-16T15:54:00Z">
        <w:r w:rsidRPr="000A746A">
          <w:rPr>
            <w:rFonts w:ascii="仿宋" w:eastAsia="仿宋" w:hAnsi="仿宋" w:cs="宋体"/>
            <w:color w:val="333333"/>
            <w:kern w:val="0"/>
            <w:sz w:val="28"/>
            <w:szCs w:val="28"/>
            <w:rPrChange w:id="3468" w:author="王 秋侠" w:date="2020-11-16T15:55:00Z">
              <w:rPr>
                <w:rFonts w:ascii="仿宋" w:eastAsia="仿宋" w:hAnsi="仿宋" w:cs="宋体"/>
                <w:color w:val="333333"/>
                <w:kern w:val="0"/>
                <w:sz w:val="32"/>
                <w:szCs w:val="32"/>
              </w:rPr>
            </w:rPrChange>
          </w:rPr>
          <w:t>客观公正</w:t>
        </w:r>
        <w:r w:rsidRPr="000A746A">
          <w:rPr>
            <w:rFonts w:ascii="仿宋" w:eastAsia="仿宋" w:hAnsi="仿宋" w:cs="宋体" w:hint="eastAsia"/>
            <w:color w:val="333333"/>
            <w:kern w:val="0"/>
            <w:sz w:val="28"/>
            <w:szCs w:val="28"/>
            <w:rPrChange w:id="3469" w:author="王 秋侠" w:date="2020-11-16T15:55:00Z">
              <w:rPr>
                <w:rFonts w:ascii="仿宋" w:eastAsia="仿宋" w:hAnsi="仿宋" w:cs="宋体" w:hint="eastAsia"/>
                <w:color w:val="333333"/>
                <w:kern w:val="0"/>
                <w:sz w:val="32"/>
                <w:szCs w:val="32"/>
              </w:rPr>
            </w:rPrChange>
          </w:rPr>
          <w:t>。坚持实事求是，</w:t>
        </w:r>
        <w:r w:rsidRPr="000A746A">
          <w:rPr>
            <w:rFonts w:ascii="仿宋" w:eastAsia="仿宋" w:hAnsi="仿宋" w:cs="宋体"/>
            <w:color w:val="333333"/>
            <w:kern w:val="0"/>
            <w:sz w:val="28"/>
            <w:szCs w:val="28"/>
            <w:rPrChange w:id="3470" w:author="王 秋侠" w:date="2020-11-16T15:55:00Z">
              <w:rPr>
                <w:rFonts w:ascii="仿宋" w:eastAsia="仿宋" w:hAnsi="仿宋" w:cs="宋体"/>
                <w:color w:val="333333"/>
                <w:kern w:val="0"/>
                <w:sz w:val="32"/>
                <w:szCs w:val="32"/>
              </w:rPr>
            </w:rPrChange>
          </w:rPr>
          <w:t>严守诚信原则</w:t>
        </w:r>
        <w:r w:rsidRPr="000A746A">
          <w:rPr>
            <w:rFonts w:ascii="仿宋" w:eastAsia="仿宋" w:hAnsi="仿宋" w:cs="宋体" w:hint="eastAsia"/>
            <w:color w:val="333333"/>
            <w:kern w:val="0"/>
            <w:sz w:val="28"/>
            <w:szCs w:val="28"/>
            <w:rPrChange w:id="3471"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72" w:author="王 秋侠" w:date="2020-11-16T15:55:00Z">
              <w:rPr>
                <w:rFonts w:ascii="仿宋" w:eastAsia="仿宋" w:hAnsi="仿宋" w:cs="宋体"/>
                <w:color w:val="333333"/>
                <w:kern w:val="0"/>
                <w:sz w:val="32"/>
                <w:szCs w:val="32"/>
              </w:rPr>
            </w:rPrChange>
          </w:rPr>
          <w:t>保持应有的职业审慎</w:t>
        </w:r>
        <w:r w:rsidRPr="000A746A">
          <w:rPr>
            <w:rFonts w:ascii="仿宋" w:eastAsia="仿宋" w:hAnsi="仿宋" w:cs="宋体" w:hint="eastAsia"/>
            <w:color w:val="333333"/>
            <w:kern w:val="0"/>
            <w:sz w:val="28"/>
            <w:szCs w:val="28"/>
            <w:rPrChange w:id="3473"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74" w:author="王 秋侠" w:date="2020-11-16T15:55:00Z">
              <w:rPr>
                <w:rFonts w:ascii="仿宋" w:eastAsia="仿宋" w:hAnsi="仿宋" w:cs="宋体"/>
                <w:color w:val="333333"/>
                <w:kern w:val="0"/>
                <w:sz w:val="32"/>
                <w:szCs w:val="32"/>
              </w:rPr>
            </w:rPrChange>
          </w:rPr>
          <w:t>客观地披露所了解的重要事项</w:t>
        </w:r>
        <w:r w:rsidRPr="000A746A">
          <w:rPr>
            <w:rFonts w:ascii="仿宋" w:eastAsia="仿宋" w:hAnsi="仿宋" w:cs="宋体" w:hint="eastAsia"/>
            <w:color w:val="333333"/>
            <w:kern w:val="0"/>
            <w:sz w:val="28"/>
            <w:szCs w:val="28"/>
            <w:rPrChange w:id="3475"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76" w:author="王 秋侠" w:date="2020-11-16T15:55:00Z">
              <w:rPr>
                <w:rFonts w:ascii="仿宋" w:eastAsia="仿宋" w:hAnsi="仿宋" w:cs="宋体"/>
                <w:color w:val="333333"/>
                <w:kern w:val="0"/>
                <w:sz w:val="32"/>
                <w:szCs w:val="32"/>
              </w:rPr>
            </w:rPrChange>
          </w:rPr>
          <w:t>不做任何违反程序原则的</w:t>
        </w:r>
        <w:r w:rsidRPr="000A746A">
          <w:rPr>
            <w:rFonts w:ascii="仿宋" w:eastAsia="仿宋" w:hAnsi="仿宋" w:cs="宋体"/>
            <w:color w:val="333333"/>
            <w:kern w:val="0"/>
            <w:sz w:val="28"/>
            <w:szCs w:val="28"/>
            <w:rPrChange w:id="3477" w:author="王 秋侠" w:date="2020-11-16T15:55:00Z">
              <w:rPr>
                <w:rFonts w:ascii="仿宋" w:eastAsia="仿宋" w:hAnsi="仿宋" w:cs="宋体"/>
                <w:color w:val="333333"/>
                <w:kern w:val="0"/>
                <w:sz w:val="32"/>
                <w:szCs w:val="32"/>
              </w:rPr>
            </w:rPrChange>
          </w:rPr>
          <w:lastRenderedPageBreak/>
          <w:t>事情</w:t>
        </w:r>
        <w:r w:rsidRPr="000A746A">
          <w:rPr>
            <w:rFonts w:ascii="仿宋" w:eastAsia="仿宋" w:hAnsi="仿宋" w:cs="宋体" w:hint="eastAsia"/>
            <w:color w:val="333333"/>
            <w:kern w:val="0"/>
            <w:sz w:val="28"/>
            <w:szCs w:val="28"/>
            <w:rPrChange w:id="3478"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79" w:author="王 秋侠" w:date="2020-11-16T15:55:00Z">
              <w:rPr>
                <w:rFonts w:ascii="仿宋" w:eastAsia="仿宋" w:hAnsi="仿宋" w:cs="宋体"/>
                <w:color w:val="333333"/>
                <w:kern w:val="0"/>
                <w:sz w:val="32"/>
                <w:szCs w:val="32"/>
              </w:rPr>
            </w:rPrChange>
          </w:rPr>
          <w:t>遵守回避原则</w:t>
        </w:r>
        <w:r w:rsidRPr="000A746A">
          <w:rPr>
            <w:rFonts w:ascii="仿宋" w:eastAsia="仿宋" w:hAnsi="仿宋" w:cs="宋体" w:hint="eastAsia"/>
            <w:color w:val="333333"/>
            <w:kern w:val="0"/>
            <w:sz w:val="28"/>
            <w:szCs w:val="28"/>
            <w:rPrChange w:id="3480"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81" w:author="王 秋侠" w:date="2020-11-16T15:55:00Z">
              <w:rPr>
                <w:rFonts w:ascii="仿宋" w:eastAsia="仿宋" w:hAnsi="仿宋" w:cs="宋体"/>
                <w:color w:val="333333"/>
                <w:kern w:val="0"/>
                <w:sz w:val="32"/>
                <w:szCs w:val="32"/>
              </w:rPr>
            </w:rPrChange>
          </w:rPr>
          <w:t>审计人员与被审计单位或者审计事项有利害关系的应当</w:t>
        </w:r>
        <w:r w:rsidRPr="000A746A">
          <w:rPr>
            <w:rFonts w:ascii="仿宋" w:eastAsia="仿宋" w:hAnsi="仿宋" w:cs="宋体" w:hint="eastAsia"/>
            <w:color w:val="333333"/>
            <w:kern w:val="0"/>
            <w:sz w:val="28"/>
            <w:szCs w:val="28"/>
            <w:rPrChange w:id="3482" w:author="王 秋侠" w:date="2020-11-16T15:55:00Z">
              <w:rPr>
                <w:rFonts w:ascii="仿宋" w:eastAsia="仿宋" w:hAnsi="仿宋" w:cs="宋体" w:hint="eastAsia"/>
                <w:color w:val="333333"/>
                <w:kern w:val="0"/>
                <w:sz w:val="32"/>
                <w:szCs w:val="32"/>
              </w:rPr>
            </w:rPrChange>
          </w:rPr>
          <w:t>主动</w:t>
        </w:r>
        <w:r w:rsidRPr="000A746A">
          <w:rPr>
            <w:rFonts w:ascii="仿宋" w:eastAsia="仿宋" w:hAnsi="仿宋" w:cs="宋体"/>
            <w:color w:val="333333"/>
            <w:kern w:val="0"/>
            <w:sz w:val="28"/>
            <w:szCs w:val="28"/>
            <w:rPrChange w:id="3483" w:author="王 秋侠" w:date="2020-11-16T15:55:00Z">
              <w:rPr>
                <w:rFonts w:ascii="仿宋" w:eastAsia="仿宋" w:hAnsi="仿宋" w:cs="宋体"/>
                <w:color w:val="333333"/>
                <w:kern w:val="0"/>
                <w:sz w:val="32"/>
                <w:szCs w:val="32"/>
              </w:rPr>
            </w:rPrChange>
          </w:rPr>
          <w:t>回避</w:t>
        </w:r>
        <w:r w:rsidRPr="000A746A">
          <w:rPr>
            <w:rFonts w:ascii="仿宋" w:eastAsia="仿宋" w:hAnsi="仿宋" w:cs="宋体" w:hint="eastAsia"/>
            <w:color w:val="333333"/>
            <w:kern w:val="0"/>
            <w:sz w:val="28"/>
            <w:szCs w:val="28"/>
            <w:rPrChange w:id="3484" w:author="王 秋侠" w:date="2020-11-16T15:55:00Z">
              <w:rPr>
                <w:rFonts w:ascii="仿宋" w:eastAsia="仿宋" w:hAnsi="仿宋" w:cs="宋体" w:hint="eastAsia"/>
                <w:color w:val="333333"/>
                <w:kern w:val="0"/>
                <w:sz w:val="32"/>
                <w:szCs w:val="32"/>
              </w:rPr>
            </w:rPrChange>
          </w:rPr>
          <w:t>，不得由于偏见、利益冲突而影响职业判断。</w:t>
        </w:r>
      </w:ins>
    </w:p>
    <w:p w14:paraId="3B555437" w14:textId="77777777" w:rsidR="000A746A" w:rsidRPr="000A746A" w:rsidRDefault="000A746A" w:rsidP="000A746A">
      <w:pPr>
        <w:widowControl/>
        <w:numPr>
          <w:ilvl w:val="0"/>
          <w:numId w:val="110"/>
        </w:numPr>
        <w:spacing w:line="360" w:lineRule="auto"/>
        <w:ind w:left="0" w:firstLineChars="200" w:firstLine="560"/>
        <w:rPr>
          <w:ins w:id="3485" w:author="王 秋侠" w:date="2020-11-16T15:54:00Z"/>
          <w:rFonts w:ascii="仿宋" w:eastAsia="仿宋" w:hAnsi="仿宋" w:cs="宋体"/>
          <w:color w:val="333333"/>
          <w:kern w:val="0"/>
          <w:sz w:val="28"/>
          <w:szCs w:val="28"/>
          <w:rPrChange w:id="3486" w:author="王 秋侠" w:date="2020-11-16T15:55:00Z">
            <w:rPr>
              <w:ins w:id="3487" w:author="王 秋侠" w:date="2020-11-16T15:54:00Z"/>
              <w:rFonts w:ascii="仿宋" w:eastAsia="仿宋" w:hAnsi="仿宋" w:cs="宋体"/>
              <w:color w:val="333333"/>
              <w:kern w:val="0"/>
              <w:sz w:val="32"/>
              <w:szCs w:val="32"/>
            </w:rPr>
          </w:rPrChange>
        </w:rPr>
      </w:pPr>
      <w:ins w:id="3488" w:author="王 秋侠" w:date="2020-11-16T15:54:00Z">
        <w:r w:rsidRPr="000A746A">
          <w:rPr>
            <w:rFonts w:ascii="仿宋" w:eastAsia="仿宋" w:hAnsi="仿宋" w:cs="宋体" w:hint="eastAsia"/>
            <w:color w:val="333333"/>
            <w:kern w:val="0"/>
            <w:sz w:val="28"/>
            <w:szCs w:val="28"/>
            <w:rPrChange w:id="3489" w:author="王 秋侠" w:date="2020-11-16T15:55:00Z">
              <w:rPr>
                <w:rFonts w:ascii="仿宋" w:eastAsia="仿宋" w:hAnsi="仿宋" w:cs="宋体" w:hint="eastAsia"/>
                <w:color w:val="333333"/>
                <w:kern w:val="0"/>
                <w:sz w:val="32"/>
                <w:szCs w:val="32"/>
              </w:rPr>
            </w:rPrChange>
          </w:rPr>
          <w:t>廉洁</w:t>
        </w:r>
        <w:r w:rsidRPr="000A746A">
          <w:rPr>
            <w:rFonts w:ascii="仿宋" w:eastAsia="仿宋" w:hAnsi="仿宋" w:cs="宋体"/>
            <w:color w:val="333333"/>
            <w:kern w:val="0"/>
            <w:sz w:val="28"/>
            <w:szCs w:val="28"/>
            <w:rPrChange w:id="3490" w:author="王 秋侠" w:date="2020-11-16T15:55:00Z">
              <w:rPr>
                <w:rFonts w:ascii="仿宋" w:eastAsia="仿宋" w:hAnsi="仿宋" w:cs="宋体"/>
                <w:color w:val="333333"/>
                <w:kern w:val="0"/>
                <w:sz w:val="32"/>
                <w:szCs w:val="32"/>
              </w:rPr>
            </w:rPrChange>
          </w:rPr>
          <w:t>奉公</w:t>
        </w:r>
        <w:r w:rsidRPr="000A746A">
          <w:rPr>
            <w:rFonts w:ascii="仿宋" w:eastAsia="仿宋" w:hAnsi="仿宋" w:cs="宋体" w:hint="eastAsia"/>
            <w:color w:val="333333"/>
            <w:kern w:val="0"/>
            <w:sz w:val="28"/>
            <w:szCs w:val="28"/>
            <w:rPrChange w:id="3491"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92" w:author="王 秋侠" w:date="2020-11-16T15:55:00Z">
              <w:rPr>
                <w:rFonts w:ascii="仿宋" w:eastAsia="仿宋" w:hAnsi="仿宋" w:cs="宋体"/>
                <w:color w:val="333333"/>
                <w:kern w:val="0"/>
                <w:sz w:val="32"/>
                <w:szCs w:val="32"/>
              </w:rPr>
            </w:rPrChange>
          </w:rPr>
          <w:t>树立服务意识</w:t>
        </w:r>
        <w:r w:rsidRPr="000A746A">
          <w:rPr>
            <w:rFonts w:ascii="仿宋" w:eastAsia="仿宋" w:hAnsi="仿宋" w:cs="宋体" w:hint="eastAsia"/>
            <w:color w:val="333333"/>
            <w:kern w:val="0"/>
            <w:sz w:val="28"/>
            <w:szCs w:val="28"/>
            <w:rPrChange w:id="3493" w:author="王 秋侠" w:date="2020-11-16T15:55:00Z">
              <w:rPr>
                <w:rFonts w:ascii="仿宋" w:eastAsia="仿宋" w:hAnsi="仿宋" w:cs="宋体" w:hint="eastAsia"/>
                <w:color w:val="333333"/>
                <w:kern w:val="0"/>
                <w:sz w:val="32"/>
                <w:szCs w:val="32"/>
              </w:rPr>
            </w:rPrChange>
          </w:rPr>
          <w:t>，弘扬廉洁文化，</w:t>
        </w:r>
        <w:r w:rsidRPr="000A746A">
          <w:rPr>
            <w:rFonts w:ascii="仿宋" w:eastAsia="仿宋" w:hAnsi="仿宋" w:cs="宋体"/>
            <w:color w:val="333333"/>
            <w:kern w:val="0"/>
            <w:sz w:val="28"/>
            <w:szCs w:val="28"/>
            <w:rPrChange w:id="3494" w:author="王 秋侠" w:date="2020-11-16T15:55:00Z">
              <w:rPr>
                <w:rFonts w:ascii="仿宋" w:eastAsia="仿宋" w:hAnsi="仿宋" w:cs="宋体"/>
                <w:color w:val="333333"/>
                <w:kern w:val="0"/>
                <w:sz w:val="32"/>
                <w:szCs w:val="32"/>
              </w:rPr>
            </w:rPrChange>
          </w:rPr>
          <w:t>忠于职守</w:t>
        </w:r>
        <w:r w:rsidRPr="000A746A">
          <w:rPr>
            <w:rFonts w:ascii="仿宋" w:eastAsia="仿宋" w:hAnsi="仿宋" w:cs="宋体" w:hint="eastAsia"/>
            <w:color w:val="333333"/>
            <w:kern w:val="0"/>
            <w:sz w:val="28"/>
            <w:szCs w:val="28"/>
            <w:rPrChange w:id="3495"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96" w:author="王 秋侠" w:date="2020-11-16T15:55:00Z">
              <w:rPr>
                <w:rFonts w:ascii="仿宋" w:eastAsia="仿宋" w:hAnsi="仿宋" w:cs="宋体"/>
                <w:color w:val="333333"/>
                <w:kern w:val="0"/>
                <w:sz w:val="32"/>
                <w:szCs w:val="32"/>
              </w:rPr>
            </w:rPrChange>
          </w:rPr>
          <w:t>不从事损害国家利益</w:t>
        </w:r>
        <w:r w:rsidRPr="000A746A">
          <w:rPr>
            <w:rFonts w:ascii="仿宋" w:eastAsia="仿宋" w:hAnsi="仿宋" w:cs="宋体" w:hint="eastAsia"/>
            <w:color w:val="333333"/>
            <w:kern w:val="0"/>
            <w:sz w:val="28"/>
            <w:szCs w:val="28"/>
            <w:rPrChange w:id="3497"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498" w:author="王 秋侠" w:date="2020-11-16T15:55:00Z">
              <w:rPr>
                <w:rFonts w:ascii="仿宋" w:eastAsia="仿宋" w:hAnsi="仿宋" w:cs="宋体"/>
                <w:color w:val="333333"/>
                <w:kern w:val="0"/>
                <w:sz w:val="32"/>
                <w:szCs w:val="32"/>
              </w:rPr>
            </w:rPrChange>
          </w:rPr>
          <w:t>单位利益和内部审计职业荣誉的活动</w:t>
        </w:r>
        <w:r w:rsidRPr="000A746A">
          <w:rPr>
            <w:rFonts w:ascii="仿宋" w:eastAsia="仿宋" w:hAnsi="仿宋" w:cs="宋体" w:hint="eastAsia"/>
            <w:color w:val="333333"/>
            <w:kern w:val="0"/>
            <w:sz w:val="28"/>
            <w:szCs w:val="28"/>
            <w:rPrChange w:id="3499" w:author="王 秋侠" w:date="2020-11-16T15:55:00Z">
              <w:rPr>
                <w:rFonts w:ascii="仿宋" w:eastAsia="仿宋" w:hAnsi="仿宋" w:cs="宋体" w:hint="eastAsia"/>
                <w:color w:val="333333"/>
                <w:kern w:val="0"/>
                <w:sz w:val="32"/>
                <w:szCs w:val="32"/>
              </w:rPr>
            </w:rPrChange>
          </w:rPr>
          <w:t>。</w:t>
        </w:r>
      </w:ins>
    </w:p>
    <w:p w14:paraId="538C8D6F" w14:textId="77777777" w:rsidR="000A746A" w:rsidRPr="000A746A" w:rsidRDefault="000A746A" w:rsidP="000A746A">
      <w:pPr>
        <w:pStyle w:val="p0"/>
        <w:shd w:val="clear" w:color="auto" w:fill="FFFFFF"/>
        <w:spacing w:before="0" w:beforeAutospacing="0" w:after="0" w:afterAutospacing="0" w:line="360" w:lineRule="auto"/>
        <w:ind w:firstLine="560"/>
        <w:textAlignment w:val="baseline"/>
        <w:rPr>
          <w:ins w:id="3500" w:author="王 秋侠" w:date="2020-11-16T15:54:00Z"/>
          <w:rFonts w:ascii="仿宋" w:eastAsia="仿宋" w:hAnsi="仿宋"/>
          <w:color w:val="555555"/>
          <w:spacing w:val="2"/>
          <w:sz w:val="28"/>
          <w:szCs w:val="28"/>
          <w:rPrChange w:id="3501" w:author="王 秋侠" w:date="2020-11-16T15:55:00Z">
            <w:rPr>
              <w:ins w:id="3502" w:author="王 秋侠" w:date="2020-11-16T15:54:00Z"/>
              <w:rFonts w:ascii="仿宋" w:eastAsia="仿宋" w:hAnsi="仿宋"/>
              <w:color w:val="555555"/>
              <w:spacing w:val="2"/>
              <w:sz w:val="32"/>
              <w:szCs w:val="32"/>
            </w:rPr>
          </w:rPrChange>
        </w:rPr>
      </w:pPr>
      <w:ins w:id="3503" w:author="王 秋侠" w:date="2020-11-16T15:54:00Z">
        <w:r w:rsidRPr="000A746A">
          <w:rPr>
            <w:rFonts w:ascii="仿宋" w:eastAsia="仿宋" w:hAnsi="仿宋" w:hint="eastAsia"/>
            <w:color w:val="333333"/>
            <w:sz w:val="28"/>
            <w:szCs w:val="28"/>
            <w:rPrChange w:id="3504" w:author="王 秋侠" w:date="2020-11-16T15:55:00Z">
              <w:rPr>
                <w:rFonts w:ascii="仿宋" w:eastAsia="仿宋" w:hAnsi="仿宋" w:hint="eastAsia"/>
                <w:color w:val="333333"/>
                <w:sz w:val="32"/>
                <w:szCs w:val="32"/>
              </w:rPr>
            </w:rPrChange>
          </w:rPr>
          <w:t>（四）</w:t>
        </w:r>
        <w:r w:rsidRPr="000A746A">
          <w:rPr>
            <w:rFonts w:ascii="仿宋" w:eastAsia="仿宋" w:hAnsi="仿宋"/>
            <w:color w:val="333333"/>
            <w:sz w:val="28"/>
            <w:szCs w:val="28"/>
            <w:rPrChange w:id="3505" w:author="王 秋侠" w:date="2020-11-16T15:55:00Z">
              <w:rPr>
                <w:rFonts w:ascii="仿宋" w:eastAsia="仿宋" w:hAnsi="仿宋"/>
                <w:color w:val="333333"/>
                <w:sz w:val="32"/>
                <w:szCs w:val="32"/>
              </w:rPr>
            </w:rPrChange>
          </w:rPr>
          <w:t>保守秘密</w:t>
        </w:r>
        <w:r w:rsidRPr="000A746A">
          <w:rPr>
            <w:rFonts w:ascii="仿宋" w:eastAsia="仿宋" w:hAnsi="仿宋" w:hint="eastAsia"/>
            <w:color w:val="333333"/>
            <w:sz w:val="28"/>
            <w:szCs w:val="28"/>
            <w:rPrChange w:id="3506" w:author="王 秋侠" w:date="2020-11-16T15:55:00Z">
              <w:rPr>
                <w:rFonts w:ascii="仿宋" w:eastAsia="仿宋" w:hAnsi="仿宋" w:hint="eastAsia"/>
                <w:color w:val="333333"/>
                <w:sz w:val="32"/>
                <w:szCs w:val="32"/>
              </w:rPr>
            </w:rPrChange>
          </w:rPr>
          <w:t>。严格执行保密纪律，</w:t>
        </w:r>
        <w:r w:rsidRPr="000A746A">
          <w:rPr>
            <w:rFonts w:ascii="仿宋" w:eastAsia="仿宋" w:hAnsi="仿宋" w:hint="eastAsia"/>
            <w:color w:val="555555"/>
            <w:spacing w:val="2"/>
            <w:sz w:val="28"/>
            <w:szCs w:val="28"/>
            <w:bdr w:val="none" w:sz="0" w:space="0" w:color="auto" w:frame="1"/>
            <w:rPrChange w:id="3507" w:author="王 秋侠" w:date="2020-11-16T15:55:00Z">
              <w:rPr>
                <w:rFonts w:ascii="仿宋" w:eastAsia="仿宋" w:hAnsi="仿宋" w:hint="eastAsia"/>
                <w:color w:val="555555"/>
                <w:spacing w:val="2"/>
                <w:sz w:val="32"/>
                <w:szCs w:val="32"/>
                <w:bdr w:val="none" w:sz="0" w:space="0" w:color="auto" w:frame="1"/>
              </w:rPr>
            </w:rPrChange>
          </w:rPr>
          <w:t>对实施内部审计业务所获取的信息保密，不得以有悖于法律法规、组织规定及职业道德的方式使用信息。非因有效授权或其他合法事由不得披露。</w:t>
        </w:r>
      </w:ins>
    </w:p>
    <w:p w14:paraId="521AB1CA" w14:textId="77777777" w:rsidR="000A746A" w:rsidRPr="000A746A" w:rsidRDefault="000A746A" w:rsidP="000A746A">
      <w:pPr>
        <w:widowControl/>
        <w:spacing w:line="360" w:lineRule="auto"/>
        <w:rPr>
          <w:ins w:id="3508" w:author="王 秋侠" w:date="2020-11-16T15:54:00Z"/>
          <w:rFonts w:ascii="仿宋" w:eastAsia="仿宋" w:hAnsi="仿宋" w:cs="宋体"/>
          <w:color w:val="333333"/>
          <w:kern w:val="0"/>
          <w:sz w:val="28"/>
          <w:szCs w:val="28"/>
          <w:rPrChange w:id="3509" w:author="王 秋侠" w:date="2020-11-16T15:55:00Z">
            <w:rPr>
              <w:ins w:id="3510" w:author="王 秋侠" w:date="2020-11-16T15:54:00Z"/>
              <w:rFonts w:ascii="仿宋" w:eastAsia="仿宋" w:hAnsi="仿宋" w:cs="宋体"/>
              <w:color w:val="333333"/>
              <w:kern w:val="0"/>
              <w:sz w:val="32"/>
              <w:szCs w:val="32"/>
            </w:rPr>
          </w:rPrChange>
        </w:rPr>
      </w:pPr>
      <w:ins w:id="3511" w:author="王 秋侠" w:date="2020-11-16T15:54:00Z">
        <w:r w:rsidRPr="000A746A">
          <w:rPr>
            <w:rFonts w:ascii="仿宋" w:eastAsia="仿宋" w:hAnsi="仿宋" w:cs="宋体"/>
            <w:color w:val="333333"/>
            <w:kern w:val="0"/>
            <w:sz w:val="28"/>
            <w:szCs w:val="28"/>
            <w:rPrChange w:id="3512"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513" w:author="王 秋侠" w:date="2020-11-16T15:55:00Z">
              <w:rPr>
                <w:rFonts w:ascii="仿宋" w:eastAsia="仿宋" w:hAnsi="仿宋" w:cs="宋体" w:hint="eastAsia"/>
                <w:color w:val="333333"/>
                <w:kern w:val="0"/>
                <w:sz w:val="32"/>
                <w:szCs w:val="32"/>
              </w:rPr>
            </w:rPrChange>
          </w:rPr>
          <w:t>（五）</w:t>
        </w:r>
        <w:r w:rsidRPr="000A746A">
          <w:rPr>
            <w:rFonts w:ascii="仿宋" w:eastAsia="仿宋" w:hAnsi="仿宋" w:cs="宋体"/>
            <w:color w:val="333333"/>
            <w:kern w:val="0"/>
            <w:sz w:val="28"/>
            <w:szCs w:val="28"/>
            <w:rPrChange w:id="3514" w:author="王 秋侠" w:date="2020-11-16T15:55:00Z">
              <w:rPr>
                <w:rFonts w:ascii="仿宋" w:eastAsia="仿宋" w:hAnsi="仿宋" w:cs="宋体"/>
                <w:color w:val="333333"/>
                <w:kern w:val="0"/>
                <w:sz w:val="32"/>
                <w:szCs w:val="32"/>
              </w:rPr>
            </w:rPrChange>
          </w:rPr>
          <w:t>文明审计</w:t>
        </w:r>
        <w:r w:rsidRPr="000A746A">
          <w:rPr>
            <w:rFonts w:ascii="仿宋" w:eastAsia="仿宋" w:hAnsi="仿宋" w:cs="宋体" w:hint="eastAsia"/>
            <w:color w:val="333333"/>
            <w:kern w:val="0"/>
            <w:sz w:val="28"/>
            <w:szCs w:val="28"/>
            <w:rPrChange w:id="3515"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16" w:author="王 秋侠" w:date="2020-11-16T15:55:00Z">
              <w:rPr>
                <w:rFonts w:ascii="仿宋" w:eastAsia="仿宋" w:hAnsi="仿宋" w:cs="宋体"/>
                <w:color w:val="333333"/>
                <w:kern w:val="0"/>
                <w:sz w:val="32"/>
                <w:szCs w:val="32"/>
              </w:rPr>
            </w:rPrChange>
          </w:rPr>
          <w:t>加强</w:t>
        </w:r>
        <w:r w:rsidRPr="000A746A">
          <w:rPr>
            <w:rFonts w:ascii="仿宋" w:eastAsia="仿宋" w:hAnsi="仿宋" w:cs="宋体" w:hint="eastAsia"/>
            <w:color w:val="333333"/>
            <w:kern w:val="0"/>
            <w:sz w:val="28"/>
            <w:szCs w:val="28"/>
            <w:rPrChange w:id="3517" w:author="王 秋侠" w:date="2020-11-16T15:55:00Z">
              <w:rPr>
                <w:rFonts w:ascii="仿宋" w:eastAsia="仿宋" w:hAnsi="仿宋" w:cs="宋体" w:hint="eastAsia"/>
                <w:color w:val="333333"/>
                <w:kern w:val="0"/>
                <w:sz w:val="32"/>
                <w:szCs w:val="32"/>
              </w:rPr>
            </w:rPrChange>
          </w:rPr>
          <w:t>组织</w:t>
        </w:r>
        <w:r w:rsidRPr="000A746A">
          <w:rPr>
            <w:rFonts w:ascii="仿宋" w:eastAsia="仿宋" w:hAnsi="仿宋" w:cs="宋体"/>
            <w:color w:val="333333"/>
            <w:kern w:val="0"/>
            <w:sz w:val="28"/>
            <w:szCs w:val="28"/>
            <w:rPrChange w:id="3518" w:author="王 秋侠" w:date="2020-11-16T15:55:00Z">
              <w:rPr>
                <w:rFonts w:ascii="仿宋" w:eastAsia="仿宋" w:hAnsi="仿宋" w:cs="宋体"/>
                <w:color w:val="333333"/>
                <w:kern w:val="0"/>
                <w:sz w:val="32"/>
                <w:szCs w:val="32"/>
              </w:rPr>
            </w:rPrChange>
          </w:rPr>
          <w:t>协调</w:t>
        </w:r>
        <w:r w:rsidRPr="000A746A">
          <w:rPr>
            <w:rFonts w:ascii="仿宋" w:eastAsia="仿宋" w:hAnsi="仿宋" w:cs="宋体" w:hint="eastAsia"/>
            <w:color w:val="333333"/>
            <w:kern w:val="0"/>
            <w:sz w:val="28"/>
            <w:szCs w:val="28"/>
            <w:rPrChange w:id="3519"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20" w:author="王 秋侠" w:date="2020-11-16T15:55:00Z">
              <w:rPr>
                <w:rFonts w:ascii="仿宋" w:eastAsia="仿宋" w:hAnsi="仿宋" w:cs="宋体"/>
                <w:color w:val="333333"/>
                <w:kern w:val="0"/>
                <w:sz w:val="32"/>
                <w:szCs w:val="32"/>
              </w:rPr>
            </w:rPrChange>
          </w:rPr>
          <w:t>沟通</w:t>
        </w:r>
        <w:r w:rsidRPr="000A746A">
          <w:rPr>
            <w:rFonts w:ascii="仿宋" w:eastAsia="仿宋" w:hAnsi="仿宋" w:cs="宋体" w:hint="eastAsia"/>
            <w:color w:val="333333"/>
            <w:kern w:val="0"/>
            <w:sz w:val="28"/>
            <w:szCs w:val="28"/>
            <w:rPrChange w:id="3521" w:author="王 秋侠" w:date="2020-11-16T15:55:00Z">
              <w:rPr>
                <w:rFonts w:ascii="仿宋" w:eastAsia="仿宋" w:hAnsi="仿宋" w:cs="宋体" w:hint="eastAsia"/>
                <w:color w:val="333333"/>
                <w:kern w:val="0"/>
                <w:sz w:val="32"/>
                <w:szCs w:val="32"/>
              </w:rPr>
            </w:rPrChange>
          </w:rPr>
          <w:t>反馈和服务指导，</w:t>
        </w:r>
        <w:r w:rsidRPr="000A746A">
          <w:rPr>
            <w:rFonts w:ascii="仿宋" w:eastAsia="仿宋" w:hAnsi="仿宋" w:cs="宋体"/>
            <w:color w:val="333333"/>
            <w:kern w:val="0"/>
            <w:sz w:val="28"/>
            <w:szCs w:val="28"/>
            <w:rPrChange w:id="3522" w:author="王 秋侠" w:date="2020-11-16T15:55:00Z">
              <w:rPr>
                <w:rFonts w:ascii="仿宋" w:eastAsia="仿宋" w:hAnsi="仿宋" w:cs="宋体"/>
                <w:color w:val="333333"/>
                <w:kern w:val="0"/>
                <w:sz w:val="32"/>
                <w:szCs w:val="32"/>
              </w:rPr>
            </w:rPrChange>
          </w:rPr>
          <w:t>妥善处理好与</w:t>
        </w:r>
        <w:r w:rsidRPr="000A746A">
          <w:rPr>
            <w:rFonts w:ascii="仿宋" w:eastAsia="仿宋" w:hAnsi="仿宋" w:cs="宋体" w:hint="eastAsia"/>
            <w:color w:val="333333"/>
            <w:kern w:val="0"/>
            <w:sz w:val="28"/>
            <w:szCs w:val="28"/>
            <w:rPrChange w:id="3523" w:author="王 秋侠" w:date="2020-11-16T15:55:00Z">
              <w:rPr>
                <w:rFonts w:ascii="仿宋" w:eastAsia="仿宋" w:hAnsi="仿宋" w:cs="宋体" w:hint="eastAsia"/>
                <w:color w:val="333333"/>
                <w:kern w:val="0"/>
                <w:sz w:val="32"/>
                <w:szCs w:val="32"/>
              </w:rPr>
            </w:rPrChange>
          </w:rPr>
          <w:t>各单位、部门和相关</w:t>
        </w:r>
        <w:r w:rsidRPr="000A746A">
          <w:rPr>
            <w:rFonts w:ascii="仿宋" w:eastAsia="仿宋" w:hAnsi="仿宋" w:cs="宋体"/>
            <w:color w:val="333333"/>
            <w:kern w:val="0"/>
            <w:sz w:val="28"/>
            <w:szCs w:val="28"/>
            <w:rPrChange w:id="3524" w:author="王 秋侠" w:date="2020-11-16T15:55:00Z">
              <w:rPr>
                <w:rFonts w:ascii="仿宋" w:eastAsia="仿宋" w:hAnsi="仿宋" w:cs="宋体"/>
                <w:color w:val="333333"/>
                <w:kern w:val="0"/>
                <w:sz w:val="32"/>
                <w:szCs w:val="32"/>
              </w:rPr>
            </w:rPrChange>
          </w:rPr>
          <w:t>人员的关系</w:t>
        </w:r>
        <w:r w:rsidRPr="000A746A">
          <w:rPr>
            <w:rFonts w:ascii="仿宋" w:eastAsia="仿宋" w:hAnsi="仿宋" w:cs="宋体" w:hint="eastAsia"/>
            <w:color w:val="333333"/>
            <w:kern w:val="0"/>
            <w:sz w:val="28"/>
            <w:szCs w:val="28"/>
            <w:rPrChange w:id="3525" w:author="王 秋侠" w:date="2020-11-16T15:55:00Z">
              <w:rPr>
                <w:rFonts w:ascii="仿宋" w:eastAsia="仿宋" w:hAnsi="仿宋" w:cs="宋体" w:hint="eastAsia"/>
                <w:color w:val="333333"/>
                <w:kern w:val="0"/>
                <w:sz w:val="32"/>
                <w:szCs w:val="32"/>
              </w:rPr>
            </w:rPrChange>
          </w:rPr>
          <w:t>，发挥审计监督与服务保障的功能。</w:t>
        </w:r>
      </w:ins>
    </w:p>
    <w:p w14:paraId="652383BF" w14:textId="77777777" w:rsidR="000A746A" w:rsidRPr="000A746A" w:rsidRDefault="000A746A" w:rsidP="000A746A">
      <w:pPr>
        <w:widowControl/>
        <w:spacing w:line="360" w:lineRule="auto"/>
        <w:rPr>
          <w:ins w:id="3526" w:author="王 秋侠" w:date="2020-11-16T15:54:00Z"/>
          <w:rFonts w:ascii="仿宋" w:eastAsia="仿宋" w:hAnsi="仿宋" w:cs="宋体"/>
          <w:color w:val="333333"/>
          <w:kern w:val="0"/>
          <w:sz w:val="28"/>
          <w:szCs w:val="28"/>
          <w:rPrChange w:id="3527" w:author="王 秋侠" w:date="2020-11-16T15:55:00Z">
            <w:rPr>
              <w:ins w:id="3528" w:author="王 秋侠" w:date="2020-11-16T15:54:00Z"/>
              <w:rFonts w:ascii="仿宋" w:eastAsia="仿宋" w:hAnsi="仿宋" w:cs="宋体"/>
              <w:color w:val="333333"/>
              <w:kern w:val="0"/>
              <w:sz w:val="32"/>
              <w:szCs w:val="32"/>
            </w:rPr>
          </w:rPrChange>
        </w:rPr>
      </w:pPr>
      <w:ins w:id="3529" w:author="王 秋侠" w:date="2020-11-16T15:54:00Z">
        <w:r w:rsidRPr="000A746A">
          <w:rPr>
            <w:rFonts w:ascii="仿宋" w:eastAsia="仿宋" w:hAnsi="仿宋" w:cs="宋体"/>
            <w:color w:val="333333"/>
            <w:kern w:val="0"/>
            <w:sz w:val="28"/>
            <w:szCs w:val="28"/>
            <w:rPrChange w:id="3530"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531" w:author="王 秋侠" w:date="2020-11-16T15:55:00Z">
              <w:rPr>
                <w:rFonts w:ascii="仿宋" w:eastAsia="仿宋" w:hAnsi="仿宋" w:cs="宋体" w:hint="eastAsia"/>
                <w:color w:val="333333"/>
                <w:kern w:val="0"/>
                <w:sz w:val="32"/>
                <w:szCs w:val="32"/>
              </w:rPr>
            </w:rPrChange>
          </w:rPr>
          <w:t>（六）</w:t>
        </w:r>
        <w:r w:rsidRPr="000A746A">
          <w:rPr>
            <w:rFonts w:ascii="仿宋" w:eastAsia="仿宋" w:hAnsi="仿宋" w:cs="宋体"/>
            <w:color w:val="333333"/>
            <w:kern w:val="0"/>
            <w:sz w:val="28"/>
            <w:szCs w:val="28"/>
            <w:rPrChange w:id="3532" w:author="王 秋侠" w:date="2020-11-16T15:55:00Z">
              <w:rPr>
                <w:rFonts w:ascii="仿宋" w:eastAsia="仿宋" w:hAnsi="仿宋" w:cs="宋体"/>
                <w:color w:val="333333"/>
                <w:kern w:val="0"/>
                <w:sz w:val="32"/>
                <w:szCs w:val="32"/>
              </w:rPr>
            </w:rPrChange>
          </w:rPr>
          <w:t>与时俱进</w:t>
        </w:r>
        <w:r w:rsidRPr="000A746A">
          <w:rPr>
            <w:rFonts w:ascii="仿宋" w:eastAsia="仿宋" w:hAnsi="仿宋" w:cs="宋体" w:hint="eastAsia"/>
            <w:color w:val="333333"/>
            <w:kern w:val="0"/>
            <w:sz w:val="28"/>
            <w:szCs w:val="28"/>
            <w:rPrChange w:id="3533"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34" w:author="王 秋侠" w:date="2020-11-16T15:55:00Z">
              <w:rPr>
                <w:rFonts w:ascii="仿宋" w:eastAsia="仿宋" w:hAnsi="仿宋" w:cs="宋体"/>
                <w:color w:val="333333"/>
                <w:kern w:val="0"/>
                <w:sz w:val="32"/>
                <w:szCs w:val="32"/>
              </w:rPr>
            </w:rPrChange>
          </w:rPr>
          <w:t>不断接受后续教育</w:t>
        </w:r>
        <w:r w:rsidRPr="000A746A">
          <w:rPr>
            <w:rFonts w:ascii="仿宋" w:eastAsia="仿宋" w:hAnsi="仿宋" w:cs="宋体" w:hint="eastAsia"/>
            <w:color w:val="333333"/>
            <w:kern w:val="0"/>
            <w:sz w:val="28"/>
            <w:szCs w:val="28"/>
            <w:rPrChange w:id="3535"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36" w:author="王 秋侠" w:date="2020-11-16T15:55:00Z">
              <w:rPr>
                <w:rFonts w:ascii="仿宋" w:eastAsia="仿宋" w:hAnsi="仿宋" w:cs="宋体"/>
                <w:color w:val="333333"/>
                <w:kern w:val="0"/>
                <w:sz w:val="32"/>
                <w:szCs w:val="32"/>
              </w:rPr>
            </w:rPrChange>
          </w:rPr>
          <w:t>更新知识</w:t>
        </w:r>
        <w:r w:rsidRPr="000A746A">
          <w:rPr>
            <w:rFonts w:ascii="仿宋" w:eastAsia="仿宋" w:hAnsi="仿宋" w:cs="宋体" w:hint="eastAsia"/>
            <w:color w:val="333333"/>
            <w:kern w:val="0"/>
            <w:sz w:val="28"/>
            <w:szCs w:val="28"/>
            <w:rPrChange w:id="3537"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38" w:author="王 秋侠" w:date="2020-11-16T15:55:00Z">
              <w:rPr>
                <w:rFonts w:ascii="仿宋" w:eastAsia="仿宋" w:hAnsi="仿宋" w:cs="宋体"/>
                <w:color w:val="333333"/>
                <w:kern w:val="0"/>
                <w:sz w:val="32"/>
                <w:szCs w:val="32"/>
              </w:rPr>
            </w:rPrChange>
          </w:rPr>
          <w:t>提高专业素养和工作能力</w:t>
        </w:r>
        <w:r w:rsidRPr="000A746A">
          <w:rPr>
            <w:rFonts w:ascii="仿宋" w:eastAsia="仿宋" w:hAnsi="仿宋" w:cs="宋体" w:hint="eastAsia"/>
            <w:color w:val="333333"/>
            <w:kern w:val="0"/>
            <w:sz w:val="28"/>
            <w:szCs w:val="28"/>
            <w:rPrChange w:id="3539"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40" w:author="王 秋侠" w:date="2020-11-16T15:55:00Z">
              <w:rPr>
                <w:rFonts w:ascii="仿宋" w:eastAsia="仿宋" w:hAnsi="仿宋" w:cs="宋体"/>
                <w:color w:val="333333"/>
                <w:kern w:val="0"/>
                <w:sz w:val="32"/>
                <w:szCs w:val="32"/>
              </w:rPr>
            </w:rPrChange>
          </w:rPr>
          <w:t>确保高质</w:t>
        </w:r>
        <w:r w:rsidRPr="000A746A">
          <w:rPr>
            <w:rFonts w:ascii="仿宋" w:eastAsia="仿宋" w:hAnsi="仿宋" w:cs="宋体" w:hint="eastAsia"/>
            <w:color w:val="333333"/>
            <w:kern w:val="0"/>
            <w:sz w:val="28"/>
            <w:szCs w:val="28"/>
            <w:rPrChange w:id="3541"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42" w:author="王 秋侠" w:date="2020-11-16T15:55:00Z">
              <w:rPr>
                <w:rFonts w:ascii="仿宋" w:eastAsia="仿宋" w:hAnsi="仿宋" w:cs="宋体"/>
                <w:color w:val="333333"/>
                <w:kern w:val="0"/>
                <w:sz w:val="32"/>
                <w:szCs w:val="32"/>
              </w:rPr>
            </w:rPrChange>
          </w:rPr>
          <w:t>高效地完成审计项目</w:t>
        </w:r>
        <w:r w:rsidRPr="000A746A">
          <w:rPr>
            <w:rFonts w:ascii="仿宋" w:eastAsia="仿宋" w:hAnsi="仿宋" w:cs="宋体" w:hint="eastAsia"/>
            <w:color w:val="333333"/>
            <w:kern w:val="0"/>
            <w:sz w:val="28"/>
            <w:szCs w:val="28"/>
            <w:rPrChange w:id="3543"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44" w:author="王 秋侠" w:date="2020-11-16T15:55:00Z">
              <w:rPr>
                <w:rFonts w:ascii="仿宋" w:eastAsia="仿宋" w:hAnsi="仿宋" w:cs="宋体"/>
                <w:color w:val="333333"/>
                <w:kern w:val="0"/>
                <w:sz w:val="32"/>
                <w:szCs w:val="32"/>
              </w:rPr>
            </w:rPrChange>
          </w:rPr>
          <w:t xml:space="preserve"> </w:t>
        </w:r>
      </w:ins>
    </w:p>
    <w:p w14:paraId="1E822FC6" w14:textId="77777777" w:rsidR="000A746A" w:rsidRPr="000A746A" w:rsidRDefault="000A746A" w:rsidP="000A746A">
      <w:pPr>
        <w:widowControl/>
        <w:spacing w:beforeLines="50" w:before="156" w:line="360" w:lineRule="auto"/>
        <w:jc w:val="center"/>
        <w:rPr>
          <w:ins w:id="3545" w:author="王 秋侠" w:date="2020-11-16T15:54:00Z"/>
          <w:rFonts w:ascii="仿宋" w:eastAsia="仿宋" w:hAnsi="仿宋" w:cs="宋体"/>
          <w:b/>
          <w:bCs/>
          <w:color w:val="333333"/>
          <w:kern w:val="0"/>
          <w:sz w:val="28"/>
          <w:szCs w:val="28"/>
          <w:rPrChange w:id="3546" w:author="王 秋侠" w:date="2020-11-16T15:55:00Z">
            <w:rPr>
              <w:ins w:id="3547" w:author="王 秋侠" w:date="2020-11-16T15:54:00Z"/>
              <w:rFonts w:ascii="仿宋" w:eastAsia="仿宋" w:hAnsi="仿宋" w:cs="宋体"/>
              <w:b/>
              <w:bCs/>
              <w:color w:val="333333"/>
              <w:kern w:val="0"/>
              <w:sz w:val="32"/>
              <w:szCs w:val="32"/>
            </w:rPr>
          </w:rPrChange>
        </w:rPr>
      </w:pPr>
      <w:ins w:id="3548" w:author="王 秋侠" w:date="2020-11-16T15:54:00Z">
        <w:r w:rsidRPr="000A746A">
          <w:rPr>
            <w:rFonts w:ascii="仿宋" w:eastAsia="仿宋" w:hAnsi="仿宋" w:cs="宋体"/>
            <w:b/>
            <w:bCs/>
            <w:color w:val="333333"/>
            <w:kern w:val="0"/>
            <w:sz w:val="28"/>
            <w:szCs w:val="28"/>
            <w:rPrChange w:id="3549" w:author="王 秋侠" w:date="2020-11-16T15:55:00Z">
              <w:rPr>
                <w:rFonts w:ascii="仿宋" w:eastAsia="仿宋" w:hAnsi="仿宋" w:cs="宋体"/>
                <w:b/>
                <w:bCs/>
                <w:color w:val="333333"/>
                <w:kern w:val="0"/>
                <w:sz w:val="32"/>
                <w:szCs w:val="32"/>
              </w:rPr>
            </w:rPrChange>
          </w:rPr>
          <w:t>第</w:t>
        </w:r>
        <w:r w:rsidRPr="000A746A">
          <w:rPr>
            <w:rFonts w:ascii="仿宋" w:eastAsia="仿宋" w:hAnsi="仿宋" w:cs="宋体" w:hint="eastAsia"/>
            <w:b/>
            <w:bCs/>
            <w:color w:val="333333"/>
            <w:kern w:val="0"/>
            <w:sz w:val="28"/>
            <w:szCs w:val="28"/>
            <w:rPrChange w:id="3550" w:author="王 秋侠" w:date="2020-11-16T15:55:00Z">
              <w:rPr>
                <w:rFonts w:ascii="仿宋" w:eastAsia="仿宋" w:hAnsi="仿宋" w:cs="宋体" w:hint="eastAsia"/>
                <w:b/>
                <w:bCs/>
                <w:color w:val="333333"/>
                <w:kern w:val="0"/>
                <w:sz w:val="32"/>
                <w:szCs w:val="32"/>
              </w:rPr>
            </w:rPrChange>
          </w:rPr>
          <w:t>四</w:t>
        </w:r>
        <w:r w:rsidRPr="000A746A">
          <w:rPr>
            <w:rFonts w:ascii="仿宋" w:eastAsia="仿宋" w:hAnsi="仿宋" w:cs="宋体"/>
            <w:b/>
            <w:bCs/>
            <w:color w:val="333333"/>
            <w:kern w:val="0"/>
            <w:sz w:val="28"/>
            <w:szCs w:val="28"/>
            <w:rPrChange w:id="3551" w:author="王 秋侠" w:date="2020-11-16T15:55:00Z">
              <w:rPr>
                <w:rFonts w:ascii="仿宋" w:eastAsia="仿宋" w:hAnsi="仿宋" w:cs="宋体"/>
                <w:b/>
                <w:bCs/>
                <w:color w:val="333333"/>
                <w:kern w:val="0"/>
                <w:sz w:val="32"/>
                <w:szCs w:val="32"/>
              </w:rPr>
            </w:rPrChange>
          </w:rPr>
          <w:t>章 内部审计的主要事项与职责权限</w:t>
        </w:r>
      </w:ins>
    </w:p>
    <w:p w14:paraId="036F7C4D" w14:textId="77777777" w:rsidR="000A746A" w:rsidRPr="000A746A" w:rsidRDefault="000A746A" w:rsidP="000A746A">
      <w:pPr>
        <w:widowControl/>
        <w:shd w:val="clear" w:color="auto" w:fill="FFFFFF"/>
        <w:adjustRightInd w:val="0"/>
        <w:spacing w:line="360" w:lineRule="auto"/>
        <w:ind w:firstLineChars="200" w:firstLine="560"/>
        <w:rPr>
          <w:ins w:id="3552" w:author="王 秋侠" w:date="2020-11-16T15:54:00Z"/>
          <w:rFonts w:ascii="仿宋" w:eastAsia="仿宋" w:hAnsi="仿宋" w:cs="宋体"/>
          <w:color w:val="333333"/>
          <w:kern w:val="0"/>
          <w:sz w:val="28"/>
          <w:szCs w:val="28"/>
          <w:rPrChange w:id="3553" w:author="王 秋侠" w:date="2020-11-16T15:55:00Z">
            <w:rPr>
              <w:ins w:id="3554" w:author="王 秋侠" w:date="2020-11-16T15:54:00Z"/>
              <w:rFonts w:ascii="仿宋" w:eastAsia="仿宋" w:hAnsi="仿宋" w:cs="宋体"/>
              <w:color w:val="333333"/>
              <w:kern w:val="0"/>
              <w:sz w:val="32"/>
              <w:szCs w:val="32"/>
            </w:rPr>
          </w:rPrChange>
        </w:rPr>
      </w:pPr>
      <w:ins w:id="3555" w:author="王 秋侠" w:date="2020-11-16T15:54:00Z">
        <w:r w:rsidRPr="000A746A">
          <w:rPr>
            <w:rFonts w:ascii="仿宋" w:eastAsia="仿宋" w:hAnsi="仿宋" w:cs="宋体" w:hint="eastAsia"/>
            <w:color w:val="333333"/>
            <w:kern w:val="0"/>
            <w:sz w:val="28"/>
            <w:szCs w:val="28"/>
            <w:rPrChange w:id="3556" w:author="王 秋侠" w:date="2020-11-16T15:55:00Z">
              <w:rPr>
                <w:rFonts w:ascii="仿宋" w:eastAsia="仿宋" w:hAnsi="仿宋" w:cs="宋体" w:hint="eastAsia"/>
                <w:color w:val="333333"/>
                <w:kern w:val="0"/>
                <w:sz w:val="32"/>
                <w:szCs w:val="32"/>
              </w:rPr>
            </w:rPrChange>
          </w:rPr>
          <w:t>第十八条</w:t>
        </w:r>
        <w:r w:rsidRPr="000A746A">
          <w:rPr>
            <w:rFonts w:ascii="仿宋" w:eastAsia="仿宋" w:hAnsi="仿宋" w:cs="宋体"/>
            <w:color w:val="333333"/>
            <w:kern w:val="0"/>
            <w:sz w:val="28"/>
            <w:szCs w:val="28"/>
            <w:rPrChange w:id="3557"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558" w:author="王 秋侠" w:date="2020-11-16T15:55:00Z">
              <w:rPr>
                <w:rFonts w:ascii="仿宋" w:eastAsia="仿宋" w:hAnsi="仿宋" w:cs="宋体" w:hint="eastAsia"/>
                <w:color w:val="333333"/>
                <w:kern w:val="0"/>
                <w:sz w:val="32"/>
                <w:szCs w:val="32"/>
              </w:rPr>
            </w:rPrChange>
          </w:rPr>
          <w:t>审计处按照国家审计署、教育部规定和学校党政工作要求，对本校及所属单位以下事项进行审计：</w:t>
        </w:r>
      </w:ins>
    </w:p>
    <w:p w14:paraId="67004061" w14:textId="77777777" w:rsidR="000A746A" w:rsidRPr="000A746A" w:rsidRDefault="000A746A" w:rsidP="000A746A">
      <w:pPr>
        <w:widowControl/>
        <w:shd w:val="clear" w:color="auto" w:fill="FFFFFF"/>
        <w:adjustRightInd w:val="0"/>
        <w:spacing w:line="360" w:lineRule="auto"/>
        <w:ind w:firstLineChars="200" w:firstLine="560"/>
        <w:rPr>
          <w:ins w:id="3559" w:author="王 秋侠" w:date="2020-11-16T15:54:00Z"/>
          <w:rFonts w:ascii="仿宋" w:eastAsia="仿宋" w:hAnsi="仿宋" w:cs="宋体"/>
          <w:color w:val="333333"/>
          <w:kern w:val="0"/>
          <w:sz w:val="28"/>
          <w:szCs w:val="28"/>
          <w:rPrChange w:id="3560" w:author="王 秋侠" w:date="2020-11-16T15:55:00Z">
            <w:rPr>
              <w:ins w:id="3561" w:author="王 秋侠" w:date="2020-11-16T15:54:00Z"/>
              <w:rFonts w:ascii="仿宋" w:eastAsia="仿宋" w:hAnsi="仿宋" w:cs="宋体"/>
              <w:color w:val="333333"/>
              <w:kern w:val="0"/>
              <w:sz w:val="32"/>
              <w:szCs w:val="32"/>
            </w:rPr>
          </w:rPrChange>
        </w:rPr>
      </w:pPr>
      <w:ins w:id="3562" w:author="王 秋侠" w:date="2020-11-16T15:54:00Z">
        <w:r w:rsidRPr="000A746A">
          <w:rPr>
            <w:rFonts w:ascii="仿宋" w:eastAsia="仿宋" w:hAnsi="仿宋" w:cs="宋体" w:hint="eastAsia"/>
            <w:color w:val="333333"/>
            <w:kern w:val="0"/>
            <w:sz w:val="28"/>
            <w:szCs w:val="28"/>
            <w:rPrChange w:id="3563" w:author="王 秋侠" w:date="2020-11-16T15:55:00Z">
              <w:rPr>
                <w:rFonts w:ascii="仿宋" w:eastAsia="仿宋" w:hAnsi="仿宋" w:cs="宋体" w:hint="eastAsia"/>
                <w:color w:val="333333"/>
                <w:kern w:val="0"/>
                <w:sz w:val="32"/>
                <w:szCs w:val="32"/>
              </w:rPr>
            </w:rPrChange>
          </w:rPr>
          <w:t>（一）贯彻落实国家、上级组织和学校重大政策措施情况。</w:t>
        </w:r>
      </w:ins>
    </w:p>
    <w:p w14:paraId="0FB2C21A" w14:textId="77777777" w:rsidR="000A746A" w:rsidRPr="000A746A" w:rsidRDefault="000A746A" w:rsidP="000A746A">
      <w:pPr>
        <w:widowControl/>
        <w:shd w:val="clear" w:color="auto" w:fill="FFFFFF"/>
        <w:adjustRightInd w:val="0"/>
        <w:spacing w:line="360" w:lineRule="auto"/>
        <w:ind w:firstLineChars="200" w:firstLine="560"/>
        <w:rPr>
          <w:ins w:id="3564" w:author="王 秋侠" w:date="2020-11-16T15:54:00Z"/>
          <w:rFonts w:ascii="仿宋" w:eastAsia="仿宋" w:hAnsi="仿宋" w:cs="宋体"/>
          <w:color w:val="333333"/>
          <w:kern w:val="0"/>
          <w:sz w:val="28"/>
          <w:szCs w:val="28"/>
          <w:rPrChange w:id="3565" w:author="王 秋侠" w:date="2020-11-16T15:55:00Z">
            <w:rPr>
              <w:ins w:id="3566" w:author="王 秋侠" w:date="2020-11-16T15:54:00Z"/>
              <w:rFonts w:ascii="仿宋" w:eastAsia="仿宋" w:hAnsi="仿宋" w:cs="宋体"/>
              <w:color w:val="333333"/>
              <w:kern w:val="0"/>
              <w:sz w:val="32"/>
              <w:szCs w:val="32"/>
            </w:rPr>
          </w:rPrChange>
        </w:rPr>
      </w:pPr>
      <w:ins w:id="3567" w:author="王 秋侠" w:date="2020-11-16T15:54:00Z">
        <w:r w:rsidRPr="000A746A">
          <w:rPr>
            <w:rFonts w:ascii="仿宋" w:eastAsia="仿宋" w:hAnsi="仿宋" w:cs="宋体" w:hint="eastAsia"/>
            <w:color w:val="333333"/>
            <w:kern w:val="0"/>
            <w:sz w:val="28"/>
            <w:szCs w:val="28"/>
            <w:rPrChange w:id="3568" w:author="王 秋侠" w:date="2020-11-16T15:55:00Z">
              <w:rPr>
                <w:rFonts w:ascii="仿宋" w:eastAsia="仿宋" w:hAnsi="仿宋" w:cs="宋体" w:hint="eastAsia"/>
                <w:color w:val="333333"/>
                <w:kern w:val="0"/>
                <w:sz w:val="32"/>
                <w:szCs w:val="32"/>
              </w:rPr>
            </w:rPrChange>
          </w:rPr>
          <w:t>（二）发展规划、重要战略决策、重大措施和年度业务计划执行情况。</w:t>
        </w:r>
      </w:ins>
    </w:p>
    <w:p w14:paraId="57CD1265" w14:textId="77777777" w:rsidR="000A746A" w:rsidRPr="000A746A" w:rsidRDefault="000A746A" w:rsidP="000A746A">
      <w:pPr>
        <w:widowControl/>
        <w:shd w:val="clear" w:color="auto" w:fill="FFFFFF"/>
        <w:adjustRightInd w:val="0"/>
        <w:spacing w:line="360" w:lineRule="auto"/>
        <w:ind w:firstLineChars="200" w:firstLine="560"/>
        <w:rPr>
          <w:ins w:id="3569" w:author="王 秋侠" w:date="2020-11-16T15:54:00Z"/>
          <w:rFonts w:ascii="仿宋" w:eastAsia="仿宋" w:hAnsi="仿宋" w:cs="宋体"/>
          <w:color w:val="333333"/>
          <w:kern w:val="0"/>
          <w:sz w:val="28"/>
          <w:szCs w:val="28"/>
          <w:rPrChange w:id="3570" w:author="王 秋侠" w:date="2020-11-16T15:55:00Z">
            <w:rPr>
              <w:ins w:id="3571" w:author="王 秋侠" w:date="2020-11-16T15:54:00Z"/>
              <w:rFonts w:ascii="仿宋" w:eastAsia="仿宋" w:hAnsi="仿宋" w:cs="宋体"/>
              <w:color w:val="333333"/>
              <w:kern w:val="0"/>
              <w:sz w:val="32"/>
              <w:szCs w:val="32"/>
            </w:rPr>
          </w:rPrChange>
        </w:rPr>
      </w:pPr>
      <w:ins w:id="3572" w:author="王 秋侠" w:date="2020-11-16T15:54:00Z">
        <w:r w:rsidRPr="000A746A">
          <w:rPr>
            <w:rFonts w:ascii="仿宋" w:eastAsia="仿宋" w:hAnsi="仿宋" w:cs="宋体" w:hint="eastAsia"/>
            <w:color w:val="333333"/>
            <w:kern w:val="0"/>
            <w:sz w:val="28"/>
            <w:szCs w:val="28"/>
            <w:rPrChange w:id="3573" w:author="王 秋侠" w:date="2020-11-16T15:55:00Z">
              <w:rPr>
                <w:rFonts w:ascii="仿宋" w:eastAsia="仿宋" w:hAnsi="仿宋" w:cs="宋体" w:hint="eastAsia"/>
                <w:color w:val="333333"/>
                <w:kern w:val="0"/>
                <w:sz w:val="32"/>
                <w:szCs w:val="32"/>
              </w:rPr>
            </w:rPrChange>
          </w:rPr>
          <w:t>（三）财政财务收支和预算管理情况，包括财务收支及有关经济活动的真实性、合法性和效益性。</w:t>
        </w:r>
      </w:ins>
    </w:p>
    <w:p w14:paraId="71479A4F" w14:textId="77777777" w:rsidR="000A746A" w:rsidRPr="000A746A" w:rsidRDefault="000A746A" w:rsidP="000A746A">
      <w:pPr>
        <w:widowControl/>
        <w:spacing w:line="360" w:lineRule="auto"/>
        <w:ind w:firstLineChars="200" w:firstLine="560"/>
        <w:rPr>
          <w:ins w:id="3574" w:author="王 秋侠" w:date="2020-11-16T15:54:00Z"/>
          <w:rFonts w:ascii="仿宋" w:eastAsia="仿宋" w:hAnsi="仿宋" w:cs="宋体"/>
          <w:color w:val="333333"/>
          <w:kern w:val="0"/>
          <w:sz w:val="28"/>
          <w:szCs w:val="28"/>
          <w:rPrChange w:id="3575" w:author="王 秋侠" w:date="2020-11-16T15:55:00Z">
            <w:rPr>
              <w:ins w:id="3576" w:author="王 秋侠" w:date="2020-11-16T15:54:00Z"/>
              <w:rFonts w:ascii="仿宋" w:eastAsia="仿宋" w:hAnsi="仿宋" w:cs="宋体"/>
              <w:color w:val="333333"/>
              <w:kern w:val="0"/>
              <w:sz w:val="32"/>
              <w:szCs w:val="32"/>
            </w:rPr>
          </w:rPrChange>
        </w:rPr>
      </w:pPr>
      <w:ins w:id="3577" w:author="王 秋侠" w:date="2020-11-16T15:54:00Z">
        <w:r w:rsidRPr="000A746A">
          <w:rPr>
            <w:rFonts w:ascii="仿宋" w:eastAsia="仿宋" w:hAnsi="仿宋" w:cs="宋体" w:hint="eastAsia"/>
            <w:color w:val="333333"/>
            <w:kern w:val="0"/>
            <w:sz w:val="28"/>
            <w:szCs w:val="28"/>
            <w:rPrChange w:id="3578" w:author="王 秋侠" w:date="2020-11-16T15:55:00Z">
              <w:rPr>
                <w:rFonts w:ascii="仿宋" w:eastAsia="仿宋" w:hAnsi="仿宋" w:cs="宋体" w:hint="eastAsia"/>
                <w:color w:val="333333"/>
                <w:kern w:val="0"/>
                <w:sz w:val="32"/>
                <w:szCs w:val="32"/>
              </w:rPr>
            </w:rPrChange>
          </w:rPr>
          <w:lastRenderedPageBreak/>
          <w:t>（四）固定资产投资项目情况，包括基本</w:t>
        </w:r>
        <w:r w:rsidRPr="000A746A">
          <w:rPr>
            <w:rFonts w:ascii="仿宋" w:eastAsia="仿宋" w:hAnsi="仿宋" w:cs="宋体"/>
            <w:color w:val="333333"/>
            <w:kern w:val="0"/>
            <w:sz w:val="28"/>
            <w:szCs w:val="28"/>
            <w:rPrChange w:id="3579" w:author="王 秋侠" w:date="2020-11-16T15:55:00Z">
              <w:rPr>
                <w:rFonts w:ascii="仿宋" w:eastAsia="仿宋" w:hAnsi="仿宋" w:cs="宋体"/>
                <w:color w:val="333333"/>
                <w:kern w:val="0"/>
                <w:sz w:val="32"/>
                <w:szCs w:val="32"/>
              </w:rPr>
            </w:rPrChange>
          </w:rPr>
          <w:t>建设项目</w:t>
        </w:r>
        <w:r w:rsidRPr="000A746A">
          <w:rPr>
            <w:rFonts w:ascii="仿宋" w:eastAsia="仿宋" w:hAnsi="仿宋" w:cs="宋体" w:hint="eastAsia"/>
            <w:color w:val="333333"/>
            <w:kern w:val="0"/>
            <w:sz w:val="28"/>
            <w:szCs w:val="28"/>
            <w:rPrChange w:id="3580"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81" w:author="王 秋侠" w:date="2020-11-16T15:55:00Z">
              <w:rPr>
                <w:rFonts w:ascii="仿宋" w:eastAsia="仿宋" w:hAnsi="仿宋" w:cs="宋体"/>
                <w:color w:val="333333"/>
                <w:kern w:val="0"/>
                <w:sz w:val="32"/>
                <w:szCs w:val="32"/>
              </w:rPr>
            </w:rPrChange>
          </w:rPr>
          <w:t>修缮工程项目</w:t>
        </w:r>
        <w:r w:rsidRPr="000A746A">
          <w:rPr>
            <w:rFonts w:ascii="仿宋" w:eastAsia="仿宋" w:hAnsi="仿宋" w:cs="宋体" w:hint="eastAsia"/>
            <w:color w:val="333333"/>
            <w:kern w:val="0"/>
            <w:sz w:val="28"/>
            <w:szCs w:val="28"/>
            <w:rPrChange w:id="3582" w:author="王 秋侠" w:date="2020-11-16T15:55:00Z">
              <w:rPr>
                <w:rFonts w:ascii="仿宋" w:eastAsia="仿宋" w:hAnsi="仿宋" w:cs="宋体" w:hint="eastAsia"/>
                <w:color w:val="333333"/>
                <w:kern w:val="0"/>
                <w:sz w:val="32"/>
                <w:szCs w:val="32"/>
              </w:rPr>
            </w:rPrChange>
          </w:rPr>
          <w:t>、校办企业投资项目等，</w:t>
        </w:r>
        <w:r w:rsidRPr="000A746A">
          <w:rPr>
            <w:rFonts w:ascii="仿宋" w:eastAsia="仿宋" w:hAnsi="仿宋" w:cs="宋体"/>
            <w:color w:val="333333"/>
            <w:kern w:val="0"/>
            <w:sz w:val="28"/>
            <w:szCs w:val="28"/>
            <w:rPrChange w:id="3583" w:author="王 秋侠" w:date="2020-11-16T15:55:00Z">
              <w:rPr>
                <w:rFonts w:ascii="仿宋" w:eastAsia="仿宋" w:hAnsi="仿宋" w:cs="宋体"/>
                <w:color w:val="333333"/>
                <w:kern w:val="0"/>
                <w:sz w:val="32"/>
                <w:szCs w:val="32"/>
              </w:rPr>
            </w:rPrChange>
          </w:rPr>
          <w:t>对重大基建项目进行跟踪审计</w:t>
        </w:r>
        <w:r w:rsidRPr="000A746A">
          <w:rPr>
            <w:rFonts w:ascii="仿宋" w:eastAsia="仿宋" w:hAnsi="仿宋" w:cs="宋体" w:hint="eastAsia"/>
            <w:color w:val="333333"/>
            <w:kern w:val="0"/>
            <w:sz w:val="28"/>
            <w:szCs w:val="28"/>
            <w:rPrChange w:id="3584" w:author="王 秋侠" w:date="2020-11-16T15:55:00Z">
              <w:rPr>
                <w:rFonts w:ascii="仿宋" w:eastAsia="仿宋" w:hAnsi="仿宋" w:cs="宋体" w:hint="eastAsia"/>
                <w:color w:val="333333"/>
                <w:kern w:val="0"/>
                <w:sz w:val="32"/>
                <w:szCs w:val="32"/>
              </w:rPr>
            </w:rPrChange>
          </w:rPr>
          <w:t>。</w:t>
        </w:r>
      </w:ins>
    </w:p>
    <w:p w14:paraId="62F7BEEF" w14:textId="77777777" w:rsidR="000A746A" w:rsidRPr="000A746A" w:rsidRDefault="000A746A" w:rsidP="000A746A">
      <w:pPr>
        <w:widowControl/>
        <w:spacing w:line="360" w:lineRule="auto"/>
        <w:ind w:firstLineChars="200" w:firstLine="560"/>
        <w:rPr>
          <w:ins w:id="3585" w:author="王 秋侠" w:date="2020-11-16T15:54:00Z"/>
          <w:rFonts w:ascii="仿宋" w:eastAsia="仿宋" w:hAnsi="仿宋" w:cs="宋体"/>
          <w:color w:val="333333"/>
          <w:kern w:val="0"/>
          <w:sz w:val="28"/>
          <w:szCs w:val="28"/>
          <w:rPrChange w:id="3586" w:author="王 秋侠" w:date="2020-11-16T15:55:00Z">
            <w:rPr>
              <w:ins w:id="3587" w:author="王 秋侠" w:date="2020-11-16T15:54:00Z"/>
              <w:rFonts w:ascii="仿宋" w:eastAsia="仿宋" w:hAnsi="仿宋" w:cs="宋体"/>
              <w:color w:val="333333"/>
              <w:kern w:val="0"/>
              <w:sz w:val="32"/>
              <w:szCs w:val="32"/>
            </w:rPr>
          </w:rPrChange>
        </w:rPr>
      </w:pPr>
      <w:ins w:id="3588" w:author="王 秋侠" w:date="2020-11-16T15:54:00Z">
        <w:r w:rsidRPr="000A746A">
          <w:rPr>
            <w:rFonts w:ascii="仿宋" w:eastAsia="仿宋" w:hAnsi="仿宋" w:cs="宋体" w:hint="eastAsia"/>
            <w:color w:val="333333"/>
            <w:kern w:val="0"/>
            <w:sz w:val="28"/>
            <w:szCs w:val="28"/>
            <w:rPrChange w:id="3589" w:author="王 秋侠" w:date="2020-11-16T15:55:00Z">
              <w:rPr>
                <w:rFonts w:ascii="仿宋" w:eastAsia="仿宋" w:hAnsi="仿宋" w:cs="宋体" w:hint="eastAsia"/>
                <w:color w:val="333333"/>
                <w:kern w:val="0"/>
                <w:sz w:val="32"/>
                <w:szCs w:val="32"/>
              </w:rPr>
            </w:rPrChange>
          </w:rPr>
          <w:t>（五）内部控制及风险管理情况，包括</w:t>
        </w:r>
        <w:r w:rsidRPr="000A746A">
          <w:rPr>
            <w:rFonts w:ascii="仿宋" w:eastAsia="仿宋" w:hAnsi="仿宋" w:cs="宋体"/>
            <w:color w:val="333333"/>
            <w:kern w:val="0"/>
            <w:sz w:val="28"/>
            <w:szCs w:val="28"/>
            <w:rPrChange w:id="3590" w:author="王 秋侠" w:date="2020-11-16T15:55:00Z">
              <w:rPr>
                <w:rFonts w:ascii="仿宋" w:eastAsia="仿宋" w:hAnsi="仿宋" w:cs="宋体"/>
                <w:color w:val="333333"/>
                <w:kern w:val="0"/>
                <w:sz w:val="32"/>
                <w:szCs w:val="32"/>
              </w:rPr>
            </w:rPrChange>
          </w:rPr>
          <w:t>内部控制制度的健全性和有效性以及风险管理</w:t>
        </w:r>
        <w:r w:rsidRPr="000A746A">
          <w:rPr>
            <w:rFonts w:ascii="仿宋" w:eastAsia="仿宋" w:hAnsi="仿宋" w:cs="宋体" w:hint="eastAsia"/>
            <w:color w:val="333333"/>
            <w:kern w:val="0"/>
            <w:sz w:val="28"/>
            <w:szCs w:val="28"/>
            <w:rPrChange w:id="3591" w:author="王 秋侠" w:date="2020-11-16T15:55:00Z">
              <w:rPr>
                <w:rFonts w:ascii="仿宋" w:eastAsia="仿宋" w:hAnsi="仿宋" w:cs="宋体" w:hint="eastAsia"/>
                <w:color w:val="333333"/>
                <w:kern w:val="0"/>
                <w:sz w:val="32"/>
                <w:szCs w:val="32"/>
              </w:rPr>
            </w:rPrChange>
          </w:rPr>
          <w:t>评价，</w:t>
        </w:r>
        <w:r w:rsidRPr="000A746A">
          <w:rPr>
            <w:rFonts w:ascii="仿宋" w:eastAsia="仿宋" w:hAnsi="仿宋" w:cs="宋体"/>
            <w:color w:val="333333"/>
            <w:kern w:val="0"/>
            <w:sz w:val="28"/>
            <w:szCs w:val="28"/>
            <w:rPrChange w:id="3592" w:author="王 秋侠" w:date="2020-11-16T15:55:00Z">
              <w:rPr>
                <w:rFonts w:ascii="仿宋" w:eastAsia="仿宋" w:hAnsi="仿宋" w:cs="宋体"/>
                <w:color w:val="333333"/>
                <w:kern w:val="0"/>
                <w:sz w:val="32"/>
                <w:szCs w:val="32"/>
              </w:rPr>
            </w:rPrChange>
          </w:rPr>
          <w:t>重大经济合同的签订及执行情况</w:t>
        </w:r>
        <w:r w:rsidRPr="000A746A">
          <w:rPr>
            <w:rFonts w:ascii="仿宋" w:eastAsia="仿宋" w:hAnsi="仿宋" w:cs="宋体" w:hint="eastAsia"/>
            <w:color w:val="333333"/>
            <w:kern w:val="0"/>
            <w:sz w:val="28"/>
            <w:szCs w:val="28"/>
            <w:rPrChange w:id="3593"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594" w:author="王 秋侠" w:date="2020-11-16T15:55:00Z">
              <w:rPr>
                <w:rFonts w:ascii="仿宋" w:eastAsia="仿宋" w:hAnsi="仿宋" w:cs="宋体"/>
                <w:color w:val="333333"/>
                <w:kern w:val="0"/>
                <w:sz w:val="32"/>
                <w:szCs w:val="32"/>
              </w:rPr>
            </w:rPrChange>
          </w:rPr>
          <w:t>政府采购及招标投标情况</w:t>
        </w:r>
        <w:r w:rsidRPr="000A746A">
          <w:rPr>
            <w:rFonts w:ascii="仿宋" w:eastAsia="仿宋" w:hAnsi="仿宋" w:cs="宋体" w:hint="eastAsia"/>
            <w:color w:val="333333"/>
            <w:kern w:val="0"/>
            <w:sz w:val="28"/>
            <w:szCs w:val="28"/>
            <w:rPrChange w:id="3595" w:author="王 秋侠" w:date="2020-11-16T15:55:00Z">
              <w:rPr>
                <w:rFonts w:ascii="仿宋" w:eastAsia="仿宋" w:hAnsi="仿宋" w:cs="宋体" w:hint="eastAsia"/>
                <w:color w:val="333333"/>
                <w:kern w:val="0"/>
                <w:sz w:val="32"/>
                <w:szCs w:val="32"/>
              </w:rPr>
            </w:rPrChange>
          </w:rPr>
          <w:t>等。</w:t>
        </w:r>
      </w:ins>
    </w:p>
    <w:p w14:paraId="5564C8F0" w14:textId="77777777" w:rsidR="000A746A" w:rsidRPr="000A746A" w:rsidRDefault="000A746A" w:rsidP="000A746A">
      <w:pPr>
        <w:widowControl/>
        <w:spacing w:line="360" w:lineRule="auto"/>
        <w:ind w:firstLineChars="200" w:firstLine="560"/>
        <w:rPr>
          <w:ins w:id="3596" w:author="王 秋侠" w:date="2020-11-16T15:54:00Z"/>
          <w:rFonts w:ascii="仿宋" w:eastAsia="仿宋" w:hAnsi="仿宋" w:cs="宋体"/>
          <w:color w:val="333333"/>
          <w:kern w:val="0"/>
          <w:sz w:val="28"/>
          <w:szCs w:val="28"/>
          <w:rPrChange w:id="3597" w:author="王 秋侠" w:date="2020-11-16T15:55:00Z">
            <w:rPr>
              <w:ins w:id="3598" w:author="王 秋侠" w:date="2020-11-16T15:54:00Z"/>
              <w:rFonts w:ascii="仿宋" w:eastAsia="仿宋" w:hAnsi="仿宋" w:cs="宋体"/>
              <w:color w:val="333333"/>
              <w:kern w:val="0"/>
              <w:sz w:val="32"/>
              <w:szCs w:val="32"/>
            </w:rPr>
          </w:rPrChange>
        </w:rPr>
      </w:pPr>
      <w:ins w:id="3599" w:author="王 秋侠" w:date="2020-11-16T15:54:00Z">
        <w:r w:rsidRPr="000A746A">
          <w:rPr>
            <w:rFonts w:ascii="仿宋" w:eastAsia="仿宋" w:hAnsi="仿宋" w:cs="宋体" w:hint="eastAsia"/>
            <w:color w:val="333333"/>
            <w:kern w:val="0"/>
            <w:sz w:val="28"/>
            <w:szCs w:val="28"/>
            <w:rPrChange w:id="3600" w:author="王 秋侠" w:date="2020-11-16T15:55:00Z">
              <w:rPr>
                <w:rFonts w:ascii="仿宋" w:eastAsia="仿宋" w:hAnsi="仿宋" w:cs="宋体" w:hint="eastAsia"/>
                <w:color w:val="333333"/>
                <w:kern w:val="0"/>
                <w:sz w:val="32"/>
                <w:szCs w:val="32"/>
              </w:rPr>
            </w:rPrChange>
          </w:rPr>
          <w:t>（六）资金、资产、资源的管理和效益情况，包括</w:t>
        </w:r>
        <w:r w:rsidRPr="000A746A">
          <w:rPr>
            <w:rFonts w:ascii="仿宋" w:eastAsia="仿宋" w:hAnsi="仿宋" w:cs="宋体"/>
            <w:color w:val="333333"/>
            <w:kern w:val="0"/>
            <w:sz w:val="28"/>
            <w:szCs w:val="28"/>
            <w:rPrChange w:id="3601" w:author="王 秋侠" w:date="2020-11-16T15:55:00Z">
              <w:rPr>
                <w:rFonts w:ascii="仿宋" w:eastAsia="仿宋" w:hAnsi="仿宋" w:cs="宋体"/>
                <w:color w:val="333333"/>
                <w:kern w:val="0"/>
                <w:sz w:val="32"/>
                <w:szCs w:val="32"/>
              </w:rPr>
            </w:rPrChange>
          </w:rPr>
          <w:t>专项资金的筹措</w:t>
        </w:r>
        <w:r w:rsidRPr="000A746A">
          <w:rPr>
            <w:rFonts w:ascii="仿宋" w:eastAsia="仿宋" w:hAnsi="仿宋" w:cs="宋体" w:hint="eastAsia"/>
            <w:color w:val="333333"/>
            <w:kern w:val="0"/>
            <w:sz w:val="28"/>
            <w:szCs w:val="28"/>
            <w:rPrChange w:id="3602"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603" w:author="王 秋侠" w:date="2020-11-16T15:55:00Z">
              <w:rPr>
                <w:rFonts w:ascii="仿宋" w:eastAsia="仿宋" w:hAnsi="仿宋" w:cs="宋体"/>
                <w:color w:val="333333"/>
                <w:kern w:val="0"/>
                <w:sz w:val="32"/>
                <w:szCs w:val="32"/>
              </w:rPr>
            </w:rPrChange>
          </w:rPr>
          <w:t>拨付</w:t>
        </w:r>
        <w:r w:rsidRPr="000A746A">
          <w:rPr>
            <w:rFonts w:ascii="仿宋" w:eastAsia="仿宋" w:hAnsi="仿宋" w:cs="宋体" w:hint="eastAsia"/>
            <w:color w:val="333333"/>
            <w:kern w:val="0"/>
            <w:sz w:val="28"/>
            <w:szCs w:val="28"/>
            <w:rPrChange w:id="3604"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605" w:author="王 秋侠" w:date="2020-11-16T15:55:00Z">
              <w:rPr>
                <w:rFonts w:ascii="仿宋" w:eastAsia="仿宋" w:hAnsi="仿宋" w:cs="宋体"/>
                <w:color w:val="333333"/>
                <w:kern w:val="0"/>
                <w:sz w:val="32"/>
                <w:szCs w:val="32"/>
              </w:rPr>
            </w:rPrChange>
          </w:rPr>
          <w:t>管理和使用</w:t>
        </w:r>
        <w:r w:rsidRPr="000A746A">
          <w:rPr>
            <w:rFonts w:ascii="仿宋" w:eastAsia="仿宋" w:hAnsi="仿宋" w:cs="宋体" w:hint="eastAsia"/>
            <w:color w:val="333333"/>
            <w:kern w:val="0"/>
            <w:sz w:val="28"/>
            <w:szCs w:val="28"/>
            <w:rPrChange w:id="3606" w:author="王 秋侠" w:date="2020-11-16T15:55:00Z">
              <w:rPr>
                <w:rFonts w:ascii="仿宋" w:eastAsia="仿宋" w:hAnsi="仿宋" w:cs="宋体" w:hint="eastAsia"/>
                <w:color w:val="333333"/>
                <w:kern w:val="0"/>
                <w:sz w:val="32"/>
                <w:szCs w:val="32"/>
              </w:rPr>
            </w:rPrChange>
          </w:rPr>
          <w:t>。</w:t>
        </w:r>
      </w:ins>
    </w:p>
    <w:p w14:paraId="167D9188" w14:textId="77777777" w:rsidR="000A746A" w:rsidRPr="000A746A" w:rsidRDefault="000A746A" w:rsidP="000A746A">
      <w:pPr>
        <w:widowControl/>
        <w:shd w:val="clear" w:color="auto" w:fill="FFFFFF"/>
        <w:adjustRightInd w:val="0"/>
        <w:spacing w:line="360" w:lineRule="auto"/>
        <w:ind w:firstLineChars="200" w:firstLine="560"/>
        <w:rPr>
          <w:ins w:id="3607" w:author="王 秋侠" w:date="2020-11-16T15:54:00Z"/>
          <w:rFonts w:ascii="仿宋" w:eastAsia="仿宋" w:hAnsi="仿宋" w:cs="宋体"/>
          <w:color w:val="333333"/>
          <w:kern w:val="0"/>
          <w:sz w:val="28"/>
          <w:szCs w:val="28"/>
          <w:rPrChange w:id="3608" w:author="王 秋侠" w:date="2020-11-16T15:55:00Z">
            <w:rPr>
              <w:ins w:id="3609" w:author="王 秋侠" w:date="2020-11-16T15:54:00Z"/>
              <w:rFonts w:ascii="仿宋" w:eastAsia="仿宋" w:hAnsi="仿宋" w:cs="宋体"/>
              <w:color w:val="333333"/>
              <w:kern w:val="0"/>
              <w:sz w:val="32"/>
              <w:szCs w:val="32"/>
            </w:rPr>
          </w:rPrChange>
        </w:rPr>
      </w:pPr>
      <w:ins w:id="3610" w:author="王 秋侠" w:date="2020-11-16T15:54:00Z">
        <w:r w:rsidRPr="000A746A">
          <w:rPr>
            <w:rFonts w:ascii="仿宋" w:eastAsia="仿宋" w:hAnsi="仿宋" w:cs="宋体" w:hint="eastAsia"/>
            <w:color w:val="333333"/>
            <w:kern w:val="0"/>
            <w:sz w:val="28"/>
            <w:szCs w:val="28"/>
            <w:rPrChange w:id="3611" w:author="王 秋侠" w:date="2020-11-16T15:55:00Z">
              <w:rPr>
                <w:rFonts w:ascii="仿宋" w:eastAsia="仿宋" w:hAnsi="仿宋" w:cs="宋体" w:hint="eastAsia"/>
                <w:color w:val="333333"/>
                <w:kern w:val="0"/>
                <w:sz w:val="32"/>
                <w:szCs w:val="32"/>
              </w:rPr>
            </w:rPrChange>
          </w:rPr>
          <w:t>（七）办学、科研、后勤保障等主要业务活动的管理和效益情况。</w:t>
        </w:r>
      </w:ins>
    </w:p>
    <w:p w14:paraId="6A44C8EC" w14:textId="77777777" w:rsidR="000A746A" w:rsidRPr="000A746A" w:rsidRDefault="000A746A" w:rsidP="000A746A">
      <w:pPr>
        <w:widowControl/>
        <w:shd w:val="clear" w:color="auto" w:fill="FFFFFF"/>
        <w:adjustRightInd w:val="0"/>
        <w:spacing w:line="360" w:lineRule="auto"/>
        <w:ind w:firstLineChars="200" w:firstLine="560"/>
        <w:rPr>
          <w:ins w:id="3612" w:author="王 秋侠" w:date="2020-11-16T15:54:00Z"/>
          <w:rFonts w:ascii="仿宋" w:eastAsia="仿宋" w:hAnsi="仿宋" w:cs="宋体"/>
          <w:color w:val="333333"/>
          <w:kern w:val="0"/>
          <w:sz w:val="28"/>
          <w:szCs w:val="28"/>
          <w:rPrChange w:id="3613" w:author="王 秋侠" w:date="2020-11-16T15:55:00Z">
            <w:rPr>
              <w:ins w:id="3614" w:author="王 秋侠" w:date="2020-11-16T15:54:00Z"/>
              <w:rFonts w:ascii="仿宋" w:eastAsia="仿宋" w:hAnsi="仿宋" w:cs="宋体"/>
              <w:color w:val="333333"/>
              <w:kern w:val="0"/>
              <w:sz w:val="32"/>
              <w:szCs w:val="32"/>
            </w:rPr>
          </w:rPrChange>
        </w:rPr>
      </w:pPr>
      <w:ins w:id="3615" w:author="王 秋侠" w:date="2020-11-16T15:54:00Z">
        <w:r w:rsidRPr="000A746A">
          <w:rPr>
            <w:rFonts w:ascii="仿宋" w:eastAsia="仿宋" w:hAnsi="仿宋" w:cs="宋体" w:hint="eastAsia"/>
            <w:color w:val="333333"/>
            <w:kern w:val="0"/>
            <w:sz w:val="28"/>
            <w:szCs w:val="28"/>
            <w:rPrChange w:id="3616" w:author="王 秋侠" w:date="2020-11-16T15:55:00Z">
              <w:rPr>
                <w:rFonts w:ascii="仿宋" w:eastAsia="仿宋" w:hAnsi="仿宋" w:cs="宋体" w:hint="eastAsia"/>
                <w:color w:val="333333"/>
                <w:kern w:val="0"/>
                <w:sz w:val="32"/>
                <w:szCs w:val="32"/>
              </w:rPr>
            </w:rPrChange>
          </w:rPr>
          <w:t>（八）学校管理的领导干部和所属企业管理干部等相关人员履行经济责任情况。</w:t>
        </w:r>
      </w:ins>
    </w:p>
    <w:p w14:paraId="6BDD009D" w14:textId="77777777" w:rsidR="000A746A" w:rsidRPr="000A746A" w:rsidRDefault="000A746A" w:rsidP="000A746A">
      <w:pPr>
        <w:widowControl/>
        <w:shd w:val="clear" w:color="auto" w:fill="FFFFFF"/>
        <w:adjustRightInd w:val="0"/>
        <w:spacing w:line="360" w:lineRule="auto"/>
        <w:ind w:firstLineChars="200" w:firstLine="560"/>
        <w:rPr>
          <w:ins w:id="3617" w:author="王 秋侠" w:date="2020-11-16T15:54:00Z"/>
          <w:rFonts w:ascii="仿宋" w:eastAsia="仿宋" w:hAnsi="仿宋" w:cs="宋体"/>
          <w:color w:val="333333"/>
          <w:kern w:val="0"/>
          <w:sz w:val="28"/>
          <w:szCs w:val="28"/>
          <w:rPrChange w:id="3618" w:author="王 秋侠" w:date="2020-11-16T15:55:00Z">
            <w:rPr>
              <w:ins w:id="3619" w:author="王 秋侠" w:date="2020-11-16T15:54:00Z"/>
              <w:rFonts w:ascii="仿宋" w:eastAsia="仿宋" w:hAnsi="仿宋" w:cs="宋体"/>
              <w:color w:val="333333"/>
              <w:kern w:val="0"/>
              <w:sz w:val="32"/>
              <w:szCs w:val="32"/>
            </w:rPr>
          </w:rPrChange>
        </w:rPr>
      </w:pPr>
      <w:ins w:id="3620" w:author="王 秋侠" w:date="2020-11-16T15:54:00Z">
        <w:r w:rsidRPr="000A746A">
          <w:rPr>
            <w:rFonts w:ascii="仿宋" w:eastAsia="仿宋" w:hAnsi="仿宋" w:cs="宋体" w:hint="eastAsia"/>
            <w:color w:val="333333"/>
            <w:kern w:val="0"/>
            <w:sz w:val="28"/>
            <w:szCs w:val="28"/>
            <w:rPrChange w:id="3621" w:author="王 秋侠" w:date="2020-11-16T15:55:00Z">
              <w:rPr>
                <w:rFonts w:ascii="仿宋" w:eastAsia="仿宋" w:hAnsi="仿宋" w:cs="宋体" w:hint="eastAsia"/>
                <w:color w:val="333333"/>
                <w:kern w:val="0"/>
                <w:sz w:val="32"/>
                <w:szCs w:val="32"/>
              </w:rPr>
            </w:rPrChange>
          </w:rPr>
          <w:t>（九）学校相关自然资源资产管理和生态环境保护责任的履行情况。</w:t>
        </w:r>
      </w:ins>
    </w:p>
    <w:p w14:paraId="186D830B" w14:textId="77777777" w:rsidR="000A746A" w:rsidRPr="000A746A" w:rsidRDefault="000A746A" w:rsidP="000A746A">
      <w:pPr>
        <w:widowControl/>
        <w:shd w:val="clear" w:color="auto" w:fill="FFFFFF"/>
        <w:adjustRightInd w:val="0"/>
        <w:spacing w:line="360" w:lineRule="auto"/>
        <w:ind w:firstLineChars="200" w:firstLine="560"/>
        <w:rPr>
          <w:ins w:id="3622" w:author="王 秋侠" w:date="2020-11-16T15:54:00Z"/>
          <w:rFonts w:ascii="仿宋" w:eastAsia="仿宋" w:hAnsi="仿宋" w:cs="宋体"/>
          <w:color w:val="333333"/>
          <w:kern w:val="0"/>
          <w:sz w:val="28"/>
          <w:szCs w:val="28"/>
          <w:rPrChange w:id="3623" w:author="王 秋侠" w:date="2020-11-16T15:55:00Z">
            <w:rPr>
              <w:ins w:id="3624" w:author="王 秋侠" w:date="2020-11-16T15:54:00Z"/>
              <w:rFonts w:ascii="仿宋" w:eastAsia="仿宋" w:hAnsi="仿宋" w:cs="宋体"/>
              <w:color w:val="333333"/>
              <w:kern w:val="0"/>
              <w:sz w:val="32"/>
              <w:szCs w:val="32"/>
            </w:rPr>
          </w:rPrChange>
        </w:rPr>
      </w:pPr>
      <w:ins w:id="3625" w:author="王 秋侠" w:date="2020-11-16T15:54:00Z">
        <w:r w:rsidRPr="000A746A">
          <w:rPr>
            <w:rFonts w:ascii="仿宋" w:eastAsia="仿宋" w:hAnsi="仿宋" w:cs="宋体" w:hint="eastAsia"/>
            <w:color w:val="333333"/>
            <w:kern w:val="0"/>
            <w:sz w:val="28"/>
            <w:szCs w:val="28"/>
            <w:rPrChange w:id="3626" w:author="王 秋侠" w:date="2020-11-16T15:55:00Z">
              <w:rPr>
                <w:rFonts w:ascii="仿宋" w:eastAsia="仿宋" w:hAnsi="仿宋" w:cs="宋体" w:hint="eastAsia"/>
                <w:color w:val="333333"/>
                <w:kern w:val="0"/>
                <w:sz w:val="32"/>
                <w:szCs w:val="32"/>
              </w:rPr>
            </w:rPrChange>
          </w:rPr>
          <w:t>（十）学校相关境外机构、境外资产和境外经济活动情况。</w:t>
        </w:r>
      </w:ins>
    </w:p>
    <w:p w14:paraId="3C490826" w14:textId="77777777" w:rsidR="000A746A" w:rsidRPr="000A746A" w:rsidRDefault="000A746A" w:rsidP="000A746A">
      <w:pPr>
        <w:widowControl/>
        <w:shd w:val="clear" w:color="auto" w:fill="FFFFFF"/>
        <w:adjustRightInd w:val="0"/>
        <w:spacing w:line="360" w:lineRule="auto"/>
        <w:ind w:firstLineChars="200" w:firstLine="560"/>
        <w:rPr>
          <w:ins w:id="3627" w:author="王 秋侠" w:date="2020-11-16T15:54:00Z"/>
          <w:rFonts w:ascii="仿宋" w:eastAsia="仿宋" w:hAnsi="仿宋" w:cs="宋体"/>
          <w:color w:val="333333"/>
          <w:kern w:val="0"/>
          <w:sz w:val="28"/>
          <w:szCs w:val="28"/>
          <w:rPrChange w:id="3628" w:author="王 秋侠" w:date="2020-11-16T15:55:00Z">
            <w:rPr>
              <w:ins w:id="3629" w:author="王 秋侠" w:date="2020-11-16T15:54:00Z"/>
              <w:rFonts w:ascii="仿宋" w:eastAsia="仿宋" w:hAnsi="仿宋" w:cs="宋体"/>
              <w:color w:val="333333"/>
              <w:kern w:val="0"/>
              <w:sz w:val="32"/>
              <w:szCs w:val="32"/>
            </w:rPr>
          </w:rPrChange>
        </w:rPr>
      </w:pPr>
      <w:ins w:id="3630" w:author="王 秋侠" w:date="2020-11-16T15:54:00Z">
        <w:r w:rsidRPr="000A746A">
          <w:rPr>
            <w:rFonts w:ascii="仿宋" w:eastAsia="仿宋" w:hAnsi="仿宋" w:cs="宋体" w:hint="eastAsia"/>
            <w:color w:val="333333"/>
            <w:kern w:val="0"/>
            <w:sz w:val="28"/>
            <w:szCs w:val="28"/>
            <w:rPrChange w:id="3631" w:author="王 秋侠" w:date="2020-11-16T15:55:00Z">
              <w:rPr>
                <w:rFonts w:ascii="仿宋" w:eastAsia="仿宋" w:hAnsi="仿宋" w:cs="宋体" w:hint="eastAsia"/>
                <w:color w:val="333333"/>
                <w:kern w:val="0"/>
                <w:sz w:val="32"/>
                <w:szCs w:val="32"/>
              </w:rPr>
            </w:rPrChange>
          </w:rPr>
          <w:t>（十一）国家有关规定和</w:t>
        </w:r>
        <w:r w:rsidRPr="000A746A">
          <w:rPr>
            <w:rFonts w:ascii="仿宋" w:eastAsia="仿宋" w:hAnsi="仿宋" w:cs="宋体"/>
            <w:color w:val="333333"/>
            <w:kern w:val="0"/>
            <w:sz w:val="28"/>
            <w:szCs w:val="28"/>
            <w:rPrChange w:id="3632" w:author="王 秋侠" w:date="2020-11-16T15:55:00Z">
              <w:rPr>
                <w:rFonts w:ascii="仿宋" w:eastAsia="仿宋" w:hAnsi="仿宋" w:cs="宋体"/>
                <w:color w:val="333333"/>
                <w:kern w:val="0"/>
                <w:sz w:val="32"/>
                <w:szCs w:val="32"/>
              </w:rPr>
            </w:rPrChange>
          </w:rPr>
          <w:t>上级主管部门</w:t>
        </w:r>
        <w:r w:rsidRPr="000A746A">
          <w:rPr>
            <w:rFonts w:ascii="仿宋" w:eastAsia="仿宋" w:hAnsi="仿宋" w:cs="宋体" w:hint="eastAsia"/>
            <w:color w:val="333333"/>
            <w:kern w:val="0"/>
            <w:sz w:val="28"/>
            <w:szCs w:val="28"/>
            <w:rPrChange w:id="3633"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634" w:author="王 秋侠" w:date="2020-11-16T15:55:00Z">
              <w:rPr>
                <w:rFonts w:ascii="仿宋" w:eastAsia="仿宋" w:hAnsi="仿宋" w:cs="宋体"/>
                <w:color w:val="333333"/>
                <w:kern w:val="0"/>
                <w:sz w:val="32"/>
                <w:szCs w:val="32"/>
              </w:rPr>
            </w:rPrChange>
          </w:rPr>
          <w:t>学校领导交办</w:t>
        </w:r>
        <w:r w:rsidRPr="000A746A">
          <w:rPr>
            <w:rFonts w:ascii="仿宋" w:eastAsia="仿宋" w:hAnsi="仿宋" w:cs="宋体" w:hint="eastAsia"/>
            <w:color w:val="333333"/>
            <w:kern w:val="0"/>
            <w:sz w:val="28"/>
            <w:szCs w:val="28"/>
            <w:rPrChange w:id="3635" w:author="王 秋侠" w:date="2020-11-16T15:55:00Z">
              <w:rPr>
                <w:rFonts w:ascii="仿宋" w:eastAsia="仿宋" w:hAnsi="仿宋" w:cs="宋体" w:hint="eastAsia"/>
                <w:color w:val="333333"/>
                <w:kern w:val="0"/>
                <w:sz w:val="32"/>
                <w:szCs w:val="32"/>
              </w:rPr>
            </w:rPrChange>
          </w:rPr>
          <w:t>的其他事项。</w:t>
        </w:r>
      </w:ins>
    </w:p>
    <w:p w14:paraId="58CA7AC3" w14:textId="77777777" w:rsidR="000A746A" w:rsidRPr="000A746A" w:rsidRDefault="000A746A" w:rsidP="000A746A">
      <w:pPr>
        <w:widowControl/>
        <w:shd w:val="clear" w:color="auto" w:fill="FFFFFF"/>
        <w:adjustRightInd w:val="0"/>
        <w:spacing w:line="360" w:lineRule="auto"/>
        <w:ind w:firstLineChars="200" w:firstLine="560"/>
        <w:rPr>
          <w:ins w:id="3636" w:author="王 秋侠" w:date="2020-11-16T15:54:00Z"/>
          <w:rFonts w:ascii="仿宋" w:eastAsia="仿宋" w:hAnsi="仿宋" w:cs="宋体"/>
          <w:color w:val="333333"/>
          <w:kern w:val="0"/>
          <w:sz w:val="28"/>
          <w:szCs w:val="28"/>
          <w:rPrChange w:id="3637" w:author="王 秋侠" w:date="2020-11-16T15:55:00Z">
            <w:rPr>
              <w:ins w:id="3638" w:author="王 秋侠" w:date="2020-11-16T15:54:00Z"/>
              <w:rFonts w:ascii="仿宋" w:eastAsia="仿宋" w:hAnsi="仿宋" w:cs="宋体"/>
              <w:color w:val="333333"/>
              <w:kern w:val="0"/>
              <w:sz w:val="32"/>
              <w:szCs w:val="32"/>
            </w:rPr>
          </w:rPrChange>
        </w:rPr>
      </w:pPr>
      <w:ins w:id="3639" w:author="王 秋侠" w:date="2020-11-16T15:54:00Z">
        <w:r w:rsidRPr="000A746A">
          <w:rPr>
            <w:rFonts w:ascii="仿宋" w:eastAsia="仿宋" w:hAnsi="仿宋" w:cs="宋体"/>
            <w:kern w:val="0"/>
            <w:sz w:val="28"/>
            <w:szCs w:val="28"/>
            <w:rPrChange w:id="3640" w:author="王 秋侠" w:date="2020-11-16T15:55:00Z">
              <w:rPr>
                <w:rFonts w:ascii="仿宋" w:eastAsia="仿宋" w:hAnsi="仿宋" w:cs="宋体"/>
                <w:kern w:val="0"/>
                <w:sz w:val="32"/>
                <w:szCs w:val="32"/>
              </w:rPr>
            </w:rPrChange>
          </w:rPr>
          <w:t>第十</w:t>
        </w:r>
        <w:r w:rsidRPr="000A746A">
          <w:rPr>
            <w:rFonts w:ascii="仿宋" w:eastAsia="仿宋" w:hAnsi="仿宋" w:cs="宋体" w:hint="eastAsia"/>
            <w:kern w:val="0"/>
            <w:sz w:val="28"/>
            <w:szCs w:val="28"/>
            <w:rPrChange w:id="3641" w:author="王 秋侠" w:date="2020-11-16T15:55:00Z">
              <w:rPr>
                <w:rFonts w:ascii="仿宋" w:eastAsia="仿宋" w:hAnsi="仿宋" w:cs="宋体" w:hint="eastAsia"/>
                <w:kern w:val="0"/>
                <w:sz w:val="32"/>
                <w:szCs w:val="32"/>
              </w:rPr>
            </w:rPrChange>
          </w:rPr>
          <w:t>九</w:t>
        </w:r>
        <w:r w:rsidRPr="000A746A">
          <w:rPr>
            <w:rFonts w:ascii="仿宋" w:eastAsia="仿宋" w:hAnsi="仿宋" w:cs="宋体"/>
            <w:kern w:val="0"/>
            <w:sz w:val="28"/>
            <w:szCs w:val="28"/>
            <w:rPrChange w:id="3642" w:author="王 秋侠" w:date="2020-11-16T15:55:00Z">
              <w:rPr>
                <w:rFonts w:ascii="仿宋" w:eastAsia="仿宋" w:hAnsi="仿宋" w:cs="宋体"/>
                <w:kern w:val="0"/>
                <w:sz w:val="32"/>
                <w:szCs w:val="32"/>
              </w:rPr>
            </w:rPrChange>
          </w:rPr>
          <w:t xml:space="preserve">条  </w:t>
        </w:r>
        <w:r w:rsidRPr="000A746A">
          <w:rPr>
            <w:rFonts w:ascii="仿宋" w:eastAsia="仿宋" w:hAnsi="仿宋" w:cs="宋体" w:hint="eastAsia"/>
            <w:color w:val="333333"/>
            <w:kern w:val="0"/>
            <w:sz w:val="28"/>
            <w:szCs w:val="28"/>
            <w:rPrChange w:id="3643" w:author="王 秋侠" w:date="2020-11-16T15:55:00Z">
              <w:rPr>
                <w:rFonts w:ascii="仿宋" w:eastAsia="仿宋" w:hAnsi="仿宋" w:cs="宋体" w:hint="eastAsia"/>
                <w:color w:val="333333"/>
                <w:kern w:val="0"/>
                <w:sz w:val="32"/>
                <w:szCs w:val="32"/>
              </w:rPr>
            </w:rPrChange>
          </w:rPr>
          <w:t>审计处要不断提高业务水平，采用先进的审计技术与方法，积极探索信息化、数字化审计方式，提高审计工作效率。</w:t>
        </w:r>
        <w:r w:rsidRPr="000A746A" w:rsidDel="00A56087">
          <w:rPr>
            <w:rFonts w:ascii="仿宋" w:eastAsia="仿宋" w:hAnsi="仿宋" w:cs="宋体"/>
            <w:color w:val="333333"/>
            <w:kern w:val="0"/>
            <w:sz w:val="28"/>
            <w:szCs w:val="28"/>
            <w:rPrChange w:id="3644" w:author="王 秋侠" w:date="2020-11-16T15:55:00Z">
              <w:rPr>
                <w:rFonts w:ascii="仿宋" w:eastAsia="仿宋" w:hAnsi="仿宋" w:cs="宋体"/>
                <w:color w:val="333333"/>
                <w:kern w:val="0"/>
                <w:sz w:val="32"/>
                <w:szCs w:val="32"/>
              </w:rPr>
            </w:rPrChange>
          </w:rPr>
          <w:t xml:space="preserve"> </w:t>
        </w:r>
      </w:ins>
    </w:p>
    <w:p w14:paraId="6AD46653" w14:textId="77777777" w:rsidR="000A746A" w:rsidRPr="000A746A" w:rsidRDefault="000A746A" w:rsidP="000A746A">
      <w:pPr>
        <w:widowControl/>
        <w:shd w:val="clear" w:color="auto" w:fill="FFFFFF"/>
        <w:adjustRightInd w:val="0"/>
        <w:spacing w:line="360" w:lineRule="auto"/>
        <w:ind w:firstLineChars="200" w:firstLine="560"/>
        <w:rPr>
          <w:ins w:id="3645" w:author="王 秋侠" w:date="2020-11-16T15:54:00Z"/>
          <w:rFonts w:ascii="仿宋" w:eastAsia="仿宋" w:hAnsi="仿宋" w:cs="宋体"/>
          <w:color w:val="333333"/>
          <w:kern w:val="0"/>
          <w:sz w:val="28"/>
          <w:szCs w:val="28"/>
          <w:rPrChange w:id="3646" w:author="王 秋侠" w:date="2020-11-16T15:55:00Z">
            <w:rPr>
              <w:ins w:id="3647" w:author="王 秋侠" w:date="2020-11-16T15:54:00Z"/>
              <w:rFonts w:ascii="仿宋" w:eastAsia="仿宋" w:hAnsi="仿宋" w:cs="宋体"/>
              <w:color w:val="333333"/>
              <w:kern w:val="0"/>
              <w:sz w:val="32"/>
              <w:szCs w:val="32"/>
            </w:rPr>
          </w:rPrChange>
        </w:rPr>
      </w:pPr>
      <w:ins w:id="3648" w:author="王 秋侠" w:date="2020-11-16T15:54:00Z">
        <w:r w:rsidRPr="000A746A">
          <w:rPr>
            <w:rFonts w:ascii="仿宋" w:eastAsia="仿宋" w:hAnsi="仿宋" w:cs="宋体"/>
            <w:color w:val="333333"/>
            <w:kern w:val="0"/>
            <w:sz w:val="28"/>
            <w:szCs w:val="28"/>
            <w:rPrChange w:id="3649"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650" w:author="王 秋侠" w:date="2020-11-16T15:55:00Z">
              <w:rPr>
                <w:rFonts w:ascii="仿宋" w:eastAsia="仿宋" w:hAnsi="仿宋" w:cs="宋体" w:hint="eastAsia"/>
                <w:color w:val="333333"/>
                <w:kern w:val="0"/>
                <w:sz w:val="32"/>
                <w:szCs w:val="32"/>
              </w:rPr>
            </w:rPrChange>
          </w:rPr>
          <w:t>二十</w:t>
        </w:r>
        <w:r w:rsidRPr="000A746A">
          <w:rPr>
            <w:rFonts w:ascii="仿宋" w:eastAsia="仿宋" w:hAnsi="仿宋" w:cs="宋体"/>
            <w:color w:val="333333"/>
            <w:kern w:val="0"/>
            <w:sz w:val="28"/>
            <w:szCs w:val="28"/>
            <w:rPrChange w:id="3651" w:author="王 秋侠" w:date="2020-11-16T15:55:00Z">
              <w:rPr>
                <w:rFonts w:ascii="仿宋" w:eastAsia="仿宋" w:hAnsi="仿宋" w:cs="宋体"/>
                <w:color w:val="333333"/>
                <w:kern w:val="0"/>
                <w:sz w:val="32"/>
                <w:szCs w:val="32"/>
              </w:rPr>
            </w:rPrChange>
          </w:rPr>
          <w:t>条 审计处要建立健全内部管理和审计质量控制制度，规范审计行为，防范审计风险。充分发挥监督与服务并举的作用，依法依规接受上级部门的业务检查和评估。</w:t>
        </w:r>
      </w:ins>
    </w:p>
    <w:p w14:paraId="71667609" w14:textId="77777777" w:rsidR="000A746A" w:rsidRPr="000A746A" w:rsidRDefault="000A746A" w:rsidP="000A746A">
      <w:pPr>
        <w:widowControl/>
        <w:shd w:val="clear" w:color="auto" w:fill="FFFFFF"/>
        <w:adjustRightInd w:val="0"/>
        <w:spacing w:line="360" w:lineRule="auto"/>
        <w:ind w:firstLineChars="200" w:firstLine="560"/>
        <w:rPr>
          <w:ins w:id="3652" w:author="王 秋侠" w:date="2020-11-16T15:54:00Z"/>
          <w:rFonts w:ascii="仿宋" w:eastAsia="仿宋" w:hAnsi="仿宋" w:cs="宋体"/>
          <w:color w:val="333333"/>
          <w:kern w:val="0"/>
          <w:sz w:val="28"/>
          <w:szCs w:val="28"/>
          <w:rPrChange w:id="3653" w:author="王 秋侠" w:date="2020-11-16T15:55:00Z">
            <w:rPr>
              <w:ins w:id="3654" w:author="王 秋侠" w:date="2020-11-16T15:54:00Z"/>
              <w:rFonts w:ascii="仿宋" w:eastAsia="仿宋" w:hAnsi="仿宋" w:cs="宋体"/>
              <w:color w:val="333333"/>
              <w:kern w:val="0"/>
              <w:sz w:val="32"/>
              <w:szCs w:val="32"/>
            </w:rPr>
          </w:rPrChange>
        </w:rPr>
      </w:pPr>
      <w:ins w:id="3655" w:author="王 秋侠" w:date="2020-11-16T15:54:00Z">
        <w:r w:rsidRPr="000A746A">
          <w:rPr>
            <w:rFonts w:ascii="仿宋" w:eastAsia="仿宋" w:hAnsi="仿宋" w:cs="宋体"/>
            <w:color w:val="333333"/>
            <w:kern w:val="0"/>
            <w:sz w:val="28"/>
            <w:szCs w:val="28"/>
            <w:rPrChange w:id="3656"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657" w:author="王 秋侠" w:date="2020-11-16T15:55:00Z">
              <w:rPr>
                <w:rFonts w:ascii="仿宋" w:eastAsia="仿宋" w:hAnsi="仿宋" w:cs="宋体" w:hint="eastAsia"/>
                <w:color w:val="333333"/>
                <w:kern w:val="0"/>
                <w:sz w:val="32"/>
                <w:szCs w:val="32"/>
              </w:rPr>
            </w:rPrChange>
          </w:rPr>
          <w:t>二十一</w:t>
        </w:r>
        <w:r w:rsidRPr="000A746A">
          <w:rPr>
            <w:rFonts w:ascii="仿宋" w:eastAsia="仿宋" w:hAnsi="仿宋" w:cs="宋体"/>
            <w:color w:val="333333"/>
            <w:kern w:val="0"/>
            <w:sz w:val="28"/>
            <w:szCs w:val="28"/>
            <w:rPrChange w:id="3658" w:author="王 秋侠" w:date="2020-11-16T15:55:00Z">
              <w:rPr>
                <w:rFonts w:ascii="仿宋" w:eastAsia="仿宋" w:hAnsi="仿宋" w:cs="宋体"/>
                <w:color w:val="333333"/>
                <w:kern w:val="0"/>
                <w:sz w:val="32"/>
                <w:szCs w:val="32"/>
              </w:rPr>
            </w:rPrChange>
          </w:rPr>
          <w:t>条 审计处在履行审计职责时，具有下列主要权限：</w:t>
        </w:r>
      </w:ins>
    </w:p>
    <w:p w14:paraId="02CB2917" w14:textId="77777777" w:rsidR="000A746A" w:rsidRPr="000A746A" w:rsidRDefault="000A746A" w:rsidP="000A746A">
      <w:pPr>
        <w:widowControl/>
        <w:shd w:val="clear" w:color="auto" w:fill="FFFFFF"/>
        <w:adjustRightInd w:val="0"/>
        <w:spacing w:line="360" w:lineRule="auto"/>
        <w:ind w:firstLineChars="200" w:firstLine="560"/>
        <w:rPr>
          <w:ins w:id="3659" w:author="王 秋侠" w:date="2020-11-16T15:54:00Z"/>
          <w:rFonts w:ascii="仿宋" w:eastAsia="仿宋" w:hAnsi="仿宋" w:cs="宋体"/>
          <w:color w:val="333333"/>
          <w:kern w:val="0"/>
          <w:sz w:val="28"/>
          <w:szCs w:val="28"/>
          <w:rPrChange w:id="3660" w:author="王 秋侠" w:date="2020-11-16T15:55:00Z">
            <w:rPr>
              <w:ins w:id="3661" w:author="王 秋侠" w:date="2020-11-16T15:54:00Z"/>
              <w:rFonts w:ascii="仿宋" w:eastAsia="仿宋" w:hAnsi="仿宋" w:cs="宋体"/>
              <w:color w:val="333333"/>
              <w:kern w:val="0"/>
              <w:sz w:val="32"/>
              <w:szCs w:val="32"/>
            </w:rPr>
          </w:rPrChange>
        </w:rPr>
      </w:pPr>
      <w:ins w:id="3662" w:author="王 秋侠" w:date="2020-11-16T15:54:00Z">
        <w:r w:rsidRPr="000A746A">
          <w:rPr>
            <w:rFonts w:ascii="仿宋" w:eastAsia="仿宋" w:hAnsi="仿宋" w:cs="宋体" w:hint="eastAsia"/>
            <w:color w:val="333333"/>
            <w:kern w:val="0"/>
            <w:sz w:val="28"/>
            <w:szCs w:val="28"/>
            <w:rPrChange w:id="3663" w:author="王 秋侠" w:date="2020-11-16T15:55:00Z">
              <w:rPr>
                <w:rFonts w:ascii="仿宋" w:eastAsia="仿宋" w:hAnsi="仿宋" w:cs="宋体" w:hint="eastAsia"/>
                <w:color w:val="333333"/>
                <w:kern w:val="0"/>
                <w:sz w:val="32"/>
                <w:szCs w:val="32"/>
              </w:rPr>
            </w:rPrChange>
          </w:rPr>
          <w:lastRenderedPageBreak/>
          <w:t>（一）要求被审计单位按时报送发展规划、战略决策、重大措施、内部控制、风险管理、财政财务收支等有关资料（含相关电子数据，下同），以及必要的计算机技术文档；</w:t>
        </w:r>
      </w:ins>
    </w:p>
    <w:p w14:paraId="46F40789" w14:textId="77777777" w:rsidR="000A746A" w:rsidRPr="000A746A" w:rsidRDefault="000A746A" w:rsidP="000A746A">
      <w:pPr>
        <w:widowControl/>
        <w:shd w:val="clear" w:color="auto" w:fill="FFFFFF"/>
        <w:adjustRightInd w:val="0"/>
        <w:spacing w:line="360" w:lineRule="auto"/>
        <w:ind w:firstLineChars="200" w:firstLine="560"/>
        <w:rPr>
          <w:ins w:id="3664" w:author="王 秋侠" w:date="2020-11-16T15:54:00Z"/>
          <w:rFonts w:ascii="仿宋" w:eastAsia="仿宋" w:hAnsi="仿宋" w:cs="宋体"/>
          <w:color w:val="333333"/>
          <w:kern w:val="0"/>
          <w:sz w:val="28"/>
          <w:szCs w:val="28"/>
          <w:rPrChange w:id="3665" w:author="王 秋侠" w:date="2020-11-16T15:55:00Z">
            <w:rPr>
              <w:ins w:id="3666" w:author="王 秋侠" w:date="2020-11-16T15:54:00Z"/>
              <w:rFonts w:ascii="仿宋" w:eastAsia="仿宋" w:hAnsi="仿宋" w:cs="宋体"/>
              <w:color w:val="333333"/>
              <w:kern w:val="0"/>
              <w:sz w:val="32"/>
              <w:szCs w:val="32"/>
            </w:rPr>
          </w:rPrChange>
        </w:rPr>
      </w:pPr>
      <w:ins w:id="3667" w:author="王 秋侠" w:date="2020-11-16T15:54:00Z">
        <w:r w:rsidRPr="000A746A">
          <w:rPr>
            <w:rFonts w:ascii="仿宋" w:eastAsia="仿宋" w:hAnsi="仿宋" w:cs="宋体" w:hint="eastAsia"/>
            <w:color w:val="333333"/>
            <w:kern w:val="0"/>
            <w:sz w:val="28"/>
            <w:szCs w:val="28"/>
            <w:rPrChange w:id="3668" w:author="王 秋侠" w:date="2020-11-16T15:55:00Z">
              <w:rPr>
                <w:rFonts w:ascii="仿宋" w:eastAsia="仿宋" w:hAnsi="仿宋" w:cs="宋体" w:hint="eastAsia"/>
                <w:color w:val="333333"/>
                <w:kern w:val="0"/>
                <w:sz w:val="32"/>
                <w:szCs w:val="32"/>
              </w:rPr>
            </w:rPrChange>
          </w:rPr>
          <w:t>（二）参加学校重大经济事项决策的有关会议，召开与审计事项有关的会议；</w:t>
        </w:r>
      </w:ins>
    </w:p>
    <w:p w14:paraId="1AD1E4BF" w14:textId="77777777" w:rsidR="000A746A" w:rsidRPr="000A746A" w:rsidRDefault="000A746A" w:rsidP="000A746A">
      <w:pPr>
        <w:widowControl/>
        <w:shd w:val="clear" w:color="auto" w:fill="FFFFFF"/>
        <w:adjustRightInd w:val="0"/>
        <w:spacing w:line="360" w:lineRule="auto"/>
        <w:ind w:firstLineChars="200" w:firstLine="560"/>
        <w:rPr>
          <w:ins w:id="3669" w:author="王 秋侠" w:date="2020-11-16T15:54:00Z"/>
          <w:rFonts w:ascii="仿宋" w:eastAsia="仿宋" w:hAnsi="仿宋" w:cs="宋体"/>
          <w:color w:val="333333"/>
          <w:kern w:val="0"/>
          <w:sz w:val="28"/>
          <w:szCs w:val="28"/>
          <w:rPrChange w:id="3670" w:author="王 秋侠" w:date="2020-11-16T15:55:00Z">
            <w:rPr>
              <w:ins w:id="3671" w:author="王 秋侠" w:date="2020-11-16T15:54:00Z"/>
              <w:rFonts w:ascii="仿宋" w:eastAsia="仿宋" w:hAnsi="仿宋" w:cs="宋体"/>
              <w:color w:val="333333"/>
              <w:kern w:val="0"/>
              <w:sz w:val="32"/>
              <w:szCs w:val="32"/>
            </w:rPr>
          </w:rPrChange>
        </w:rPr>
      </w:pPr>
      <w:ins w:id="3672" w:author="王 秋侠" w:date="2020-11-16T15:54:00Z">
        <w:r w:rsidRPr="000A746A">
          <w:rPr>
            <w:rFonts w:ascii="仿宋" w:eastAsia="仿宋" w:hAnsi="仿宋" w:cs="宋体" w:hint="eastAsia"/>
            <w:color w:val="333333"/>
            <w:kern w:val="0"/>
            <w:sz w:val="28"/>
            <w:szCs w:val="28"/>
            <w:rPrChange w:id="3673" w:author="王 秋侠" w:date="2020-11-16T15:55:00Z">
              <w:rPr>
                <w:rFonts w:ascii="仿宋" w:eastAsia="仿宋" w:hAnsi="仿宋" w:cs="宋体" w:hint="eastAsia"/>
                <w:color w:val="333333"/>
                <w:kern w:val="0"/>
                <w:sz w:val="32"/>
                <w:szCs w:val="32"/>
              </w:rPr>
            </w:rPrChange>
          </w:rPr>
          <w:t>（三）参与研究有关规章制度，提出制定内部审计规章制度的建议；</w:t>
        </w:r>
      </w:ins>
    </w:p>
    <w:p w14:paraId="014132EE" w14:textId="77777777" w:rsidR="000A746A" w:rsidRPr="000A746A" w:rsidRDefault="000A746A" w:rsidP="000A746A">
      <w:pPr>
        <w:widowControl/>
        <w:shd w:val="clear" w:color="auto" w:fill="FFFFFF"/>
        <w:adjustRightInd w:val="0"/>
        <w:spacing w:line="360" w:lineRule="auto"/>
        <w:ind w:firstLineChars="200" w:firstLine="560"/>
        <w:rPr>
          <w:ins w:id="3674" w:author="王 秋侠" w:date="2020-11-16T15:54:00Z"/>
          <w:rFonts w:ascii="仿宋" w:eastAsia="仿宋" w:hAnsi="仿宋" w:cs="宋体"/>
          <w:color w:val="333333"/>
          <w:kern w:val="0"/>
          <w:sz w:val="28"/>
          <w:szCs w:val="28"/>
          <w:rPrChange w:id="3675" w:author="王 秋侠" w:date="2020-11-16T15:55:00Z">
            <w:rPr>
              <w:ins w:id="3676" w:author="王 秋侠" w:date="2020-11-16T15:54:00Z"/>
              <w:rFonts w:ascii="仿宋" w:eastAsia="仿宋" w:hAnsi="仿宋" w:cs="宋体"/>
              <w:color w:val="333333"/>
              <w:kern w:val="0"/>
              <w:sz w:val="32"/>
              <w:szCs w:val="32"/>
            </w:rPr>
          </w:rPrChange>
        </w:rPr>
      </w:pPr>
      <w:ins w:id="3677" w:author="王 秋侠" w:date="2020-11-16T15:54:00Z">
        <w:r w:rsidRPr="000A746A">
          <w:rPr>
            <w:rFonts w:ascii="仿宋" w:eastAsia="仿宋" w:hAnsi="仿宋" w:cs="宋体" w:hint="eastAsia"/>
            <w:color w:val="333333"/>
            <w:kern w:val="0"/>
            <w:sz w:val="28"/>
            <w:szCs w:val="28"/>
            <w:rPrChange w:id="3678" w:author="王 秋侠" w:date="2020-11-16T15:55:00Z">
              <w:rPr>
                <w:rFonts w:ascii="仿宋" w:eastAsia="仿宋" w:hAnsi="仿宋" w:cs="宋体" w:hint="eastAsia"/>
                <w:color w:val="333333"/>
                <w:kern w:val="0"/>
                <w:sz w:val="32"/>
                <w:szCs w:val="32"/>
              </w:rPr>
            </w:rPrChange>
          </w:rPr>
          <w:t>（四）检查有关财政财务收支、经济活动、内部控制、风险管理的资料，</w:t>
        </w:r>
        <w:r w:rsidRPr="000A746A">
          <w:rPr>
            <w:rFonts w:ascii="仿宋" w:eastAsia="仿宋" w:hAnsi="仿宋" w:cs="宋体"/>
            <w:color w:val="333333"/>
            <w:kern w:val="0"/>
            <w:sz w:val="28"/>
            <w:szCs w:val="28"/>
            <w:rPrChange w:id="3679" w:author="王 秋侠" w:date="2020-11-16T15:55:00Z">
              <w:rPr>
                <w:rFonts w:ascii="仿宋" w:eastAsia="仿宋" w:hAnsi="仿宋" w:cs="宋体"/>
                <w:color w:val="333333"/>
                <w:kern w:val="0"/>
                <w:sz w:val="32"/>
                <w:szCs w:val="32"/>
              </w:rPr>
            </w:rPrChange>
          </w:rPr>
          <w:t>查阅有关文件资料</w:t>
        </w:r>
        <w:r w:rsidRPr="000A746A">
          <w:rPr>
            <w:rFonts w:ascii="仿宋" w:eastAsia="仿宋" w:hAnsi="仿宋" w:cs="宋体" w:hint="eastAsia"/>
            <w:color w:val="333333"/>
            <w:kern w:val="0"/>
            <w:sz w:val="28"/>
            <w:szCs w:val="28"/>
            <w:rPrChange w:id="3680" w:author="王 秋侠" w:date="2020-11-16T15:55:00Z">
              <w:rPr>
                <w:rFonts w:ascii="仿宋" w:eastAsia="仿宋" w:hAnsi="仿宋" w:cs="宋体" w:hint="eastAsia"/>
                <w:color w:val="333333"/>
                <w:kern w:val="0"/>
                <w:sz w:val="32"/>
                <w:szCs w:val="32"/>
              </w:rPr>
            </w:rPrChange>
          </w:rPr>
          <w:t>、</w:t>
        </w:r>
        <w:r w:rsidRPr="000A746A">
          <w:rPr>
            <w:rFonts w:ascii="仿宋" w:eastAsia="仿宋" w:hAnsi="仿宋" w:cs="宋体"/>
            <w:color w:val="333333"/>
            <w:kern w:val="0"/>
            <w:sz w:val="28"/>
            <w:szCs w:val="28"/>
            <w:rPrChange w:id="3681" w:author="王 秋侠" w:date="2020-11-16T15:55:00Z">
              <w:rPr>
                <w:rFonts w:ascii="仿宋" w:eastAsia="仿宋" w:hAnsi="仿宋" w:cs="宋体"/>
                <w:color w:val="333333"/>
                <w:kern w:val="0"/>
                <w:sz w:val="32"/>
                <w:szCs w:val="32"/>
              </w:rPr>
            </w:rPrChange>
          </w:rPr>
          <w:t>会议记录等</w:t>
        </w:r>
        <w:r w:rsidRPr="000A746A">
          <w:rPr>
            <w:rFonts w:ascii="仿宋" w:eastAsia="仿宋" w:hAnsi="仿宋" w:cs="宋体" w:hint="eastAsia"/>
            <w:color w:val="333333"/>
            <w:kern w:val="0"/>
            <w:sz w:val="28"/>
            <w:szCs w:val="28"/>
            <w:rPrChange w:id="3682" w:author="王 秋侠" w:date="2020-11-16T15:55:00Z">
              <w:rPr>
                <w:rFonts w:ascii="仿宋" w:eastAsia="仿宋" w:hAnsi="仿宋" w:cs="宋体" w:hint="eastAsia"/>
                <w:color w:val="333333"/>
                <w:kern w:val="0"/>
                <w:sz w:val="32"/>
                <w:szCs w:val="32"/>
              </w:rPr>
            </w:rPrChange>
          </w:rPr>
          <w:t>，现场勘查实物资产；</w:t>
        </w:r>
      </w:ins>
    </w:p>
    <w:p w14:paraId="3D4B8923" w14:textId="77777777" w:rsidR="000A746A" w:rsidRPr="000A746A" w:rsidRDefault="000A746A" w:rsidP="000A746A">
      <w:pPr>
        <w:widowControl/>
        <w:shd w:val="clear" w:color="auto" w:fill="FFFFFF"/>
        <w:adjustRightInd w:val="0"/>
        <w:spacing w:line="360" w:lineRule="auto"/>
        <w:ind w:firstLineChars="200" w:firstLine="560"/>
        <w:rPr>
          <w:ins w:id="3683" w:author="王 秋侠" w:date="2020-11-16T15:54:00Z"/>
          <w:rFonts w:ascii="仿宋" w:eastAsia="仿宋" w:hAnsi="仿宋" w:cs="宋体"/>
          <w:color w:val="333333"/>
          <w:kern w:val="0"/>
          <w:sz w:val="28"/>
          <w:szCs w:val="28"/>
          <w:rPrChange w:id="3684" w:author="王 秋侠" w:date="2020-11-16T15:55:00Z">
            <w:rPr>
              <w:ins w:id="3685" w:author="王 秋侠" w:date="2020-11-16T15:54:00Z"/>
              <w:rFonts w:ascii="仿宋" w:eastAsia="仿宋" w:hAnsi="仿宋" w:cs="宋体"/>
              <w:color w:val="333333"/>
              <w:kern w:val="0"/>
              <w:sz w:val="32"/>
              <w:szCs w:val="32"/>
            </w:rPr>
          </w:rPrChange>
        </w:rPr>
      </w:pPr>
      <w:ins w:id="3686" w:author="王 秋侠" w:date="2020-11-16T15:54:00Z">
        <w:r w:rsidRPr="000A746A">
          <w:rPr>
            <w:rFonts w:ascii="仿宋" w:eastAsia="仿宋" w:hAnsi="仿宋" w:cs="宋体" w:hint="eastAsia"/>
            <w:color w:val="333333"/>
            <w:kern w:val="0"/>
            <w:sz w:val="28"/>
            <w:szCs w:val="28"/>
            <w:rPrChange w:id="3687" w:author="王 秋侠" w:date="2020-11-16T15:55:00Z">
              <w:rPr>
                <w:rFonts w:ascii="仿宋" w:eastAsia="仿宋" w:hAnsi="仿宋" w:cs="宋体" w:hint="eastAsia"/>
                <w:color w:val="333333"/>
                <w:kern w:val="0"/>
                <w:sz w:val="32"/>
                <w:szCs w:val="32"/>
              </w:rPr>
            </w:rPrChange>
          </w:rPr>
          <w:t>（五）检查有关计算机系统及其电子数据和资料；</w:t>
        </w:r>
      </w:ins>
    </w:p>
    <w:p w14:paraId="15D8D1CB" w14:textId="77777777" w:rsidR="000A746A" w:rsidRPr="000A746A" w:rsidRDefault="000A746A" w:rsidP="000A746A">
      <w:pPr>
        <w:widowControl/>
        <w:shd w:val="clear" w:color="auto" w:fill="FFFFFF"/>
        <w:adjustRightInd w:val="0"/>
        <w:spacing w:line="360" w:lineRule="auto"/>
        <w:ind w:firstLineChars="200" w:firstLine="560"/>
        <w:rPr>
          <w:ins w:id="3688" w:author="王 秋侠" w:date="2020-11-16T15:54:00Z"/>
          <w:rFonts w:ascii="仿宋" w:eastAsia="仿宋" w:hAnsi="仿宋" w:cs="宋体"/>
          <w:color w:val="333333"/>
          <w:kern w:val="0"/>
          <w:sz w:val="28"/>
          <w:szCs w:val="28"/>
          <w:rPrChange w:id="3689" w:author="王 秋侠" w:date="2020-11-16T15:55:00Z">
            <w:rPr>
              <w:ins w:id="3690" w:author="王 秋侠" w:date="2020-11-16T15:54:00Z"/>
              <w:rFonts w:ascii="仿宋" w:eastAsia="仿宋" w:hAnsi="仿宋" w:cs="宋体"/>
              <w:color w:val="333333"/>
              <w:kern w:val="0"/>
              <w:sz w:val="32"/>
              <w:szCs w:val="32"/>
            </w:rPr>
          </w:rPrChange>
        </w:rPr>
      </w:pPr>
      <w:ins w:id="3691" w:author="王 秋侠" w:date="2020-11-16T15:54:00Z">
        <w:r w:rsidRPr="000A746A">
          <w:rPr>
            <w:rFonts w:ascii="仿宋" w:eastAsia="仿宋" w:hAnsi="仿宋" w:cs="宋体" w:hint="eastAsia"/>
            <w:color w:val="333333"/>
            <w:kern w:val="0"/>
            <w:sz w:val="28"/>
            <w:szCs w:val="28"/>
            <w:rPrChange w:id="3692" w:author="王 秋侠" w:date="2020-11-16T15:55:00Z">
              <w:rPr>
                <w:rFonts w:ascii="仿宋" w:eastAsia="仿宋" w:hAnsi="仿宋" w:cs="宋体" w:hint="eastAsia"/>
                <w:color w:val="333333"/>
                <w:kern w:val="0"/>
                <w:sz w:val="32"/>
                <w:szCs w:val="32"/>
              </w:rPr>
            </w:rPrChange>
          </w:rPr>
          <w:t>（六）就审计事项中的有关问题，向有关单位和个人开展调查和询问，取得相关证明材料，</w:t>
        </w:r>
        <w:r w:rsidRPr="000A746A">
          <w:rPr>
            <w:rFonts w:ascii="仿宋" w:eastAsia="仿宋" w:hAnsi="仿宋" w:cs="宋体"/>
            <w:color w:val="333333"/>
            <w:kern w:val="0"/>
            <w:sz w:val="28"/>
            <w:szCs w:val="28"/>
            <w:rPrChange w:id="3693" w:author="王 秋侠" w:date="2020-11-16T15:55:00Z">
              <w:rPr>
                <w:rFonts w:ascii="仿宋" w:eastAsia="仿宋" w:hAnsi="仿宋" w:cs="宋体"/>
                <w:color w:val="333333"/>
                <w:kern w:val="0"/>
                <w:sz w:val="32"/>
                <w:szCs w:val="32"/>
              </w:rPr>
            </w:rPrChange>
          </w:rPr>
          <w:t>对被审计单位的经济活动和主要负责人履行职责的情况做出评价</w:t>
        </w:r>
        <w:r w:rsidRPr="000A746A">
          <w:rPr>
            <w:rFonts w:ascii="仿宋" w:eastAsia="仿宋" w:hAnsi="仿宋" w:cs="宋体" w:hint="eastAsia"/>
            <w:color w:val="333333"/>
            <w:kern w:val="0"/>
            <w:sz w:val="28"/>
            <w:szCs w:val="28"/>
            <w:rPrChange w:id="3694" w:author="王 秋侠" w:date="2020-11-16T15:55:00Z">
              <w:rPr>
                <w:rFonts w:ascii="仿宋" w:eastAsia="仿宋" w:hAnsi="仿宋" w:cs="宋体" w:hint="eastAsia"/>
                <w:color w:val="333333"/>
                <w:kern w:val="0"/>
                <w:sz w:val="32"/>
                <w:szCs w:val="32"/>
              </w:rPr>
            </w:rPrChange>
          </w:rPr>
          <w:t>；</w:t>
        </w:r>
      </w:ins>
    </w:p>
    <w:p w14:paraId="39F52207" w14:textId="77777777" w:rsidR="000A746A" w:rsidRPr="000A746A" w:rsidRDefault="000A746A" w:rsidP="000A746A">
      <w:pPr>
        <w:widowControl/>
        <w:shd w:val="clear" w:color="auto" w:fill="FFFFFF"/>
        <w:adjustRightInd w:val="0"/>
        <w:spacing w:line="360" w:lineRule="auto"/>
        <w:ind w:firstLineChars="200" w:firstLine="560"/>
        <w:rPr>
          <w:ins w:id="3695" w:author="王 秋侠" w:date="2020-11-16T15:54:00Z"/>
          <w:rFonts w:ascii="仿宋" w:eastAsia="仿宋" w:hAnsi="仿宋" w:cs="宋体"/>
          <w:color w:val="333333"/>
          <w:kern w:val="0"/>
          <w:sz w:val="28"/>
          <w:szCs w:val="28"/>
          <w:rPrChange w:id="3696" w:author="王 秋侠" w:date="2020-11-16T15:55:00Z">
            <w:rPr>
              <w:ins w:id="3697" w:author="王 秋侠" w:date="2020-11-16T15:54:00Z"/>
              <w:rFonts w:ascii="仿宋" w:eastAsia="仿宋" w:hAnsi="仿宋" w:cs="宋体"/>
              <w:color w:val="333333"/>
              <w:kern w:val="0"/>
              <w:sz w:val="32"/>
              <w:szCs w:val="32"/>
            </w:rPr>
          </w:rPrChange>
        </w:rPr>
      </w:pPr>
      <w:ins w:id="3698" w:author="王 秋侠" w:date="2020-11-16T15:54:00Z">
        <w:r w:rsidRPr="000A746A">
          <w:rPr>
            <w:rFonts w:ascii="仿宋" w:eastAsia="仿宋" w:hAnsi="仿宋" w:cs="宋体" w:hint="eastAsia"/>
            <w:color w:val="333333"/>
            <w:kern w:val="0"/>
            <w:sz w:val="28"/>
            <w:szCs w:val="28"/>
            <w:rPrChange w:id="3699" w:author="王 秋侠" w:date="2020-11-16T15:55:00Z">
              <w:rPr>
                <w:rFonts w:ascii="仿宋" w:eastAsia="仿宋" w:hAnsi="仿宋" w:cs="宋体" w:hint="eastAsia"/>
                <w:color w:val="333333"/>
                <w:kern w:val="0"/>
                <w:sz w:val="32"/>
                <w:szCs w:val="32"/>
              </w:rPr>
            </w:rPrChange>
          </w:rPr>
          <w:t>（七）对正在进行的严重违法违规、严重损失浪费行为及时向学校主要领导报告，经同意作出临时制止决定；</w:t>
        </w:r>
      </w:ins>
    </w:p>
    <w:p w14:paraId="0C2732C0" w14:textId="77777777" w:rsidR="000A746A" w:rsidRPr="000A746A" w:rsidRDefault="000A746A" w:rsidP="000A746A">
      <w:pPr>
        <w:widowControl/>
        <w:shd w:val="clear" w:color="auto" w:fill="FFFFFF"/>
        <w:adjustRightInd w:val="0"/>
        <w:spacing w:line="360" w:lineRule="auto"/>
        <w:ind w:firstLineChars="200" w:firstLine="560"/>
        <w:rPr>
          <w:ins w:id="3700" w:author="王 秋侠" w:date="2020-11-16T15:54:00Z"/>
          <w:rFonts w:ascii="仿宋" w:eastAsia="仿宋" w:hAnsi="仿宋" w:cs="宋体"/>
          <w:color w:val="333333"/>
          <w:kern w:val="0"/>
          <w:sz w:val="28"/>
          <w:szCs w:val="28"/>
          <w:rPrChange w:id="3701" w:author="王 秋侠" w:date="2020-11-16T15:55:00Z">
            <w:rPr>
              <w:ins w:id="3702" w:author="王 秋侠" w:date="2020-11-16T15:54:00Z"/>
              <w:rFonts w:ascii="仿宋" w:eastAsia="仿宋" w:hAnsi="仿宋" w:cs="宋体"/>
              <w:color w:val="333333"/>
              <w:kern w:val="0"/>
              <w:sz w:val="32"/>
              <w:szCs w:val="32"/>
            </w:rPr>
          </w:rPrChange>
        </w:rPr>
      </w:pPr>
      <w:ins w:id="3703" w:author="王 秋侠" w:date="2020-11-16T15:54:00Z">
        <w:r w:rsidRPr="000A746A">
          <w:rPr>
            <w:rFonts w:ascii="仿宋" w:eastAsia="仿宋" w:hAnsi="仿宋" w:cs="宋体" w:hint="eastAsia"/>
            <w:color w:val="333333"/>
            <w:kern w:val="0"/>
            <w:sz w:val="28"/>
            <w:szCs w:val="28"/>
            <w:rPrChange w:id="3704" w:author="王 秋侠" w:date="2020-11-16T15:55:00Z">
              <w:rPr>
                <w:rFonts w:ascii="仿宋" w:eastAsia="仿宋" w:hAnsi="仿宋" w:cs="宋体" w:hint="eastAsia"/>
                <w:color w:val="333333"/>
                <w:kern w:val="0"/>
                <w:sz w:val="32"/>
                <w:szCs w:val="32"/>
              </w:rPr>
            </w:rPrChange>
          </w:rPr>
          <w:t>（八）对可能被转移、隐匿、篡改、毁弃的会计凭证、会计账簿、会计报表以及与经济活动有关的资料，经学校主要领导批准，有权予以暂时封存；</w:t>
        </w:r>
      </w:ins>
    </w:p>
    <w:p w14:paraId="56D298CF" w14:textId="77777777" w:rsidR="000A746A" w:rsidRPr="000A746A" w:rsidRDefault="000A746A" w:rsidP="000A746A">
      <w:pPr>
        <w:widowControl/>
        <w:shd w:val="clear" w:color="auto" w:fill="FFFFFF"/>
        <w:adjustRightInd w:val="0"/>
        <w:spacing w:line="360" w:lineRule="auto"/>
        <w:ind w:firstLineChars="200" w:firstLine="560"/>
        <w:rPr>
          <w:ins w:id="3705" w:author="王 秋侠" w:date="2020-11-16T15:54:00Z"/>
          <w:rFonts w:ascii="仿宋" w:eastAsia="仿宋" w:hAnsi="仿宋" w:cs="宋体"/>
          <w:color w:val="333333"/>
          <w:kern w:val="0"/>
          <w:sz w:val="28"/>
          <w:szCs w:val="28"/>
          <w:rPrChange w:id="3706" w:author="王 秋侠" w:date="2020-11-16T15:55:00Z">
            <w:rPr>
              <w:ins w:id="3707" w:author="王 秋侠" w:date="2020-11-16T15:54:00Z"/>
              <w:rFonts w:ascii="仿宋" w:eastAsia="仿宋" w:hAnsi="仿宋" w:cs="宋体"/>
              <w:color w:val="333333"/>
              <w:kern w:val="0"/>
              <w:sz w:val="32"/>
              <w:szCs w:val="32"/>
            </w:rPr>
          </w:rPrChange>
        </w:rPr>
      </w:pPr>
      <w:ins w:id="3708" w:author="王 秋侠" w:date="2020-11-16T15:54:00Z">
        <w:r w:rsidRPr="000A746A">
          <w:rPr>
            <w:rFonts w:ascii="仿宋" w:eastAsia="仿宋" w:hAnsi="仿宋" w:cs="宋体" w:hint="eastAsia"/>
            <w:color w:val="333333"/>
            <w:kern w:val="0"/>
            <w:sz w:val="28"/>
            <w:szCs w:val="28"/>
            <w:rPrChange w:id="3709" w:author="王 秋侠" w:date="2020-11-16T15:55:00Z">
              <w:rPr>
                <w:rFonts w:ascii="仿宋" w:eastAsia="仿宋" w:hAnsi="仿宋" w:cs="宋体" w:hint="eastAsia"/>
                <w:color w:val="333333"/>
                <w:kern w:val="0"/>
                <w:sz w:val="32"/>
                <w:szCs w:val="32"/>
              </w:rPr>
            </w:rPrChange>
          </w:rPr>
          <w:t>（九）提出纠正、处理违法违规行为的意见和改进管理、提高绩效的建议；</w:t>
        </w:r>
      </w:ins>
    </w:p>
    <w:p w14:paraId="683D2BB7" w14:textId="77777777" w:rsidR="000A746A" w:rsidRPr="000A746A" w:rsidRDefault="000A746A" w:rsidP="000A746A">
      <w:pPr>
        <w:widowControl/>
        <w:shd w:val="clear" w:color="auto" w:fill="FFFFFF"/>
        <w:adjustRightInd w:val="0"/>
        <w:spacing w:line="360" w:lineRule="auto"/>
        <w:ind w:firstLineChars="200" w:firstLine="560"/>
        <w:rPr>
          <w:ins w:id="3710" w:author="王 秋侠" w:date="2020-11-16T15:54:00Z"/>
          <w:rFonts w:ascii="仿宋" w:eastAsia="仿宋" w:hAnsi="仿宋" w:cs="宋体"/>
          <w:color w:val="333333"/>
          <w:kern w:val="0"/>
          <w:sz w:val="28"/>
          <w:szCs w:val="28"/>
          <w:rPrChange w:id="3711" w:author="王 秋侠" w:date="2020-11-16T15:55:00Z">
            <w:rPr>
              <w:ins w:id="3712" w:author="王 秋侠" w:date="2020-11-16T15:54:00Z"/>
              <w:rFonts w:ascii="仿宋" w:eastAsia="仿宋" w:hAnsi="仿宋" w:cs="宋体"/>
              <w:color w:val="333333"/>
              <w:kern w:val="0"/>
              <w:sz w:val="32"/>
              <w:szCs w:val="32"/>
            </w:rPr>
          </w:rPrChange>
        </w:rPr>
      </w:pPr>
      <w:ins w:id="3713" w:author="王 秋侠" w:date="2020-11-16T15:54:00Z">
        <w:r w:rsidRPr="000A746A">
          <w:rPr>
            <w:rFonts w:ascii="仿宋" w:eastAsia="仿宋" w:hAnsi="仿宋" w:cs="宋体" w:hint="eastAsia"/>
            <w:color w:val="333333"/>
            <w:kern w:val="0"/>
            <w:sz w:val="28"/>
            <w:szCs w:val="28"/>
            <w:rPrChange w:id="3714" w:author="王 秋侠" w:date="2020-11-16T15:55:00Z">
              <w:rPr>
                <w:rFonts w:ascii="仿宋" w:eastAsia="仿宋" w:hAnsi="仿宋" w:cs="宋体" w:hint="eastAsia"/>
                <w:color w:val="333333"/>
                <w:kern w:val="0"/>
                <w:sz w:val="32"/>
                <w:szCs w:val="32"/>
              </w:rPr>
            </w:rPrChange>
          </w:rPr>
          <w:lastRenderedPageBreak/>
          <w:t>（十）对违法违规和造成损失浪费的被审计单位和人员，提出给予通报批评或者追究责任的建议；</w:t>
        </w:r>
      </w:ins>
    </w:p>
    <w:p w14:paraId="0DC3089D" w14:textId="77777777" w:rsidR="000A746A" w:rsidRPr="000A746A" w:rsidRDefault="000A746A" w:rsidP="000A746A">
      <w:pPr>
        <w:widowControl/>
        <w:shd w:val="clear" w:color="auto" w:fill="FFFFFF"/>
        <w:adjustRightInd w:val="0"/>
        <w:spacing w:line="360" w:lineRule="auto"/>
        <w:ind w:firstLineChars="200" w:firstLine="560"/>
        <w:rPr>
          <w:ins w:id="3715" w:author="王 秋侠" w:date="2020-11-16T15:54:00Z"/>
          <w:rFonts w:ascii="仿宋" w:eastAsia="仿宋" w:hAnsi="仿宋" w:cs="宋体"/>
          <w:color w:val="333333"/>
          <w:kern w:val="0"/>
          <w:sz w:val="28"/>
          <w:szCs w:val="28"/>
          <w:rPrChange w:id="3716" w:author="王 秋侠" w:date="2020-11-16T15:55:00Z">
            <w:rPr>
              <w:ins w:id="3717" w:author="王 秋侠" w:date="2020-11-16T15:54:00Z"/>
              <w:rFonts w:ascii="仿宋" w:eastAsia="仿宋" w:hAnsi="仿宋" w:cs="宋体"/>
              <w:color w:val="333333"/>
              <w:kern w:val="0"/>
              <w:sz w:val="32"/>
              <w:szCs w:val="32"/>
            </w:rPr>
          </w:rPrChange>
        </w:rPr>
      </w:pPr>
      <w:ins w:id="3718" w:author="王 秋侠" w:date="2020-11-16T15:54:00Z">
        <w:r w:rsidRPr="000A746A">
          <w:rPr>
            <w:rFonts w:ascii="仿宋" w:eastAsia="仿宋" w:hAnsi="仿宋" w:cs="宋体" w:hint="eastAsia"/>
            <w:color w:val="333333"/>
            <w:kern w:val="0"/>
            <w:sz w:val="28"/>
            <w:szCs w:val="28"/>
            <w:rPrChange w:id="3719" w:author="王 秋侠" w:date="2020-11-16T15:55:00Z">
              <w:rPr>
                <w:rFonts w:ascii="仿宋" w:eastAsia="仿宋" w:hAnsi="仿宋" w:cs="宋体" w:hint="eastAsia"/>
                <w:color w:val="333333"/>
                <w:kern w:val="0"/>
                <w:sz w:val="32"/>
                <w:szCs w:val="32"/>
              </w:rPr>
            </w:rPrChange>
          </w:rPr>
          <w:t>（十一）对严格遵守财经法规、管理规范有效、贡献突出的被审计单位和个人，可以向党委和行政主要领导提出表彰建议。</w:t>
        </w:r>
      </w:ins>
    </w:p>
    <w:p w14:paraId="0E2E2F8D" w14:textId="77777777" w:rsidR="000A746A" w:rsidRPr="000A746A" w:rsidRDefault="000A746A" w:rsidP="000A746A">
      <w:pPr>
        <w:widowControl/>
        <w:shd w:val="clear" w:color="auto" w:fill="FFFFFF"/>
        <w:adjustRightInd w:val="0"/>
        <w:spacing w:line="360" w:lineRule="auto"/>
        <w:ind w:firstLineChars="200" w:firstLine="560"/>
        <w:rPr>
          <w:ins w:id="3720" w:author="王 秋侠" w:date="2020-11-16T15:54:00Z"/>
          <w:rFonts w:ascii="仿宋" w:eastAsia="仿宋" w:hAnsi="仿宋" w:cs="宋体"/>
          <w:color w:val="333333"/>
          <w:kern w:val="0"/>
          <w:sz w:val="28"/>
          <w:szCs w:val="28"/>
          <w:rPrChange w:id="3721" w:author="王 秋侠" w:date="2020-11-16T15:55:00Z">
            <w:rPr>
              <w:ins w:id="3722" w:author="王 秋侠" w:date="2020-11-16T15:54:00Z"/>
              <w:rFonts w:ascii="仿宋" w:eastAsia="仿宋" w:hAnsi="仿宋" w:cs="宋体"/>
              <w:color w:val="333333"/>
              <w:kern w:val="0"/>
              <w:sz w:val="32"/>
              <w:szCs w:val="32"/>
            </w:rPr>
          </w:rPrChange>
        </w:rPr>
      </w:pPr>
      <w:ins w:id="3723" w:author="王 秋侠" w:date="2020-11-16T15:54:00Z">
        <w:r w:rsidRPr="000A746A">
          <w:rPr>
            <w:rFonts w:ascii="仿宋" w:eastAsia="仿宋" w:hAnsi="仿宋" w:cs="宋体"/>
            <w:color w:val="333333"/>
            <w:kern w:val="0"/>
            <w:sz w:val="28"/>
            <w:szCs w:val="28"/>
            <w:rPrChange w:id="3724"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725" w:author="王 秋侠" w:date="2020-11-16T15:55:00Z">
              <w:rPr>
                <w:rFonts w:ascii="仿宋" w:eastAsia="仿宋" w:hAnsi="仿宋" w:cs="宋体" w:hint="eastAsia"/>
                <w:color w:val="333333"/>
                <w:kern w:val="0"/>
                <w:sz w:val="32"/>
                <w:szCs w:val="32"/>
              </w:rPr>
            </w:rPrChange>
          </w:rPr>
          <w:t>二十二</w:t>
        </w:r>
        <w:r w:rsidRPr="000A746A">
          <w:rPr>
            <w:rFonts w:ascii="仿宋" w:eastAsia="仿宋" w:hAnsi="仿宋" w:cs="宋体"/>
            <w:color w:val="333333"/>
            <w:kern w:val="0"/>
            <w:sz w:val="28"/>
            <w:szCs w:val="28"/>
            <w:rPrChange w:id="3726" w:author="王 秋侠" w:date="2020-11-16T15:55:00Z">
              <w:rPr>
                <w:rFonts w:ascii="仿宋" w:eastAsia="仿宋" w:hAnsi="仿宋" w:cs="宋体"/>
                <w:color w:val="333333"/>
                <w:kern w:val="0"/>
                <w:sz w:val="32"/>
                <w:szCs w:val="32"/>
              </w:rPr>
            </w:rPrChange>
          </w:rPr>
          <w:t>条  审计处定期向学校主要领导汇报内部审计工作重要事项。协助学校主要领导督促落实审计发现问题的整改工作。</w:t>
        </w:r>
      </w:ins>
    </w:p>
    <w:p w14:paraId="1CE2F6C3" w14:textId="77777777" w:rsidR="000A746A" w:rsidRPr="000A746A" w:rsidRDefault="000A746A" w:rsidP="000A746A">
      <w:pPr>
        <w:widowControl/>
        <w:shd w:val="clear" w:color="auto" w:fill="FFFFFF"/>
        <w:adjustRightInd w:val="0"/>
        <w:spacing w:line="360" w:lineRule="auto"/>
        <w:ind w:firstLineChars="200" w:firstLine="560"/>
        <w:rPr>
          <w:ins w:id="3727" w:author="王 秋侠" w:date="2020-11-16T15:54:00Z"/>
          <w:rFonts w:ascii="仿宋" w:eastAsia="仿宋" w:hAnsi="仿宋" w:cs="宋体"/>
          <w:color w:val="333333"/>
          <w:kern w:val="0"/>
          <w:sz w:val="28"/>
          <w:szCs w:val="28"/>
          <w:rPrChange w:id="3728" w:author="王 秋侠" w:date="2020-11-16T15:55:00Z">
            <w:rPr>
              <w:ins w:id="3729" w:author="王 秋侠" w:date="2020-11-16T15:54:00Z"/>
              <w:rFonts w:ascii="仿宋" w:eastAsia="仿宋" w:hAnsi="仿宋" w:cs="宋体"/>
              <w:color w:val="333333"/>
              <w:kern w:val="0"/>
              <w:sz w:val="32"/>
              <w:szCs w:val="32"/>
            </w:rPr>
          </w:rPrChange>
        </w:rPr>
      </w:pPr>
      <w:ins w:id="3730" w:author="王 秋侠" w:date="2020-11-16T15:54:00Z">
        <w:r w:rsidRPr="000A746A">
          <w:rPr>
            <w:rFonts w:ascii="仿宋" w:eastAsia="仿宋" w:hAnsi="仿宋" w:cs="宋体"/>
            <w:color w:val="333333"/>
            <w:kern w:val="0"/>
            <w:sz w:val="28"/>
            <w:szCs w:val="28"/>
            <w:rPrChange w:id="3731" w:author="王 秋侠" w:date="2020-11-16T15:55:00Z">
              <w:rPr>
                <w:rFonts w:ascii="仿宋" w:eastAsia="仿宋" w:hAnsi="仿宋" w:cs="宋体"/>
                <w:color w:val="333333"/>
                <w:kern w:val="0"/>
                <w:sz w:val="32"/>
                <w:szCs w:val="32"/>
              </w:rPr>
            </w:rPrChange>
          </w:rPr>
          <w:t>第二十</w:t>
        </w:r>
        <w:r w:rsidRPr="000A746A">
          <w:rPr>
            <w:rFonts w:ascii="仿宋" w:eastAsia="仿宋" w:hAnsi="仿宋" w:cs="宋体" w:hint="eastAsia"/>
            <w:color w:val="333333"/>
            <w:kern w:val="0"/>
            <w:sz w:val="28"/>
            <w:szCs w:val="28"/>
            <w:rPrChange w:id="3732" w:author="王 秋侠" w:date="2020-11-16T15:55:00Z">
              <w:rPr>
                <w:rFonts w:ascii="仿宋" w:eastAsia="仿宋" w:hAnsi="仿宋" w:cs="宋体" w:hint="eastAsia"/>
                <w:color w:val="333333"/>
                <w:kern w:val="0"/>
                <w:sz w:val="32"/>
                <w:szCs w:val="32"/>
              </w:rPr>
            </w:rPrChange>
          </w:rPr>
          <w:t>三</w:t>
        </w:r>
        <w:r w:rsidRPr="000A746A">
          <w:rPr>
            <w:rFonts w:ascii="仿宋" w:eastAsia="仿宋" w:hAnsi="仿宋" w:cs="宋体"/>
            <w:color w:val="333333"/>
            <w:kern w:val="0"/>
            <w:sz w:val="28"/>
            <w:szCs w:val="28"/>
            <w:rPrChange w:id="3733"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734" w:author="王 秋侠" w:date="2020-11-16T15:55:00Z">
              <w:rPr>
                <w:rFonts w:ascii="仿宋" w:eastAsia="仿宋" w:hAnsi="仿宋" w:cs="宋体" w:hint="eastAsia"/>
                <w:color w:val="333333"/>
                <w:kern w:val="0"/>
                <w:sz w:val="32"/>
                <w:szCs w:val="32"/>
              </w:rPr>
            </w:rPrChange>
          </w:rPr>
          <w:t>审计处可以利用国家审计机关、上级内部审计机构和社会中介机构的审计结果；学校内部审计的结果经学校主要领导批准同意后，可提供给有关部门。</w:t>
        </w:r>
      </w:ins>
    </w:p>
    <w:p w14:paraId="4A2155B4" w14:textId="77777777" w:rsidR="000A746A" w:rsidRPr="000A746A" w:rsidRDefault="000A746A" w:rsidP="000A746A">
      <w:pPr>
        <w:widowControl/>
        <w:shd w:val="clear" w:color="auto" w:fill="FFFFFF"/>
        <w:adjustRightInd w:val="0"/>
        <w:spacing w:line="360" w:lineRule="auto"/>
        <w:ind w:firstLineChars="200" w:firstLine="560"/>
        <w:rPr>
          <w:ins w:id="3735" w:author="王 秋侠" w:date="2020-11-16T15:54:00Z"/>
          <w:rFonts w:ascii="仿宋" w:eastAsia="仿宋" w:hAnsi="仿宋" w:cs="宋体"/>
          <w:color w:val="333333"/>
          <w:kern w:val="0"/>
          <w:sz w:val="28"/>
          <w:szCs w:val="28"/>
          <w:rPrChange w:id="3736" w:author="王 秋侠" w:date="2020-11-16T15:55:00Z">
            <w:rPr>
              <w:ins w:id="3737" w:author="王 秋侠" w:date="2020-11-16T15:54:00Z"/>
              <w:rFonts w:ascii="仿宋" w:eastAsia="仿宋" w:hAnsi="仿宋" w:cs="宋体"/>
              <w:color w:val="333333"/>
              <w:kern w:val="0"/>
              <w:sz w:val="32"/>
              <w:szCs w:val="32"/>
            </w:rPr>
          </w:rPrChange>
        </w:rPr>
      </w:pPr>
      <w:ins w:id="3738" w:author="王 秋侠" w:date="2020-11-16T15:54:00Z">
        <w:r w:rsidRPr="000A746A">
          <w:rPr>
            <w:rFonts w:ascii="仿宋" w:eastAsia="仿宋" w:hAnsi="仿宋" w:cs="宋体"/>
            <w:color w:val="333333"/>
            <w:kern w:val="0"/>
            <w:sz w:val="28"/>
            <w:szCs w:val="28"/>
            <w:rPrChange w:id="3739" w:author="王 秋侠" w:date="2020-11-16T15:55:00Z">
              <w:rPr>
                <w:rFonts w:ascii="仿宋" w:eastAsia="仿宋" w:hAnsi="仿宋" w:cs="宋体"/>
                <w:color w:val="333333"/>
                <w:kern w:val="0"/>
                <w:sz w:val="32"/>
                <w:szCs w:val="32"/>
              </w:rPr>
            </w:rPrChange>
          </w:rPr>
          <w:t>第二十</w:t>
        </w:r>
        <w:r w:rsidRPr="000A746A">
          <w:rPr>
            <w:rFonts w:ascii="仿宋" w:eastAsia="仿宋" w:hAnsi="仿宋" w:cs="宋体" w:hint="eastAsia"/>
            <w:color w:val="333333"/>
            <w:kern w:val="0"/>
            <w:sz w:val="28"/>
            <w:szCs w:val="28"/>
            <w:rPrChange w:id="3740" w:author="王 秋侠" w:date="2020-11-16T15:55:00Z">
              <w:rPr>
                <w:rFonts w:ascii="仿宋" w:eastAsia="仿宋" w:hAnsi="仿宋" w:cs="宋体" w:hint="eastAsia"/>
                <w:color w:val="333333"/>
                <w:kern w:val="0"/>
                <w:sz w:val="32"/>
                <w:szCs w:val="32"/>
              </w:rPr>
            </w:rPrChange>
          </w:rPr>
          <w:t>四</w:t>
        </w:r>
        <w:r w:rsidRPr="000A746A">
          <w:rPr>
            <w:rFonts w:ascii="仿宋" w:eastAsia="仿宋" w:hAnsi="仿宋" w:cs="宋体"/>
            <w:color w:val="333333"/>
            <w:kern w:val="0"/>
            <w:sz w:val="28"/>
            <w:szCs w:val="28"/>
            <w:rPrChange w:id="3741"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742" w:author="王 秋侠" w:date="2020-11-16T15:55:00Z">
              <w:rPr>
                <w:rFonts w:ascii="仿宋" w:eastAsia="仿宋" w:hAnsi="仿宋" w:cs="宋体" w:hint="eastAsia"/>
                <w:color w:val="333333"/>
                <w:kern w:val="0"/>
                <w:sz w:val="32"/>
                <w:szCs w:val="32"/>
              </w:rPr>
            </w:rPrChange>
          </w:rPr>
          <w:t>经学校领导授权后，审计处可在学校一定范围、以适当的方式公告审计结果。</w:t>
        </w:r>
      </w:ins>
    </w:p>
    <w:p w14:paraId="7BE1C370" w14:textId="77777777" w:rsidR="000A746A" w:rsidRPr="000A746A" w:rsidRDefault="000A746A" w:rsidP="000A746A">
      <w:pPr>
        <w:widowControl/>
        <w:spacing w:line="360" w:lineRule="auto"/>
        <w:jc w:val="center"/>
        <w:rPr>
          <w:ins w:id="3743" w:author="王 秋侠" w:date="2020-11-16T15:54:00Z"/>
          <w:rFonts w:ascii="仿宋" w:eastAsia="仿宋" w:hAnsi="仿宋" w:cs="宋体"/>
          <w:b/>
          <w:bCs/>
          <w:color w:val="333333"/>
          <w:kern w:val="0"/>
          <w:sz w:val="28"/>
          <w:szCs w:val="28"/>
          <w:rPrChange w:id="3744" w:author="王 秋侠" w:date="2020-11-16T15:55:00Z">
            <w:rPr>
              <w:ins w:id="3745" w:author="王 秋侠" w:date="2020-11-16T15:54:00Z"/>
              <w:rFonts w:ascii="仿宋" w:eastAsia="仿宋" w:hAnsi="仿宋" w:cs="宋体"/>
              <w:b/>
              <w:bCs/>
              <w:color w:val="333333"/>
              <w:kern w:val="0"/>
              <w:sz w:val="32"/>
              <w:szCs w:val="32"/>
            </w:rPr>
          </w:rPrChange>
        </w:rPr>
      </w:pPr>
      <w:ins w:id="3746" w:author="王 秋侠" w:date="2020-11-16T15:54:00Z">
        <w:r w:rsidRPr="000A746A">
          <w:rPr>
            <w:rFonts w:ascii="仿宋" w:eastAsia="仿宋" w:hAnsi="仿宋" w:cs="宋体"/>
            <w:b/>
            <w:bCs/>
            <w:color w:val="333333"/>
            <w:kern w:val="0"/>
            <w:sz w:val="28"/>
            <w:szCs w:val="28"/>
            <w:rPrChange w:id="3747" w:author="王 秋侠" w:date="2020-11-16T15:55:00Z">
              <w:rPr>
                <w:rFonts w:ascii="仿宋" w:eastAsia="仿宋" w:hAnsi="仿宋" w:cs="宋体"/>
                <w:b/>
                <w:bCs/>
                <w:color w:val="333333"/>
                <w:kern w:val="0"/>
                <w:sz w:val="32"/>
                <w:szCs w:val="32"/>
              </w:rPr>
            </w:rPrChange>
          </w:rPr>
          <w:t>第</w:t>
        </w:r>
        <w:r w:rsidRPr="000A746A">
          <w:rPr>
            <w:rFonts w:ascii="仿宋" w:eastAsia="仿宋" w:hAnsi="仿宋" w:cs="宋体" w:hint="eastAsia"/>
            <w:b/>
            <w:bCs/>
            <w:color w:val="333333"/>
            <w:kern w:val="0"/>
            <w:sz w:val="28"/>
            <w:szCs w:val="28"/>
            <w:rPrChange w:id="3748" w:author="王 秋侠" w:date="2020-11-16T15:55:00Z">
              <w:rPr>
                <w:rFonts w:ascii="仿宋" w:eastAsia="仿宋" w:hAnsi="仿宋" w:cs="宋体" w:hint="eastAsia"/>
                <w:b/>
                <w:bCs/>
                <w:color w:val="333333"/>
                <w:kern w:val="0"/>
                <w:sz w:val="32"/>
                <w:szCs w:val="32"/>
              </w:rPr>
            </w:rPrChange>
          </w:rPr>
          <w:t>五</w:t>
        </w:r>
        <w:r w:rsidRPr="000A746A">
          <w:rPr>
            <w:rFonts w:ascii="仿宋" w:eastAsia="仿宋" w:hAnsi="仿宋" w:cs="宋体"/>
            <w:b/>
            <w:bCs/>
            <w:color w:val="333333"/>
            <w:kern w:val="0"/>
            <w:sz w:val="28"/>
            <w:szCs w:val="28"/>
            <w:rPrChange w:id="3749" w:author="王 秋侠" w:date="2020-11-16T15:55:00Z">
              <w:rPr>
                <w:rFonts w:ascii="仿宋" w:eastAsia="仿宋" w:hAnsi="仿宋" w:cs="宋体"/>
                <w:b/>
                <w:bCs/>
                <w:color w:val="333333"/>
                <w:kern w:val="0"/>
                <w:sz w:val="32"/>
                <w:szCs w:val="32"/>
              </w:rPr>
            </w:rPrChange>
          </w:rPr>
          <w:t>章 内部审计管理</w:t>
        </w:r>
      </w:ins>
    </w:p>
    <w:p w14:paraId="1F1392DB" w14:textId="77777777" w:rsidR="000A746A" w:rsidRPr="000A746A" w:rsidRDefault="000A746A" w:rsidP="000A746A">
      <w:pPr>
        <w:widowControl/>
        <w:shd w:val="clear" w:color="auto" w:fill="FFFFFF"/>
        <w:adjustRightInd w:val="0"/>
        <w:spacing w:line="360" w:lineRule="auto"/>
        <w:ind w:firstLineChars="200" w:firstLine="560"/>
        <w:rPr>
          <w:ins w:id="3750" w:author="王 秋侠" w:date="2020-11-16T15:54:00Z"/>
          <w:rFonts w:ascii="仿宋" w:eastAsia="仿宋" w:hAnsi="仿宋" w:cs="宋体"/>
          <w:color w:val="333333"/>
          <w:kern w:val="0"/>
          <w:sz w:val="28"/>
          <w:szCs w:val="28"/>
          <w:rPrChange w:id="3751" w:author="王 秋侠" w:date="2020-11-16T15:55:00Z">
            <w:rPr>
              <w:ins w:id="3752" w:author="王 秋侠" w:date="2020-11-16T15:54:00Z"/>
              <w:rFonts w:ascii="仿宋" w:eastAsia="仿宋" w:hAnsi="仿宋" w:cs="宋体"/>
              <w:color w:val="333333"/>
              <w:kern w:val="0"/>
              <w:sz w:val="32"/>
              <w:szCs w:val="32"/>
            </w:rPr>
          </w:rPrChange>
        </w:rPr>
      </w:pPr>
      <w:ins w:id="3753" w:author="王 秋侠" w:date="2020-11-16T15:54:00Z">
        <w:r w:rsidRPr="000A746A">
          <w:rPr>
            <w:rFonts w:ascii="仿宋" w:eastAsia="仿宋" w:hAnsi="仿宋" w:cs="宋体" w:hint="eastAsia"/>
            <w:color w:val="333333"/>
            <w:kern w:val="0"/>
            <w:sz w:val="28"/>
            <w:szCs w:val="28"/>
            <w:rPrChange w:id="3754" w:author="王 秋侠" w:date="2020-11-16T15:55:00Z">
              <w:rPr>
                <w:rFonts w:ascii="仿宋" w:eastAsia="仿宋" w:hAnsi="仿宋" w:cs="宋体" w:hint="eastAsia"/>
                <w:color w:val="333333"/>
                <w:kern w:val="0"/>
                <w:sz w:val="32"/>
                <w:szCs w:val="32"/>
              </w:rPr>
            </w:rPrChange>
          </w:rPr>
          <w:t>第二十五条</w:t>
        </w:r>
        <w:r w:rsidRPr="000A746A">
          <w:rPr>
            <w:rFonts w:ascii="仿宋" w:eastAsia="仿宋" w:hAnsi="仿宋" w:cs="宋体"/>
            <w:color w:val="333333"/>
            <w:kern w:val="0"/>
            <w:sz w:val="28"/>
            <w:szCs w:val="28"/>
            <w:rPrChange w:id="3755"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756" w:author="王 秋侠" w:date="2020-11-16T15:55:00Z">
              <w:rPr>
                <w:rFonts w:ascii="仿宋" w:eastAsia="仿宋" w:hAnsi="仿宋" w:cs="宋体" w:hint="eastAsia"/>
                <w:color w:val="333333"/>
                <w:kern w:val="0"/>
                <w:sz w:val="32"/>
                <w:szCs w:val="32"/>
              </w:rPr>
            </w:rPrChange>
          </w:rPr>
          <w:t>学校党委、行政主要领导定期听取内部审计工作汇报，加强对内部审计发展规划、年度审计计划、审计质量控制、审计发现问题整改和审计队伍建设等重要事项的管理。</w:t>
        </w:r>
      </w:ins>
    </w:p>
    <w:p w14:paraId="4CF59614" w14:textId="77777777" w:rsidR="000A746A" w:rsidRPr="000A746A" w:rsidRDefault="000A746A" w:rsidP="000A746A">
      <w:pPr>
        <w:widowControl/>
        <w:shd w:val="clear" w:color="auto" w:fill="FFFFFF"/>
        <w:adjustRightInd w:val="0"/>
        <w:spacing w:line="360" w:lineRule="auto"/>
        <w:ind w:firstLineChars="200" w:firstLine="560"/>
        <w:rPr>
          <w:ins w:id="3757" w:author="王 秋侠" w:date="2020-11-16T15:54:00Z"/>
          <w:rFonts w:ascii="仿宋" w:eastAsia="仿宋" w:hAnsi="仿宋" w:cs="宋体"/>
          <w:color w:val="333333"/>
          <w:kern w:val="0"/>
          <w:sz w:val="28"/>
          <w:szCs w:val="28"/>
          <w:rPrChange w:id="3758" w:author="王 秋侠" w:date="2020-11-16T15:55:00Z">
            <w:rPr>
              <w:ins w:id="3759" w:author="王 秋侠" w:date="2020-11-16T15:54:00Z"/>
              <w:rFonts w:ascii="仿宋" w:eastAsia="仿宋" w:hAnsi="仿宋" w:cs="宋体"/>
              <w:color w:val="333333"/>
              <w:kern w:val="0"/>
              <w:sz w:val="32"/>
              <w:szCs w:val="32"/>
            </w:rPr>
          </w:rPrChange>
        </w:rPr>
      </w:pPr>
      <w:ins w:id="3760" w:author="王 秋侠" w:date="2020-11-16T15:54:00Z">
        <w:r w:rsidRPr="000A746A">
          <w:rPr>
            <w:rFonts w:ascii="仿宋" w:eastAsia="仿宋" w:hAnsi="仿宋" w:cs="宋体" w:hint="eastAsia"/>
            <w:color w:val="333333"/>
            <w:kern w:val="0"/>
            <w:sz w:val="28"/>
            <w:szCs w:val="28"/>
            <w:rPrChange w:id="3761" w:author="王 秋侠" w:date="2020-11-16T15:55:00Z">
              <w:rPr>
                <w:rFonts w:ascii="仿宋" w:eastAsia="仿宋" w:hAnsi="仿宋" w:cs="宋体" w:hint="eastAsia"/>
                <w:color w:val="333333"/>
                <w:kern w:val="0"/>
                <w:sz w:val="32"/>
                <w:szCs w:val="32"/>
              </w:rPr>
            </w:rPrChange>
          </w:rPr>
          <w:t>第二十六条</w:t>
        </w:r>
        <w:r w:rsidRPr="000A746A">
          <w:rPr>
            <w:rFonts w:ascii="仿宋" w:eastAsia="仿宋" w:hAnsi="仿宋" w:cs="宋体"/>
            <w:color w:val="333333"/>
            <w:kern w:val="0"/>
            <w:sz w:val="28"/>
            <w:szCs w:val="28"/>
            <w:rPrChange w:id="3762"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763" w:author="王 秋侠" w:date="2020-11-16T15:55:00Z">
              <w:rPr>
                <w:rFonts w:ascii="仿宋" w:eastAsia="仿宋" w:hAnsi="仿宋" w:cs="宋体" w:hint="eastAsia"/>
                <w:color w:val="333333"/>
                <w:kern w:val="0"/>
                <w:sz w:val="32"/>
                <w:szCs w:val="32"/>
              </w:rPr>
            </w:rPrChange>
          </w:rPr>
          <w:t>审计处应当根据学校发展目标、治理结构、管理体制、风险状况等，科学合理地确定内部审计发展规划，并根据上海市教委工作要求和学校党委、行政工作部署，拟定年度审计工作计划和阶段性工作计划，经校长办公会议审议批准后组织实施。</w:t>
        </w:r>
      </w:ins>
    </w:p>
    <w:p w14:paraId="048B51CA" w14:textId="77777777" w:rsidR="000A746A" w:rsidRPr="000A746A" w:rsidRDefault="000A746A" w:rsidP="000A746A">
      <w:pPr>
        <w:widowControl/>
        <w:shd w:val="clear" w:color="auto" w:fill="FFFFFF"/>
        <w:adjustRightInd w:val="0"/>
        <w:spacing w:line="360" w:lineRule="auto"/>
        <w:ind w:firstLineChars="200" w:firstLine="560"/>
        <w:rPr>
          <w:ins w:id="3764" w:author="王 秋侠" w:date="2020-11-16T15:54:00Z"/>
          <w:rFonts w:ascii="仿宋" w:eastAsia="仿宋" w:hAnsi="仿宋" w:cs="宋体"/>
          <w:color w:val="333333"/>
          <w:kern w:val="0"/>
          <w:sz w:val="28"/>
          <w:szCs w:val="28"/>
          <w:rPrChange w:id="3765" w:author="王 秋侠" w:date="2020-11-16T15:55:00Z">
            <w:rPr>
              <w:ins w:id="3766" w:author="王 秋侠" w:date="2020-11-16T15:54:00Z"/>
              <w:rFonts w:ascii="仿宋" w:eastAsia="仿宋" w:hAnsi="仿宋" w:cs="宋体"/>
              <w:color w:val="333333"/>
              <w:kern w:val="0"/>
              <w:sz w:val="32"/>
              <w:szCs w:val="32"/>
            </w:rPr>
          </w:rPrChange>
        </w:rPr>
      </w:pPr>
      <w:ins w:id="3767" w:author="王 秋侠" w:date="2020-11-16T15:54:00Z">
        <w:r w:rsidRPr="000A746A">
          <w:rPr>
            <w:rFonts w:ascii="仿宋" w:eastAsia="仿宋" w:hAnsi="仿宋" w:cs="宋体" w:hint="eastAsia"/>
            <w:color w:val="333333"/>
            <w:kern w:val="0"/>
            <w:sz w:val="28"/>
            <w:szCs w:val="28"/>
            <w:rPrChange w:id="3768" w:author="王 秋侠" w:date="2020-11-16T15:55:00Z">
              <w:rPr>
                <w:rFonts w:ascii="仿宋" w:eastAsia="仿宋" w:hAnsi="仿宋" w:cs="宋体" w:hint="eastAsia"/>
                <w:color w:val="333333"/>
                <w:kern w:val="0"/>
                <w:sz w:val="32"/>
                <w:szCs w:val="32"/>
              </w:rPr>
            </w:rPrChange>
          </w:rPr>
          <w:t>第二十七条</w:t>
        </w:r>
        <w:r w:rsidRPr="000A746A">
          <w:rPr>
            <w:rFonts w:ascii="仿宋" w:eastAsia="仿宋" w:hAnsi="仿宋" w:cs="宋体"/>
            <w:color w:val="333333"/>
            <w:kern w:val="0"/>
            <w:sz w:val="28"/>
            <w:szCs w:val="28"/>
            <w:rPrChange w:id="3769"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770" w:author="王 秋侠" w:date="2020-11-16T15:55:00Z">
              <w:rPr>
                <w:rFonts w:ascii="仿宋" w:eastAsia="仿宋" w:hAnsi="仿宋" w:cs="宋体" w:hint="eastAsia"/>
                <w:color w:val="333333"/>
                <w:kern w:val="0"/>
                <w:sz w:val="32"/>
                <w:szCs w:val="32"/>
              </w:rPr>
            </w:rPrChange>
          </w:rPr>
          <w:t>审计处对审计项目实施分类管理，领导干部经济责任审计、基建（修缮）工程项目审计（审价）、科研项目审计（结题</w:t>
        </w:r>
        <w:r w:rsidRPr="000A746A">
          <w:rPr>
            <w:rFonts w:ascii="仿宋" w:eastAsia="仿宋" w:hAnsi="仿宋" w:cs="宋体" w:hint="eastAsia"/>
            <w:color w:val="333333"/>
            <w:kern w:val="0"/>
            <w:sz w:val="28"/>
            <w:szCs w:val="28"/>
            <w:rPrChange w:id="3771" w:author="王 秋侠" w:date="2020-11-16T15:55:00Z">
              <w:rPr>
                <w:rFonts w:ascii="仿宋" w:eastAsia="仿宋" w:hAnsi="仿宋" w:cs="宋体" w:hint="eastAsia"/>
                <w:color w:val="333333"/>
                <w:kern w:val="0"/>
                <w:sz w:val="32"/>
                <w:szCs w:val="32"/>
              </w:rPr>
            </w:rPrChange>
          </w:rPr>
          <w:lastRenderedPageBreak/>
          <w:t>报告审阅）等项目按照相关办法执行。根据学校教育事业发展和经济活动管理需要，经校党委和行政授权，可以实施专项审计调查、绩效审计和内部控制审计等项目。</w:t>
        </w:r>
      </w:ins>
    </w:p>
    <w:p w14:paraId="6FCD61A9"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772" w:author="王 秋侠" w:date="2020-11-16T15:54:00Z"/>
          <w:rFonts w:ascii="仿宋" w:eastAsia="仿宋" w:hAnsi="仿宋"/>
          <w:color w:val="333333"/>
          <w:sz w:val="28"/>
          <w:szCs w:val="28"/>
          <w:rPrChange w:id="3773" w:author="王 秋侠" w:date="2020-11-16T15:55:00Z">
            <w:rPr>
              <w:ins w:id="3774" w:author="王 秋侠" w:date="2020-11-16T15:54:00Z"/>
              <w:rFonts w:ascii="仿宋" w:eastAsia="仿宋" w:hAnsi="仿宋"/>
              <w:color w:val="333333"/>
              <w:sz w:val="32"/>
              <w:szCs w:val="32"/>
            </w:rPr>
          </w:rPrChange>
        </w:rPr>
      </w:pPr>
      <w:ins w:id="3775" w:author="王 秋侠" w:date="2020-11-16T15:54:00Z">
        <w:r w:rsidRPr="000A746A">
          <w:rPr>
            <w:rFonts w:ascii="仿宋" w:eastAsia="仿宋" w:hAnsi="仿宋"/>
            <w:color w:val="333333"/>
            <w:sz w:val="28"/>
            <w:szCs w:val="28"/>
            <w:rPrChange w:id="3776" w:author="王 秋侠" w:date="2020-11-16T15:55:00Z">
              <w:rPr>
                <w:rFonts w:ascii="仿宋" w:eastAsia="仿宋" w:hAnsi="仿宋"/>
                <w:color w:val="333333"/>
                <w:sz w:val="32"/>
                <w:szCs w:val="32"/>
              </w:rPr>
            </w:rPrChange>
          </w:rPr>
          <w:t>第二十</w:t>
        </w:r>
        <w:r w:rsidRPr="000A746A">
          <w:rPr>
            <w:rFonts w:ascii="仿宋" w:eastAsia="仿宋" w:hAnsi="仿宋" w:hint="eastAsia"/>
            <w:color w:val="333333"/>
            <w:sz w:val="28"/>
            <w:szCs w:val="28"/>
            <w:rPrChange w:id="3777" w:author="王 秋侠" w:date="2020-11-16T15:55:00Z">
              <w:rPr>
                <w:rFonts w:ascii="仿宋" w:eastAsia="仿宋" w:hAnsi="仿宋" w:hint="eastAsia"/>
                <w:color w:val="333333"/>
                <w:sz w:val="32"/>
                <w:szCs w:val="32"/>
              </w:rPr>
            </w:rPrChange>
          </w:rPr>
          <w:t>八</w:t>
        </w:r>
        <w:r w:rsidRPr="000A746A">
          <w:rPr>
            <w:rFonts w:ascii="仿宋" w:eastAsia="仿宋" w:hAnsi="仿宋"/>
            <w:color w:val="333333"/>
            <w:sz w:val="28"/>
            <w:szCs w:val="28"/>
            <w:rPrChange w:id="3778" w:author="王 秋侠" w:date="2020-11-16T15:55:00Z">
              <w:rPr>
                <w:rFonts w:ascii="仿宋" w:eastAsia="仿宋" w:hAnsi="仿宋"/>
                <w:color w:val="333333"/>
                <w:sz w:val="32"/>
                <w:szCs w:val="32"/>
              </w:rPr>
            </w:rPrChange>
          </w:rPr>
          <w:t>条  审计</w:t>
        </w:r>
        <w:r w:rsidRPr="000A746A">
          <w:rPr>
            <w:rFonts w:ascii="仿宋" w:eastAsia="仿宋" w:hAnsi="仿宋" w:hint="eastAsia"/>
            <w:color w:val="333333"/>
            <w:sz w:val="28"/>
            <w:szCs w:val="28"/>
            <w:rPrChange w:id="3779" w:author="王 秋侠" w:date="2020-11-16T15:55:00Z">
              <w:rPr>
                <w:rFonts w:ascii="仿宋" w:eastAsia="仿宋" w:hAnsi="仿宋" w:hint="eastAsia"/>
                <w:color w:val="333333"/>
                <w:sz w:val="32"/>
                <w:szCs w:val="32"/>
              </w:rPr>
            </w:rPrChange>
          </w:rPr>
          <w:t>处应当依照审计法律法规、行业准则和实务指南等建立健全内部审计工作规范，根据审计工作年度计划和项目类别，组织实施审计工作，成立内部审计组（委托第三方机构或者联合审计），编制审计工作方案，于实施审计三日前，向被审计单位（审计对象）送达审计通知书。</w:t>
        </w:r>
      </w:ins>
    </w:p>
    <w:p w14:paraId="352881D6" w14:textId="77777777" w:rsidR="000A746A" w:rsidRPr="000A746A" w:rsidRDefault="000A746A" w:rsidP="000A746A">
      <w:pPr>
        <w:widowControl/>
        <w:shd w:val="clear" w:color="auto" w:fill="FFFFFF"/>
        <w:adjustRightInd w:val="0"/>
        <w:spacing w:line="360" w:lineRule="auto"/>
        <w:ind w:firstLineChars="200" w:firstLine="560"/>
        <w:rPr>
          <w:ins w:id="3780" w:author="王 秋侠" w:date="2020-11-16T15:54:00Z"/>
          <w:rFonts w:ascii="仿宋" w:eastAsia="仿宋" w:hAnsi="仿宋" w:cs="宋体"/>
          <w:color w:val="333333"/>
          <w:kern w:val="0"/>
          <w:sz w:val="28"/>
          <w:szCs w:val="28"/>
          <w:rPrChange w:id="3781" w:author="王 秋侠" w:date="2020-11-16T15:55:00Z">
            <w:rPr>
              <w:ins w:id="3782" w:author="王 秋侠" w:date="2020-11-16T15:54:00Z"/>
              <w:rFonts w:ascii="仿宋" w:eastAsia="仿宋" w:hAnsi="仿宋" w:cs="宋体"/>
              <w:color w:val="333333"/>
              <w:kern w:val="0"/>
              <w:sz w:val="32"/>
              <w:szCs w:val="32"/>
            </w:rPr>
          </w:rPrChange>
        </w:rPr>
      </w:pPr>
      <w:ins w:id="3783" w:author="王 秋侠" w:date="2020-11-16T15:54:00Z">
        <w:r w:rsidRPr="000A746A">
          <w:rPr>
            <w:rFonts w:ascii="仿宋" w:eastAsia="仿宋" w:hAnsi="仿宋" w:hint="eastAsia"/>
            <w:color w:val="333333"/>
            <w:sz w:val="28"/>
            <w:szCs w:val="28"/>
            <w:rPrChange w:id="3784" w:author="王 秋侠" w:date="2020-11-16T15:55:00Z">
              <w:rPr>
                <w:rFonts w:ascii="仿宋" w:eastAsia="仿宋" w:hAnsi="仿宋" w:hint="eastAsia"/>
                <w:color w:val="333333"/>
                <w:sz w:val="32"/>
                <w:szCs w:val="32"/>
              </w:rPr>
            </w:rPrChange>
          </w:rPr>
          <w:t xml:space="preserve">第二十九条　</w:t>
        </w:r>
        <w:r w:rsidRPr="000A746A">
          <w:rPr>
            <w:rFonts w:ascii="仿宋" w:eastAsia="仿宋" w:hAnsi="仿宋" w:cs="宋体" w:hint="eastAsia"/>
            <w:color w:val="333333"/>
            <w:kern w:val="0"/>
            <w:sz w:val="28"/>
            <w:szCs w:val="28"/>
            <w:rPrChange w:id="3785" w:author="王 秋侠" w:date="2020-11-16T15:55:00Z">
              <w:rPr>
                <w:rFonts w:ascii="仿宋" w:eastAsia="仿宋" w:hAnsi="仿宋" w:cs="宋体" w:hint="eastAsia"/>
                <w:color w:val="333333"/>
                <w:kern w:val="0"/>
                <w:sz w:val="32"/>
                <w:szCs w:val="32"/>
              </w:rPr>
            </w:rPrChange>
          </w:rPr>
          <w:t>学校将审计信息化建设纳入智慧校园建设总体工程，审计、财务、资产、信息、基建、后勤等部门应协同联动，努力推动审计信息化和数字化审计。</w:t>
        </w:r>
      </w:ins>
    </w:p>
    <w:p w14:paraId="6E09C8E1" w14:textId="77777777" w:rsidR="000A746A" w:rsidRPr="000A746A" w:rsidRDefault="000A746A" w:rsidP="000A746A">
      <w:pPr>
        <w:widowControl/>
        <w:shd w:val="clear" w:color="auto" w:fill="FFFFFF"/>
        <w:adjustRightInd w:val="0"/>
        <w:spacing w:line="360" w:lineRule="auto"/>
        <w:ind w:firstLineChars="200" w:firstLine="560"/>
        <w:rPr>
          <w:ins w:id="3786" w:author="王 秋侠" w:date="2020-11-16T15:54:00Z"/>
          <w:rFonts w:ascii="仿宋" w:eastAsia="仿宋" w:hAnsi="仿宋" w:cs="宋体"/>
          <w:color w:val="333333"/>
          <w:kern w:val="0"/>
          <w:sz w:val="28"/>
          <w:szCs w:val="28"/>
          <w:rPrChange w:id="3787" w:author="王 秋侠" w:date="2020-11-16T15:55:00Z">
            <w:rPr>
              <w:ins w:id="3788" w:author="王 秋侠" w:date="2020-11-16T15:54:00Z"/>
              <w:rFonts w:ascii="仿宋" w:eastAsia="仿宋" w:hAnsi="仿宋" w:cs="宋体"/>
              <w:color w:val="333333"/>
              <w:kern w:val="0"/>
              <w:sz w:val="32"/>
              <w:szCs w:val="32"/>
            </w:rPr>
          </w:rPrChange>
        </w:rPr>
      </w:pPr>
      <w:ins w:id="3789" w:author="王 秋侠" w:date="2020-11-16T15:54:00Z">
        <w:r w:rsidRPr="000A746A">
          <w:rPr>
            <w:rFonts w:ascii="仿宋" w:eastAsia="仿宋" w:hAnsi="仿宋" w:cs="宋体" w:hint="eastAsia"/>
            <w:color w:val="333333"/>
            <w:kern w:val="0"/>
            <w:sz w:val="28"/>
            <w:szCs w:val="28"/>
            <w:rPrChange w:id="3790" w:author="王 秋侠" w:date="2020-11-16T15:55:00Z">
              <w:rPr>
                <w:rFonts w:ascii="仿宋" w:eastAsia="仿宋" w:hAnsi="仿宋" w:cs="宋体" w:hint="eastAsia"/>
                <w:color w:val="333333"/>
                <w:kern w:val="0"/>
                <w:sz w:val="32"/>
                <w:szCs w:val="32"/>
              </w:rPr>
            </w:rPrChange>
          </w:rPr>
          <w:t>第三十条　审计处应当加强自身内部控制建设，合理设置审计岗位和职责分工、优化审计业务流程，加强对第三方审计机构服务质量的跟踪监督，完善审计全面质量控制。</w:t>
        </w:r>
      </w:ins>
    </w:p>
    <w:p w14:paraId="086C4D4A" w14:textId="77777777" w:rsidR="000A746A" w:rsidRPr="000A746A" w:rsidRDefault="000A746A" w:rsidP="000A746A">
      <w:pPr>
        <w:widowControl/>
        <w:shd w:val="clear" w:color="auto" w:fill="FFFFFF"/>
        <w:adjustRightInd w:val="0"/>
        <w:spacing w:line="360" w:lineRule="auto"/>
        <w:ind w:firstLineChars="200" w:firstLine="560"/>
        <w:rPr>
          <w:ins w:id="3791" w:author="王 秋侠" w:date="2020-11-16T15:54:00Z"/>
          <w:rFonts w:ascii="仿宋" w:eastAsia="仿宋" w:hAnsi="仿宋" w:cs="宋体"/>
          <w:color w:val="333333"/>
          <w:kern w:val="0"/>
          <w:sz w:val="28"/>
          <w:szCs w:val="28"/>
          <w:rPrChange w:id="3792" w:author="王 秋侠" w:date="2020-11-16T15:55:00Z">
            <w:rPr>
              <w:ins w:id="3793" w:author="王 秋侠" w:date="2020-11-16T15:54:00Z"/>
              <w:rFonts w:ascii="仿宋" w:eastAsia="仿宋" w:hAnsi="仿宋" w:cs="宋体"/>
              <w:color w:val="333333"/>
              <w:kern w:val="0"/>
              <w:sz w:val="32"/>
              <w:szCs w:val="32"/>
            </w:rPr>
          </w:rPrChange>
        </w:rPr>
      </w:pPr>
      <w:ins w:id="3794" w:author="王 秋侠" w:date="2020-11-16T15:54:00Z">
        <w:r w:rsidRPr="000A746A">
          <w:rPr>
            <w:rFonts w:ascii="仿宋" w:eastAsia="仿宋" w:hAnsi="仿宋" w:cs="宋体" w:hint="eastAsia"/>
            <w:color w:val="333333"/>
            <w:kern w:val="0"/>
            <w:sz w:val="28"/>
            <w:szCs w:val="28"/>
            <w:rPrChange w:id="3795" w:author="王 秋侠" w:date="2020-11-16T15:55:00Z">
              <w:rPr>
                <w:rFonts w:ascii="仿宋" w:eastAsia="仿宋" w:hAnsi="仿宋" w:cs="宋体" w:hint="eastAsia"/>
                <w:color w:val="333333"/>
                <w:kern w:val="0"/>
                <w:sz w:val="32"/>
                <w:szCs w:val="32"/>
              </w:rPr>
            </w:rPrChange>
          </w:rPr>
          <w:t>第三十一条　审计组实施审计时，应根据审计的范围和重点，对审计事项进行调查、取证、分析和评价，取得有关证明材料，编制审计工作底稿，汇总撰写审计报告初稿，报审计处负责人审核。</w:t>
        </w:r>
      </w:ins>
    </w:p>
    <w:p w14:paraId="3DDDB293" w14:textId="77777777" w:rsidR="000A746A" w:rsidRPr="000A746A" w:rsidRDefault="000A746A" w:rsidP="000A746A">
      <w:pPr>
        <w:widowControl/>
        <w:shd w:val="clear" w:color="auto" w:fill="FFFFFF"/>
        <w:adjustRightInd w:val="0"/>
        <w:spacing w:line="360" w:lineRule="auto"/>
        <w:ind w:firstLineChars="200" w:firstLine="560"/>
        <w:rPr>
          <w:ins w:id="3796" w:author="王 秋侠" w:date="2020-11-16T15:54:00Z"/>
          <w:rFonts w:ascii="仿宋" w:eastAsia="仿宋" w:hAnsi="仿宋" w:cs="宋体"/>
          <w:color w:val="333333"/>
          <w:kern w:val="0"/>
          <w:sz w:val="28"/>
          <w:szCs w:val="28"/>
          <w:rPrChange w:id="3797" w:author="王 秋侠" w:date="2020-11-16T15:55:00Z">
            <w:rPr>
              <w:ins w:id="3798" w:author="王 秋侠" w:date="2020-11-16T15:54:00Z"/>
              <w:rFonts w:ascii="仿宋" w:eastAsia="仿宋" w:hAnsi="仿宋" w:cs="宋体"/>
              <w:color w:val="333333"/>
              <w:kern w:val="0"/>
              <w:sz w:val="32"/>
              <w:szCs w:val="32"/>
            </w:rPr>
          </w:rPrChange>
        </w:rPr>
      </w:pPr>
      <w:ins w:id="3799" w:author="王 秋侠" w:date="2020-11-16T15:54:00Z">
        <w:r w:rsidRPr="000A746A">
          <w:rPr>
            <w:rFonts w:ascii="仿宋" w:eastAsia="仿宋" w:hAnsi="仿宋" w:cs="宋体" w:hint="eastAsia"/>
            <w:color w:val="333333"/>
            <w:kern w:val="0"/>
            <w:sz w:val="28"/>
            <w:szCs w:val="28"/>
            <w:rPrChange w:id="3800" w:author="王 秋侠" w:date="2020-11-16T15:55:00Z">
              <w:rPr>
                <w:rFonts w:ascii="仿宋" w:eastAsia="仿宋" w:hAnsi="仿宋" w:cs="宋体" w:hint="eastAsia"/>
                <w:color w:val="333333"/>
                <w:kern w:val="0"/>
                <w:sz w:val="32"/>
                <w:szCs w:val="32"/>
              </w:rPr>
            </w:rPrChange>
          </w:rPr>
          <w:t>第三十二条</w:t>
        </w:r>
        <w:r w:rsidRPr="000A746A">
          <w:rPr>
            <w:rFonts w:ascii="仿宋" w:eastAsia="仿宋" w:hAnsi="仿宋" w:cs="宋体"/>
            <w:color w:val="333333"/>
            <w:kern w:val="0"/>
            <w:sz w:val="28"/>
            <w:szCs w:val="28"/>
            <w:rPrChange w:id="3801"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802" w:author="王 秋侠" w:date="2020-11-16T15:55:00Z">
              <w:rPr>
                <w:rFonts w:ascii="仿宋" w:eastAsia="仿宋" w:hAnsi="仿宋" w:cs="宋体" w:hint="eastAsia"/>
                <w:color w:val="333333"/>
                <w:kern w:val="0"/>
                <w:sz w:val="32"/>
                <w:szCs w:val="32"/>
              </w:rPr>
            </w:rPrChange>
          </w:rPr>
          <w:t>审计组审计终结，向审计处报送审计报告（征求意见稿），按照相关规定征求被审计单位（审计对象）的意见。被审计单位（审计对象）在规定期限内将书面意见送交审计处，逾期即视为无异议。</w:t>
        </w:r>
      </w:ins>
    </w:p>
    <w:p w14:paraId="7D188F0F" w14:textId="77777777" w:rsidR="000A746A" w:rsidRPr="000A746A" w:rsidRDefault="000A746A" w:rsidP="000A746A">
      <w:pPr>
        <w:widowControl/>
        <w:shd w:val="clear" w:color="auto" w:fill="FFFFFF"/>
        <w:adjustRightInd w:val="0"/>
        <w:spacing w:line="360" w:lineRule="auto"/>
        <w:ind w:firstLineChars="200" w:firstLine="560"/>
        <w:rPr>
          <w:ins w:id="3803" w:author="王 秋侠" w:date="2020-11-16T15:54:00Z"/>
          <w:rFonts w:ascii="仿宋" w:eastAsia="仿宋" w:hAnsi="仿宋"/>
          <w:color w:val="333333"/>
          <w:sz w:val="28"/>
          <w:szCs w:val="28"/>
          <w:rPrChange w:id="3804" w:author="王 秋侠" w:date="2020-11-16T15:55:00Z">
            <w:rPr>
              <w:ins w:id="3805" w:author="王 秋侠" w:date="2020-11-16T15:54:00Z"/>
              <w:rFonts w:ascii="仿宋" w:eastAsia="仿宋" w:hAnsi="仿宋"/>
              <w:color w:val="333333"/>
              <w:sz w:val="32"/>
              <w:szCs w:val="32"/>
            </w:rPr>
          </w:rPrChange>
        </w:rPr>
      </w:pPr>
      <w:ins w:id="3806" w:author="王 秋侠" w:date="2020-11-16T15:54:00Z">
        <w:r w:rsidRPr="000A746A">
          <w:rPr>
            <w:rFonts w:ascii="仿宋" w:eastAsia="仿宋" w:hAnsi="仿宋" w:cs="宋体"/>
            <w:color w:val="333333"/>
            <w:kern w:val="0"/>
            <w:sz w:val="28"/>
            <w:szCs w:val="28"/>
            <w:rPrChange w:id="3807" w:author="王 秋侠" w:date="2020-11-16T15:55:00Z">
              <w:rPr>
                <w:rFonts w:ascii="仿宋" w:eastAsia="仿宋" w:hAnsi="仿宋" w:cs="宋体"/>
                <w:color w:val="333333"/>
                <w:kern w:val="0"/>
                <w:sz w:val="32"/>
                <w:szCs w:val="32"/>
              </w:rPr>
            </w:rPrChange>
          </w:rPr>
          <w:lastRenderedPageBreak/>
          <w:t>第</w:t>
        </w:r>
        <w:r w:rsidRPr="000A746A">
          <w:rPr>
            <w:rFonts w:ascii="仿宋" w:eastAsia="仿宋" w:hAnsi="仿宋" w:cs="宋体" w:hint="eastAsia"/>
            <w:color w:val="333333"/>
            <w:kern w:val="0"/>
            <w:sz w:val="28"/>
            <w:szCs w:val="28"/>
            <w:rPrChange w:id="3808" w:author="王 秋侠" w:date="2020-11-16T15:55:00Z">
              <w:rPr>
                <w:rFonts w:ascii="仿宋" w:eastAsia="仿宋" w:hAnsi="仿宋" w:cs="宋体" w:hint="eastAsia"/>
                <w:color w:val="333333"/>
                <w:kern w:val="0"/>
                <w:sz w:val="32"/>
                <w:szCs w:val="32"/>
              </w:rPr>
            </w:rPrChange>
          </w:rPr>
          <w:t>三十三</w:t>
        </w:r>
        <w:r w:rsidRPr="000A746A">
          <w:rPr>
            <w:rFonts w:ascii="仿宋" w:eastAsia="仿宋" w:hAnsi="仿宋" w:cs="宋体"/>
            <w:color w:val="333333"/>
            <w:kern w:val="0"/>
            <w:sz w:val="28"/>
            <w:szCs w:val="28"/>
            <w:rPrChange w:id="3809"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hint="eastAsia"/>
            <w:color w:val="333333"/>
            <w:sz w:val="28"/>
            <w:szCs w:val="28"/>
            <w:rPrChange w:id="3810" w:author="王 秋侠" w:date="2020-11-16T15:55:00Z">
              <w:rPr>
                <w:rFonts w:ascii="仿宋" w:eastAsia="仿宋" w:hAnsi="仿宋" w:hint="eastAsia"/>
                <w:color w:val="333333"/>
                <w:sz w:val="32"/>
                <w:szCs w:val="32"/>
              </w:rPr>
            </w:rPrChange>
          </w:rPr>
          <w:t>审计处应当着眼于促进问题解决，立足于促进机制建设，对审计发现问题做到事实清楚、定性准确，并在分析根本原因的基础上提出审计建议，通过与相关单位合作促进学校和各单位（部门）事业发展。</w:t>
        </w:r>
      </w:ins>
    </w:p>
    <w:p w14:paraId="3235349A" w14:textId="77777777" w:rsidR="000A746A" w:rsidRPr="000A746A" w:rsidRDefault="000A746A" w:rsidP="000A746A">
      <w:pPr>
        <w:widowControl/>
        <w:shd w:val="clear" w:color="auto" w:fill="FFFFFF"/>
        <w:adjustRightInd w:val="0"/>
        <w:spacing w:line="360" w:lineRule="auto"/>
        <w:ind w:firstLineChars="200" w:firstLine="560"/>
        <w:rPr>
          <w:ins w:id="3811" w:author="王 秋侠" w:date="2020-11-16T15:54:00Z"/>
          <w:rFonts w:ascii="仿宋" w:eastAsia="仿宋" w:hAnsi="仿宋" w:cs="Times New Roman"/>
          <w:color w:val="333333"/>
          <w:sz w:val="28"/>
          <w:szCs w:val="28"/>
          <w:rPrChange w:id="3812" w:author="王 秋侠" w:date="2020-11-16T15:55:00Z">
            <w:rPr>
              <w:ins w:id="3813" w:author="王 秋侠" w:date="2020-11-16T15:54:00Z"/>
              <w:rFonts w:ascii="仿宋" w:eastAsia="仿宋" w:hAnsi="仿宋" w:cs="Times New Roman"/>
              <w:color w:val="333333"/>
              <w:sz w:val="32"/>
              <w:szCs w:val="32"/>
            </w:rPr>
          </w:rPrChange>
        </w:rPr>
      </w:pPr>
      <w:ins w:id="3814" w:author="王 秋侠" w:date="2020-11-16T15:54:00Z">
        <w:r w:rsidRPr="000A746A">
          <w:rPr>
            <w:rFonts w:ascii="仿宋" w:eastAsia="仿宋" w:hAnsi="仿宋" w:cs="宋体" w:hint="eastAsia"/>
            <w:color w:val="333333"/>
            <w:kern w:val="0"/>
            <w:sz w:val="28"/>
            <w:szCs w:val="28"/>
            <w:rPrChange w:id="3815" w:author="王 秋侠" w:date="2020-11-16T15:55:00Z">
              <w:rPr>
                <w:rFonts w:ascii="仿宋" w:eastAsia="仿宋" w:hAnsi="仿宋" w:cs="宋体" w:hint="eastAsia"/>
                <w:color w:val="333333"/>
                <w:kern w:val="0"/>
                <w:sz w:val="32"/>
                <w:szCs w:val="32"/>
              </w:rPr>
            </w:rPrChange>
          </w:rPr>
          <w:t>第三十四条</w:t>
        </w:r>
        <w:r w:rsidRPr="000A746A">
          <w:rPr>
            <w:rFonts w:ascii="仿宋" w:eastAsia="仿宋" w:hAnsi="仿宋" w:cs="宋体"/>
            <w:color w:val="333333"/>
            <w:kern w:val="0"/>
            <w:sz w:val="28"/>
            <w:szCs w:val="28"/>
            <w:rPrChange w:id="3816"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Times New Roman" w:hint="eastAsia"/>
            <w:color w:val="333333"/>
            <w:sz w:val="28"/>
            <w:szCs w:val="28"/>
            <w:rPrChange w:id="3817" w:author="王 秋侠" w:date="2020-11-16T15:55:00Z">
              <w:rPr>
                <w:rFonts w:ascii="仿宋" w:eastAsia="仿宋" w:hAnsi="仿宋" w:cs="Times New Roman" w:hint="eastAsia"/>
                <w:color w:val="333333"/>
                <w:sz w:val="32"/>
                <w:szCs w:val="32"/>
              </w:rPr>
            </w:rPrChange>
          </w:rPr>
          <w:t>审计处负责人对审计报告进行审核后，报协管校领导和党政主要领导审批。</w:t>
        </w:r>
      </w:ins>
    </w:p>
    <w:p w14:paraId="3E2FBF0D" w14:textId="77777777" w:rsidR="000A746A" w:rsidRPr="000A746A" w:rsidRDefault="000A746A" w:rsidP="000A746A">
      <w:pPr>
        <w:widowControl/>
        <w:shd w:val="clear" w:color="auto" w:fill="FFFFFF"/>
        <w:adjustRightInd w:val="0"/>
        <w:spacing w:line="360" w:lineRule="auto"/>
        <w:ind w:firstLineChars="200" w:firstLine="560"/>
        <w:rPr>
          <w:ins w:id="3818" w:author="王 秋侠" w:date="2020-11-16T15:54:00Z"/>
          <w:rFonts w:ascii="仿宋" w:eastAsia="仿宋" w:hAnsi="仿宋" w:cs="宋体"/>
          <w:color w:val="333333"/>
          <w:kern w:val="0"/>
          <w:sz w:val="28"/>
          <w:szCs w:val="28"/>
          <w:rPrChange w:id="3819" w:author="王 秋侠" w:date="2020-11-16T15:55:00Z">
            <w:rPr>
              <w:ins w:id="3820" w:author="王 秋侠" w:date="2020-11-16T15:54:00Z"/>
              <w:rFonts w:ascii="仿宋" w:eastAsia="仿宋" w:hAnsi="仿宋" w:cs="宋体"/>
              <w:color w:val="333333"/>
              <w:kern w:val="0"/>
              <w:sz w:val="32"/>
              <w:szCs w:val="32"/>
            </w:rPr>
          </w:rPrChange>
        </w:rPr>
      </w:pPr>
      <w:ins w:id="3821" w:author="王 秋侠" w:date="2020-11-16T15:54:00Z">
        <w:r w:rsidRPr="000A746A">
          <w:rPr>
            <w:rFonts w:ascii="仿宋" w:eastAsia="仿宋" w:hAnsi="仿宋" w:cs="Times New Roman"/>
            <w:color w:val="333333"/>
            <w:sz w:val="28"/>
            <w:szCs w:val="28"/>
            <w:rPrChange w:id="3822" w:author="王 秋侠" w:date="2020-11-16T15:55:00Z">
              <w:rPr>
                <w:rFonts w:ascii="仿宋" w:eastAsia="仿宋" w:hAnsi="仿宋" w:cs="Times New Roman"/>
                <w:color w:val="333333"/>
                <w:sz w:val="32"/>
                <w:szCs w:val="32"/>
              </w:rPr>
            </w:rPrChange>
          </w:rPr>
          <w:t>第</w:t>
        </w:r>
        <w:r w:rsidRPr="000A746A">
          <w:rPr>
            <w:rFonts w:ascii="仿宋" w:eastAsia="仿宋" w:hAnsi="仿宋" w:cs="Times New Roman" w:hint="eastAsia"/>
            <w:color w:val="333333"/>
            <w:sz w:val="28"/>
            <w:szCs w:val="28"/>
            <w:rPrChange w:id="3823" w:author="王 秋侠" w:date="2020-11-16T15:55:00Z">
              <w:rPr>
                <w:rFonts w:ascii="仿宋" w:eastAsia="仿宋" w:hAnsi="仿宋" w:cs="Times New Roman" w:hint="eastAsia"/>
                <w:color w:val="333333"/>
                <w:sz w:val="32"/>
                <w:szCs w:val="32"/>
              </w:rPr>
            </w:rPrChange>
          </w:rPr>
          <w:t>三十五</w:t>
        </w:r>
        <w:r w:rsidRPr="000A746A">
          <w:rPr>
            <w:rFonts w:ascii="仿宋" w:eastAsia="仿宋" w:hAnsi="仿宋" w:cs="Times New Roman"/>
            <w:color w:val="333333"/>
            <w:sz w:val="28"/>
            <w:szCs w:val="28"/>
            <w:rPrChange w:id="3824" w:author="王 秋侠" w:date="2020-11-16T15:55:00Z">
              <w:rPr>
                <w:rFonts w:ascii="仿宋" w:eastAsia="仿宋" w:hAnsi="仿宋" w:cs="Times New Roman"/>
                <w:color w:val="333333"/>
                <w:sz w:val="32"/>
                <w:szCs w:val="32"/>
              </w:rPr>
            </w:rPrChange>
          </w:rPr>
          <w:t xml:space="preserve">条 </w:t>
        </w:r>
        <w:r w:rsidRPr="000A746A">
          <w:rPr>
            <w:rFonts w:ascii="仿宋" w:eastAsia="仿宋" w:hAnsi="仿宋"/>
            <w:color w:val="333333"/>
            <w:sz w:val="28"/>
            <w:szCs w:val="28"/>
            <w:rPrChange w:id="3825" w:author="王 秋侠" w:date="2020-11-16T15:55:00Z">
              <w:rPr>
                <w:rFonts w:ascii="仿宋" w:eastAsia="仿宋" w:hAnsi="仿宋"/>
                <w:color w:val="333333"/>
                <w:sz w:val="32"/>
                <w:szCs w:val="32"/>
              </w:rPr>
            </w:rPrChange>
          </w:rPr>
          <w:t xml:space="preserve"> </w:t>
        </w:r>
        <w:r w:rsidRPr="000A746A">
          <w:rPr>
            <w:rFonts w:ascii="仿宋" w:eastAsia="仿宋" w:hAnsi="仿宋" w:cs="Times New Roman" w:hint="eastAsia"/>
            <w:color w:val="333333"/>
            <w:sz w:val="28"/>
            <w:szCs w:val="28"/>
            <w:rPrChange w:id="3826" w:author="王 秋侠" w:date="2020-11-16T15:55:00Z">
              <w:rPr>
                <w:rFonts w:ascii="仿宋" w:eastAsia="仿宋" w:hAnsi="仿宋" w:cs="Times New Roman" w:hint="eastAsia"/>
                <w:color w:val="333333"/>
                <w:sz w:val="32"/>
                <w:szCs w:val="32"/>
              </w:rPr>
            </w:rPrChange>
          </w:rPr>
          <w:t>审计处应对重要审计事项</w:t>
        </w:r>
        <w:r w:rsidRPr="000A746A">
          <w:rPr>
            <w:rFonts w:ascii="仿宋" w:eastAsia="仿宋" w:hAnsi="仿宋" w:cs="宋体" w:hint="eastAsia"/>
            <w:color w:val="333333"/>
            <w:kern w:val="0"/>
            <w:sz w:val="28"/>
            <w:szCs w:val="28"/>
            <w:rPrChange w:id="3827" w:author="王 秋侠" w:date="2020-11-16T15:55:00Z">
              <w:rPr>
                <w:rFonts w:ascii="仿宋" w:eastAsia="仿宋" w:hAnsi="仿宋" w:cs="宋体" w:hint="eastAsia"/>
                <w:color w:val="333333"/>
                <w:kern w:val="0"/>
                <w:sz w:val="32"/>
                <w:szCs w:val="32"/>
              </w:rPr>
            </w:rPrChange>
          </w:rPr>
          <w:t>进行后续审计，检查被审计单位对审计发生的问题所采取的纠正措施及其效果。</w:t>
        </w:r>
      </w:ins>
    </w:p>
    <w:p w14:paraId="48C13E06" w14:textId="77777777" w:rsidR="000A746A" w:rsidRPr="000A746A" w:rsidRDefault="000A746A" w:rsidP="000A746A">
      <w:pPr>
        <w:widowControl/>
        <w:shd w:val="clear" w:color="auto" w:fill="FFFFFF"/>
        <w:adjustRightInd w:val="0"/>
        <w:spacing w:line="360" w:lineRule="auto"/>
        <w:ind w:firstLineChars="200" w:firstLine="560"/>
        <w:rPr>
          <w:ins w:id="3828" w:author="王 秋侠" w:date="2020-11-16T15:54:00Z"/>
          <w:rFonts w:ascii="仿宋" w:eastAsia="仿宋" w:hAnsi="仿宋" w:cs="宋体"/>
          <w:color w:val="333333"/>
          <w:kern w:val="0"/>
          <w:sz w:val="28"/>
          <w:szCs w:val="28"/>
          <w:rPrChange w:id="3829" w:author="王 秋侠" w:date="2020-11-16T15:55:00Z">
            <w:rPr>
              <w:ins w:id="3830" w:author="王 秋侠" w:date="2020-11-16T15:54:00Z"/>
              <w:rFonts w:ascii="仿宋" w:eastAsia="仿宋" w:hAnsi="仿宋" w:cs="宋体"/>
              <w:color w:val="333333"/>
              <w:kern w:val="0"/>
              <w:sz w:val="32"/>
              <w:szCs w:val="32"/>
            </w:rPr>
          </w:rPrChange>
        </w:rPr>
      </w:pPr>
      <w:ins w:id="3831" w:author="王 秋侠" w:date="2020-11-16T15:54:00Z">
        <w:r w:rsidRPr="000A746A">
          <w:rPr>
            <w:rFonts w:ascii="仿宋" w:eastAsia="仿宋" w:hAnsi="仿宋" w:cs="宋体"/>
            <w:color w:val="333333"/>
            <w:kern w:val="0"/>
            <w:sz w:val="28"/>
            <w:szCs w:val="28"/>
            <w:rPrChange w:id="3832"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833" w:author="王 秋侠" w:date="2020-11-16T15:55:00Z">
              <w:rPr>
                <w:rFonts w:ascii="仿宋" w:eastAsia="仿宋" w:hAnsi="仿宋" w:cs="宋体" w:hint="eastAsia"/>
                <w:color w:val="333333"/>
                <w:kern w:val="0"/>
                <w:sz w:val="32"/>
                <w:szCs w:val="32"/>
              </w:rPr>
            </w:rPrChange>
          </w:rPr>
          <w:t>三十六</w:t>
        </w:r>
        <w:r w:rsidRPr="000A746A">
          <w:rPr>
            <w:rFonts w:ascii="仿宋" w:eastAsia="仿宋" w:hAnsi="仿宋" w:cs="宋体"/>
            <w:color w:val="333333"/>
            <w:kern w:val="0"/>
            <w:sz w:val="28"/>
            <w:szCs w:val="28"/>
            <w:rPrChange w:id="3834"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835" w:author="王 秋侠" w:date="2020-11-16T15:55:00Z">
              <w:rPr>
                <w:rFonts w:ascii="仿宋" w:eastAsia="仿宋" w:hAnsi="仿宋" w:cs="宋体" w:hint="eastAsia"/>
                <w:color w:val="333333"/>
                <w:kern w:val="0"/>
                <w:sz w:val="32"/>
                <w:szCs w:val="32"/>
              </w:rPr>
            </w:rPrChange>
          </w:rPr>
          <w:t>审计处在审计事项结束后，应当按照有关规定建立和管理审计档案。</w:t>
        </w:r>
      </w:ins>
    </w:p>
    <w:p w14:paraId="38754006" w14:textId="77777777" w:rsidR="000A746A" w:rsidRPr="000A746A" w:rsidRDefault="000A746A" w:rsidP="000A746A">
      <w:pPr>
        <w:widowControl/>
        <w:shd w:val="clear" w:color="auto" w:fill="FFFFFF"/>
        <w:adjustRightInd w:val="0"/>
        <w:spacing w:line="360" w:lineRule="auto"/>
        <w:ind w:firstLineChars="200" w:firstLine="560"/>
        <w:rPr>
          <w:ins w:id="3836" w:author="王 秋侠" w:date="2020-11-16T15:54:00Z"/>
          <w:rFonts w:ascii="仿宋" w:eastAsia="仿宋" w:hAnsi="仿宋" w:cs="宋体"/>
          <w:color w:val="333333"/>
          <w:kern w:val="0"/>
          <w:sz w:val="28"/>
          <w:szCs w:val="28"/>
          <w:rPrChange w:id="3837" w:author="王 秋侠" w:date="2020-11-16T15:55:00Z">
            <w:rPr>
              <w:ins w:id="3838" w:author="王 秋侠" w:date="2020-11-16T15:54:00Z"/>
              <w:rFonts w:ascii="仿宋" w:eastAsia="仿宋" w:hAnsi="仿宋" w:cs="宋体"/>
              <w:color w:val="333333"/>
              <w:kern w:val="0"/>
              <w:sz w:val="32"/>
              <w:szCs w:val="32"/>
            </w:rPr>
          </w:rPrChange>
        </w:rPr>
      </w:pPr>
      <w:ins w:id="3839" w:author="王 秋侠" w:date="2020-11-16T15:54:00Z">
        <w:r w:rsidRPr="000A746A">
          <w:rPr>
            <w:rFonts w:ascii="仿宋" w:eastAsia="仿宋" w:hAnsi="仿宋" w:cs="宋体"/>
            <w:color w:val="333333"/>
            <w:kern w:val="0"/>
            <w:sz w:val="28"/>
            <w:szCs w:val="28"/>
            <w:rPrChange w:id="3840"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841" w:author="王 秋侠" w:date="2020-11-16T15:55:00Z">
              <w:rPr>
                <w:rFonts w:ascii="仿宋" w:eastAsia="仿宋" w:hAnsi="仿宋" w:cs="宋体" w:hint="eastAsia"/>
                <w:color w:val="333333"/>
                <w:kern w:val="0"/>
                <w:sz w:val="32"/>
                <w:szCs w:val="32"/>
              </w:rPr>
            </w:rPrChange>
          </w:rPr>
          <w:t>三十七</w:t>
        </w:r>
        <w:r w:rsidRPr="000A746A">
          <w:rPr>
            <w:rFonts w:ascii="仿宋" w:eastAsia="仿宋" w:hAnsi="仿宋" w:cs="宋体"/>
            <w:color w:val="333333"/>
            <w:kern w:val="0"/>
            <w:sz w:val="28"/>
            <w:szCs w:val="28"/>
            <w:rPrChange w:id="3842"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843" w:author="王 秋侠" w:date="2020-11-16T15:55:00Z">
              <w:rPr>
                <w:rFonts w:ascii="仿宋" w:eastAsia="仿宋" w:hAnsi="仿宋" w:cs="宋体" w:hint="eastAsia"/>
                <w:color w:val="333333"/>
                <w:kern w:val="0"/>
                <w:sz w:val="32"/>
                <w:szCs w:val="32"/>
              </w:rPr>
            </w:rPrChange>
          </w:rPr>
          <w:t>学校应按照上海市教委关于高校内部审计状况评价的要求，及时改进内审计工作，提升内部审计业务与审计管理的专业化水平。</w:t>
        </w:r>
      </w:ins>
    </w:p>
    <w:p w14:paraId="052609D7" w14:textId="77777777" w:rsidR="000A746A" w:rsidRPr="000A746A" w:rsidRDefault="000A746A" w:rsidP="000A746A">
      <w:pPr>
        <w:widowControl/>
        <w:spacing w:line="360" w:lineRule="auto"/>
        <w:jc w:val="center"/>
        <w:rPr>
          <w:ins w:id="3844" w:author="王 秋侠" w:date="2020-11-16T15:54:00Z"/>
          <w:rFonts w:ascii="仿宋" w:eastAsia="仿宋" w:hAnsi="仿宋" w:cs="宋体"/>
          <w:color w:val="333333"/>
          <w:kern w:val="0"/>
          <w:sz w:val="28"/>
          <w:szCs w:val="28"/>
          <w:rPrChange w:id="3845" w:author="王 秋侠" w:date="2020-11-16T15:55:00Z">
            <w:rPr>
              <w:ins w:id="3846" w:author="王 秋侠" w:date="2020-11-16T15:54:00Z"/>
              <w:rFonts w:ascii="仿宋" w:eastAsia="仿宋" w:hAnsi="仿宋" w:cs="宋体"/>
              <w:color w:val="333333"/>
              <w:kern w:val="0"/>
              <w:sz w:val="32"/>
              <w:szCs w:val="32"/>
            </w:rPr>
          </w:rPrChange>
        </w:rPr>
      </w:pPr>
      <w:ins w:id="3847" w:author="王 秋侠" w:date="2020-11-16T15:54:00Z">
        <w:r w:rsidRPr="000A746A">
          <w:rPr>
            <w:rFonts w:ascii="仿宋" w:eastAsia="仿宋" w:hAnsi="仿宋" w:cs="宋体"/>
            <w:color w:val="333333"/>
            <w:kern w:val="0"/>
            <w:sz w:val="28"/>
            <w:szCs w:val="28"/>
            <w:rPrChange w:id="3848"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849" w:author="王 秋侠" w:date="2020-11-16T15:55:00Z">
              <w:rPr>
                <w:rFonts w:ascii="仿宋" w:eastAsia="仿宋" w:hAnsi="仿宋" w:cs="宋体" w:hint="eastAsia"/>
                <w:color w:val="333333"/>
                <w:kern w:val="0"/>
                <w:sz w:val="32"/>
                <w:szCs w:val="32"/>
              </w:rPr>
            </w:rPrChange>
          </w:rPr>
          <w:t>六</w:t>
        </w:r>
        <w:r w:rsidRPr="000A746A">
          <w:rPr>
            <w:rFonts w:ascii="仿宋" w:eastAsia="仿宋" w:hAnsi="仿宋" w:cs="宋体"/>
            <w:color w:val="333333"/>
            <w:kern w:val="0"/>
            <w:sz w:val="28"/>
            <w:szCs w:val="28"/>
            <w:rPrChange w:id="3850" w:author="王 秋侠" w:date="2020-11-16T15:55:00Z">
              <w:rPr>
                <w:rFonts w:ascii="仿宋" w:eastAsia="仿宋" w:hAnsi="仿宋" w:cs="宋体"/>
                <w:color w:val="333333"/>
                <w:kern w:val="0"/>
                <w:sz w:val="32"/>
                <w:szCs w:val="32"/>
              </w:rPr>
            </w:rPrChange>
          </w:rPr>
          <w:t>章 审计结果运用</w:t>
        </w:r>
      </w:ins>
    </w:p>
    <w:p w14:paraId="1F54208D" w14:textId="77777777" w:rsidR="000A746A" w:rsidRPr="000A746A" w:rsidRDefault="000A746A" w:rsidP="000A746A">
      <w:pPr>
        <w:widowControl/>
        <w:shd w:val="clear" w:color="auto" w:fill="FFFFFF"/>
        <w:adjustRightInd w:val="0"/>
        <w:spacing w:line="360" w:lineRule="auto"/>
        <w:ind w:firstLineChars="200" w:firstLine="560"/>
        <w:rPr>
          <w:ins w:id="3851" w:author="王 秋侠" w:date="2020-11-16T15:54:00Z"/>
          <w:rFonts w:ascii="仿宋" w:eastAsia="仿宋" w:hAnsi="仿宋" w:cs="宋体"/>
          <w:color w:val="333333"/>
          <w:kern w:val="0"/>
          <w:sz w:val="28"/>
          <w:szCs w:val="28"/>
          <w:rPrChange w:id="3852" w:author="王 秋侠" w:date="2020-11-16T15:55:00Z">
            <w:rPr>
              <w:ins w:id="3853" w:author="王 秋侠" w:date="2020-11-16T15:54:00Z"/>
              <w:rFonts w:ascii="仿宋" w:eastAsia="仿宋" w:hAnsi="仿宋" w:cs="宋体"/>
              <w:color w:val="333333"/>
              <w:kern w:val="0"/>
              <w:sz w:val="32"/>
              <w:szCs w:val="32"/>
            </w:rPr>
          </w:rPrChange>
        </w:rPr>
      </w:pPr>
      <w:ins w:id="3854" w:author="王 秋侠" w:date="2020-11-16T15:54:00Z">
        <w:r w:rsidRPr="000A746A">
          <w:rPr>
            <w:rFonts w:ascii="仿宋" w:eastAsia="仿宋" w:hAnsi="仿宋" w:cs="宋体"/>
            <w:color w:val="333333"/>
            <w:kern w:val="0"/>
            <w:sz w:val="28"/>
            <w:szCs w:val="28"/>
            <w:rPrChange w:id="3855"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856" w:author="王 秋侠" w:date="2020-11-16T15:55:00Z">
              <w:rPr>
                <w:rFonts w:ascii="仿宋" w:eastAsia="仿宋" w:hAnsi="仿宋" w:cs="宋体" w:hint="eastAsia"/>
                <w:color w:val="333333"/>
                <w:kern w:val="0"/>
                <w:sz w:val="32"/>
                <w:szCs w:val="32"/>
              </w:rPr>
            </w:rPrChange>
          </w:rPr>
          <w:t>三十八</w:t>
        </w:r>
        <w:r w:rsidRPr="000A746A">
          <w:rPr>
            <w:rFonts w:ascii="仿宋" w:eastAsia="仿宋" w:hAnsi="仿宋" w:cs="宋体"/>
            <w:color w:val="333333"/>
            <w:kern w:val="0"/>
            <w:sz w:val="28"/>
            <w:szCs w:val="28"/>
            <w:rPrChange w:id="3857" w:author="王 秋侠" w:date="2020-11-16T15:55:00Z">
              <w:rPr>
                <w:rFonts w:ascii="仿宋" w:eastAsia="仿宋" w:hAnsi="仿宋" w:cs="宋体"/>
                <w:color w:val="333333"/>
                <w:kern w:val="0"/>
                <w:sz w:val="32"/>
                <w:szCs w:val="32"/>
              </w:rPr>
            </w:rPrChange>
          </w:rPr>
          <w:t xml:space="preserve">条  </w:t>
        </w:r>
        <w:r w:rsidRPr="000A746A">
          <w:rPr>
            <w:rFonts w:ascii="仿宋" w:eastAsia="仿宋" w:hAnsi="仿宋" w:cs="宋体" w:hint="eastAsia"/>
            <w:color w:val="333333"/>
            <w:kern w:val="0"/>
            <w:sz w:val="28"/>
            <w:szCs w:val="28"/>
            <w:rPrChange w:id="3858" w:author="王 秋侠" w:date="2020-11-16T15:55:00Z">
              <w:rPr>
                <w:rFonts w:ascii="仿宋" w:eastAsia="仿宋" w:hAnsi="仿宋" w:cs="宋体" w:hint="eastAsia"/>
                <w:color w:val="333333"/>
                <w:kern w:val="0"/>
                <w:sz w:val="32"/>
                <w:szCs w:val="32"/>
              </w:rPr>
            </w:rPrChange>
          </w:rPr>
          <w:t>学校要健全审计发现问题整改机制，明确被审计单位（部门）主要负责人为审计整改第一责任人。</w:t>
        </w:r>
      </w:ins>
    </w:p>
    <w:p w14:paraId="79717179" w14:textId="77777777" w:rsidR="000A746A" w:rsidRPr="000A746A" w:rsidRDefault="000A746A" w:rsidP="000A746A">
      <w:pPr>
        <w:widowControl/>
        <w:shd w:val="clear" w:color="auto" w:fill="FFFFFF"/>
        <w:adjustRightInd w:val="0"/>
        <w:spacing w:line="360" w:lineRule="auto"/>
        <w:ind w:firstLineChars="200" w:firstLine="560"/>
        <w:rPr>
          <w:ins w:id="3859" w:author="王 秋侠" w:date="2020-11-16T15:54:00Z"/>
          <w:rFonts w:ascii="仿宋" w:eastAsia="仿宋" w:hAnsi="仿宋" w:cs="宋体"/>
          <w:color w:val="333333"/>
          <w:kern w:val="0"/>
          <w:sz w:val="28"/>
          <w:szCs w:val="28"/>
          <w:rPrChange w:id="3860" w:author="王 秋侠" w:date="2020-11-16T15:55:00Z">
            <w:rPr>
              <w:ins w:id="3861" w:author="王 秋侠" w:date="2020-11-16T15:54:00Z"/>
              <w:rFonts w:ascii="仿宋" w:eastAsia="仿宋" w:hAnsi="仿宋" w:cs="宋体"/>
              <w:color w:val="333333"/>
              <w:kern w:val="0"/>
              <w:sz w:val="32"/>
              <w:szCs w:val="32"/>
            </w:rPr>
          </w:rPrChange>
        </w:rPr>
      </w:pPr>
      <w:ins w:id="3862" w:author="王 秋侠" w:date="2020-11-16T15:54:00Z">
        <w:r w:rsidRPr="000A746A">
          <w:rPr>
            <w:rFonts w:ascii="仿宋" w:eastAsia="仿宋" w:hAnsi="仿宋" w:cs="宋体" w:hint="eastAsia"/>
            <w:color w:val="333333"/>
            <w:kern w:val="0"/>
            <w:sz w:val="28"/>
            <w:szCs w:val="28"/>
            <w:rPrChange w:id="3863" w:author="王 秋侠" w:date="2020-11-16T15:55:00Z">
              <w:rPr>
                <w:rFonts w:ascii="仿宋" w:eastAsia="仿宋" w:hAnsi="仿宋" w:cs="宋体" w:hint="eastAsia"/>
                <w:color w:val="333333"/>
                <w:kern w:val="0"/>
                <w:sz w:val="32"/>
                <w:szCs w:val="32"/>
              </w:rPr>
            </w:rPrChange>
          </w:rPr>
          <w:t>第三十九条</w:t>
        </w:r>
        <w:r w:rsidRPr="000A746A">
          <w:rPr>
            <w:rFonts w:ascii="仿宋" w:eastAsia="仿宋" w:hAnsi="仿宋" w:cs="宋体"/>
            <w:color w:val="333333"/>
            <w:kern w:val="0"/>
            <w:sz w:val="28"/>
            <w:szCs w:val="28"/>
            <w:rPrChange w:id="3864"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865" w:author="王 秋侠" w:date="2020-11-16T15:55:00Z">
              <w:rPr>
                <w:rFonts w:ascii="仿宋" w:eastAsia="仿宋" w:hAnsi="仿宋" w:cs="宋体" w:hint="eastAsia"/>
                <w:color w:val="333333"/>
                <w:kern w:val="0"/>
                <w:sz w:val="32"/>
                <w:szCs w:val="32"/>
              </w:rPr>
            </w:rPrChange>
          </w:rPr>
          <w:t>学校完善审计整改结果报告制度、审计整改情况跟踪检查制度、审计整改约谈制度，审计结果及整改情况在一定范围内公开制度，推动审计发现问题和提出的建议的整改落实。</w:t>
        </w:r>
      </w:ins>
    </w:p>
    <w:p w14:paraId="101B2E43" w14:textId="77777777" w:rsidR="000A746A" w:rsidRPr="000A746A" w:rsidRDefault="000A746A" w:rsidP="000A746A">
      <w:pPr>
        <w:widowControl/>
        <w:shd w:val="clear" w:color="auto" w:fill="FFFFFF"/>
        <w:adjustRightInd w:val="0"/>
        <w:spacing w:line="360" w:lineRule="auto"/>
        <w:ind w:firstLineChars="200" w:firstLine="560"/>
        <w:rPr>
          <w:ins w:id="3866" w:author="王 秋侠" w:date="2020-11-16T15:54:00Z"/>
          <w:rFonts w:ascii="仿宋" w:eastAsia="仿宋" w:hAnsi="仿宋" w:cs="宋体"/>
          <w:color w:val="333333"/>
          <w:kern w:val="0"/>
          <w:sz w:val="28"/>
          <w:szCs w:val="28"/>
          <w:rPrChange w:id="3867" w:author="王 秋侠" w:date="2020-11-16T15:55:00Z">
            <w:rPr>
              <w:ins w:id="3868" w:author="王 秋侠" w:date="2020-11-16T15:54:00Z"/>
              <w:rFonts w:ascii="仿宋" w:eastAsia="仿宋" w:hAnsi="仿宋" w:cs="宋体"/>
              <w:color w:val="333333"/>
              <w:kern w:val="0"/>
              <w:sz w:val="32"/>
              <w:szCs w:val="32"/>
            </w:rPr>
          </w:rPrChange>
        </w:rPr>
      </w:pPr>
      <w:ins w:id="3869" w:author="王 秋侠" w:date="2020-11-16T15:54:00Z">
        <w:r w:rsidRPr="000A746A">
          <w:rPr>
            <w:rFonts w:ascii="仿宋" w:eastAsia="仿宋" w:hAnsi="仿宋" w:cs="宋体"/>
            <w:color w:val="333333"/>
            <w:kern w:val="0"/>
            <w:sz w:val="28"/>
            <w:szCs w:val="28"/>
            <w:rPrChange w:id="3870" w:author="王 秋侠" w:date="2020-11-16T15:55:00Z">
              <w:rPr>
                <w:rFonts w:ascii="仿宋" w:eastAsia="仿宋" w:hAnsi="仿宋" w:cs="宋体"/>
                <w:color w:val="333333"/>
                <w:kern w:val="0"/>
                <w:sz w:val="32"/>
                <w:szCs w:val="32"/>
              </w:rPr>
            </w:rPrChange>
          </w:rPr>
          <w:lastRenderedPageBreak/>
          <w:t>第</w:t>
        </w:r>
        <w:r w:rsidRPr="000A746A">
          <w:rPr>
            <w:rFonts w:ascii="仿宋" w:eastAsia="仿宋" w:hAnsi="仿宋" w:cs="宋体" w:hint="eastAsia"/>
            <w:color w:val="333333"/>
            <w:kern w:val="0"/>
            <w:sz w:val="28"/>
            <w:szCs w:val="28"/>
            <w:rPrChange w:id="3871" w:author="王 秋侠" w:date="2020-11-16T15:55:00Z">
              <w:rPr>
                <w:rFonts w:ascii="仿宋" w:eastAsia="仿宋" w:hAnsi="仿宋" w:cs="宋体" w:hint="eastAsia"/>
                <w:color w:val="333333"/>
                <w:kern w:val="0"/>
                <w:sz w:val="32"/>
                <w:szCs w:val="32"/>
              </w:rPr>
            </w:rPrChange>
          </w:rPr>
          <w:t>四十</w:t>
        </w:r>
        <w:r w:rsidRPr="000A746A">
          <w:rPr>
            <w:rFonts w:ascii="仿宋" w:eastAsia="仿宋" w:hAnsi="仿宋" w:cs="宋体"/>
            <w:color w:val="333333"/>
            <w:kern w:val="0"/>
            <w:sz w:val="28"/>
            <w:szCs w:val="28"/>
            <w:rPrChange w:id="3872" w:author="王 秋侠" w:date="2020-11-16T15:55:00Z">
              <w:rPr>
                <w:rFonts w:ascii="仿宋" w:eastAsia="仿宋" w:hAnsi="仿宋" w:cs="宋体"/>
                <w:color w:val="333333"/>
                <w:kern w:val="0"/>
                <w:sz w:val="32"/>
                <w:szCs w:val="32"/>
              </w:rPr>
            </w:rPrChange>
          </w:rPr>
          <w:t>条  学校各部门、各单位对审计发现的典型性、普遍性问题，应当及时分析研究，举一反三，制定和完善相关管理制度，建立健全内部控制措施。</w:t>
        </w:r>
      </w:ins>
    </w:p>
    <w:p w14:paraId="7DCA8B31" w14:textId="77777777" w:rsidR="000A746A" w:rsidRPr="000A746A" w:rsidRDefault="000A746A" w:rsidP="000A746A">
      <w:pPr>
        <w:widowControl/>
        <w:shd w:val="clear" w:color="auto" w:fill="FFFFFF"/>
        <w:adjustRightInd w:val="0"/>
        <w:spacing w:line="360" w:lineRule="auto"/>
        <w:ind w:firstLineChars="200" w:firstLine="560"/>
        <w:rPr>
          <w:ins w:id="3873" w:author="王 秋侠" w:date="2020-11-16T15:54:00Z"/>
          <w:rFonts w:ascii="仿宋" w:eastAsia="仿宋" w:hAnsi="仿宋" w:cs="宋体"/>
          <w:color w:val="333333"/>
          <w:kern w:val="0"/>
          <w:sz w:val="28"/>
          <w:szCs w:val="28"/>
          <w:rPrChange w:id="3874" w:author="王 秋侠" w:date="2020-11-16T15:55:00Z">
            <w:rPr>
              <w:ins w:id="3875" w:author="王 秋侠" w:date="2020-11-16T15:54:00Z"/>
              <w:rFonts w:ascii="仿宋" w:eastAsia="仿宋" w:hAnsi="仿宋" w:cs="宋体"/>
              <w:color w:val="333333"/>
              <w:kern w:val="0"/>
              <w:sz w:val="32"/>
              <w:szCs w:val="32"/>
            </w:rPr>
          </w:rPrChange>
        </w:rPr>
      </w:pPr>
      <w:ins w:id="3876" w:author="王 秋侠" w:date="2020-11-16T15:54:00Z">
        <w:r w:rsidRPr="000A746A">
          <w:rPr>
            <w:rFonts w:ascii="仿宋" w:eastAsia="仿宋" w:hAnsi="仿宋" w:cs="宋体" w:hint="eastAsia"/>
            <w:color w:val="333333"/>
            <w:kern w:val="0"/>
            <w:sz w:val="28"/>
            <w:szCs w:val="28"/>
            <w:rPrChange w:id="3877" w:author="王 秋侠" w:date="2020-11-16T15:55:00Z">
              <w:rPr>
                <w:rFonts w:ascii="仿宋" w:eastAsia="仿宋" w:hAnsi="仿宋" w:cs="宋体" w:hint="eastAsia"/>
                <w:color w:val="333333"/>
                <w:kern w:val="0"/>
                <w:sz w:val="32"/>
                <w:szCs w:val="32"/>
              </w:rPr>
            </w:rPrChange>
          </w:rPr>
          <w:t>第四十一条</w:t>
        </w:r>
        <w:r w:rsidRPr="000A746A">
          <w:rPr>
            <w:rFonts w:ascii="仿宋" w:eastAsia="仿宋" w:hAnsi="仿宋" w:cs="宋体"/>
            <w:color w:val="333333"/>
            <w:kern w:val="0"/>
            <w:sz w:val="28"/>
            <w:szCs w:val="28"/>
            <w:rPrChange w:id="3878"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879" w:author="王 秋侠" w:date="2020-11-16T15:55:00Z">
              <w:rPr>
                <w:rFonts w:ascii="仿宋" w:eastAsia="仿宋" w:hAnsi="仿宋" w:cs="宋体" w:hint="eastAsia"/>
                <w:color w:val="333333"/>
                <w:kern w:val="0"/>
                <w:sz w:val="32"/>
                <w:szCs w:val="32"/>
              </w:rPr>
            </w:rPrChange>
          </w:rPr>
          <w:t>对审计发现的倾向性问题，开展审计调查，出具审计管理建议书，为科学决策提供建议。</w:t>
        </w:r>
      </w:ins>
    </w:p>
    <w:p w14:paraId="5E4AC23F" w14:textId="77777777" w:rsidR="000A746A" w:rsidRPr="000A746A" w:rsidRDefault="000A746A" w:rsidP="000A746A">
      <w:pPr>
        <w:widowControl/>
        <w:shd w:val="clear" w:color="auto" w:fill="FFFFFF"/>
        <w:adjustRightInd w:val="0"/>
        <w:spacing w:line="360" w:lineRule="auto"/>
        <w:ind w:firstLineChars="200" w:firstLine="560"/>
        <w:rPr>
          <w:ins w:id="3880" w:author="王 秋侠" w:date="2020-11-16T15:54:00Z"/>
          <w:rFonts w:ascii="仿宋" w:eastAsia="仿宋" w:hAnsi="仿宋" w:cs="宋体"/>
          <w:color w:val="333333"/>
          <w:kern w:val="0"/>
          <w:sz w:val="28"/>
          <w:szCs w:val="28"/>
          <w:rPrChange w:id="3881" w:author="王 秋侠" w:date="2020-11-16T15:55:00Z">
            <w:rPr>
              <w:ins w:id="3882" w:author="王 秋侠" w:date="2020-11-16T15:54:00Z"/>
              <w:rFonts w:ascii="仿宋" w:eastAsia="仿宋" w:hAnsi="仿宋" w:cs="宋体"/>
              <w:color w:val="333333"/>
              <w:kern w:val="0"/>
              <w:sz w:val="32"/>
              <w:szCs w:val="32"/>
            </w:rPr>
          </w:rPrChange>
        </w:rPr>
      </w:pPr>
      <w:ins w:id="3883" w:author="王 秋侠" w:date="2020-11-16T15:54:00Z">
        <w:r w:rsidRPr="000A746A">
          <w:rPr>
            <w:rFonts w:ascii="仿宋" w:eastAsia="仿宋" w:hAnsi="仿宋" w:cs="宋体" w:hint="eastAsia"/>
            <w:color w:val="333333"/>
            <w:kern w:val="0"/>
            <w:sz w:val="28"/>
            <w:szCs w:val="28"/>
            <w:rPrChange w:id="3884" w:author="王 秋侠" w:date="2020-11-16T15:55:00Z">
              <w:rPr>
                <w:rFonts w:ascii="仿宋" w:eastAsia="仿宋" w:hAnsi="仿宋" w:cs="宋体" w:hint="eastAsia"/>
                <w:color w:val="333333"/>
                <w:kern w:val="0"/>
                <w:sz w:val="32"/>
                <w:szCs w:val="32"/>
              </w:rPr>
            </w:rPrChange>
          </w:rPr>
          <w:t>第四十二条　学校加强内部审计、纪检监察、组织、人事、巡察等内部监督力量的协作配合，建立信息共享、结果共用、重要事项共同实施、整改问责共同落实的工作机制。</w:t>
        </w:r>
      </w:ins>
    </w:p>
    <w:p w14:paraId="750AD701" w14:textId="77777777" w:rsidR="000A746A" w:rsidRPr="000A746A" w:rsidRDefault="000A746A" w:rsidP="000A746A">
      <w:pPr>
        <w:widowControl/>
        <w:shd w:val="clear" w:color="auto" w:fill="FFFFFF"/>
        <w:adjustRightInd w:val="0"/>
        <w:spacing w:line="360" w:lineRule="auto"/>
        <w:ind w:firstLineChars="200" w:firstLine="560"/>
        <w:rPr>
          <w:ins w:id="3885" w:author="王 秋侠" w:date="2020-11-16T15:54:00Z"/>
          <w:rFonts w:ascii="仿宋" w:eastAsia="仿宋" w:hAnsi="仿宋" w:cs="宋体"/>
          <w:color w:val="333333"/>
          <w:kern w:val="0"/>
          <w:sz w:val="28"/>
          <w:szCs w:val="28"/>
          <w:rPrChange w:id="3886" w:author="王 秋侠" w:date="2020-11-16T15:55:00Z">
            <w:rPr>
              <w:ins w:id="3887" w:author="王 秋侠" w:date="2020-11-16T15:54:00Z"/>
              <w:rFonts w:ascii="仿宋" w:eastAsia="仿宋" w:hAnsi="仿宋" w:cs="宋体"/>
              <w:color w:val="333333"/>
              <w:kern w:val="0"/>
              <w:sz w:val="32"/>
              <w:szCs w:val="32"/>
            </w:rPr>
          </w:rPrChange>
        </w:rPr>
      </w:pPr>
      <w:ins w:id="3888" w:author="王 秋侠" w:date="2020-11-16T15:54:00Z">
        <w:r w:rsidRPr="000A746A">
          <w:rPr>
            <w:rFonts w:ascii="仿宋" w:eastAsia="仿宋" w:hAnsi="仿宋" w:cs="宋体"/>
            <w:color w:val="333333"/>
            <w:kern w:val="0"/>
            <w:sz w:val="28"/>
            <w:szCs w:val="28"/>
            <w:rPrChange w:id="3889"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890" w:author="王 秋侠" w:date="2020-11-16T15:55:00Z">
              <w:rPr>
                <w:rFonts w:ascii="仿宋" w:eastAsia="仿宋" w:hAnsi="仿宋" w:cs="宋体" w:hint="eastAsia"/>
                <w:color w:val="333333"/>
                <w:kern w:val="0"/>
                <w:sz w:val="32"/>
                <w:szCs w:val="32"/>
              </w:rPr>
            </w:rPrChange>
          </w:rPr>
          <w:t>四十三</w:t>
        </w:r>
        <w:r w:rsidRPr="000A746A">
          <w:rPr>
            <w:rFonts w:ascii="仿宋" w:eastAsia="仿宋" w:hAnsi="仿宋" w:cs="宋体"/>
            <w:color w:val="333333"/>
            <w:kern w:val="0"/>
            <w:sz w:val="28"/>
            <w:szCs w:val="28"/>
            <w:rPrChange w:id="3891" w:author="王 秋侠" w:date="2020-11-16T15:55:00Z">
              <w:rPr>
                <w:rFonts w:ascii="仿宋" w:eastAsia="仿宋" w:hAnsi="仿宋" w:cs="宋体"/>
                <w:color w:val="333333"/>
                <w:kern w:val="0"/>
                <w:sz w:val="32"/>
                <w:szCs w:val="32"/>
              </w:rPr>
            </w:rPrChange>
          </w:rPr>
          <w:t>条 学校将内部审计结果及整改情况作为相关决策、预算安排、干部考核、人事任免和奖惩的重要依据。</w:t>
        </w:r>
      </w:ins>
    </w:p>
    <w:p w14:paraId="3BE745B0"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892" w:author="王 秋侠" w:date="2020-11-16T15:54:00Z"/>
          <w:rFonts w:ascii="仿宋" w:eastAsia="仿宋" w:hAnsi="仿宋"/>
          <w:color w:val="333333"/>
          <w:sz w:val="28"/>
          <w:szCs w:val="28"/>
          <w:rPrChange w:id="3893" w:author="王 秋侠" w:date="2020-11-16T15:55:00Z">
            <w:rPr>
              <w:ins w:id="3894" w:author="王 秋侠" w:date="2020-11-16T15:54:00Z"/>
              <w:rFonts w:ascii="仿宋" w:eastAsia="仿宋" w:hAnsi="仿宋"/>
              <w:color w:val="333333"/>
              <w:sz w:val="32"/>
              <w:szCs w:val="32"/>
            </w:rPr>
          </w:rPrChange>
        </w:rPr>
      </w:pPr>
      <w:ins w:id="3895" w:author="王 秋侠" w:date="2020-11-16T15:54:00Z">
        <w:r w:rsidRPr="000A746A">
          <w:rPr>
            <w:rFonts w:ascii="仿宋" w:eastAsia="仿宋" w:hAnsi="仿宋" w:hint="eastAsia"/>
            <w:color w:val="333333"/>
            <w:sz w:val="28"/>
            <w:szCs w:val="28"/>
            <w:rPrChange w:id="3896" w:author="王 秋侠" w:date="2020-11-16T15:55:00Z">
              <w:rPr>
                <w:rFonts w:ascii="仿宋" w:eastAsia="仿宋" w:hAnsi="仿宋" w:hint="eastAsia"/>
                <w:color w:val="333333"/>
                <w:sz w:val="32"/>
                <w:szCs w:val="32"/>
              </w:rPr>
            </w:rPrChange>
          </w:rPr>
          <w:t>第四十四条　对内部审计发现的重大违纪违法问题线索，在向学校党委、行政主要负责人报告的同时，应当及时向上一级内部审计机构报告，并按照管辖权限依法依规及时移送纪检监察机关、司法机关。</w:t>
        </w:r>
      </w:ins>
    </w:p>
    <w:p w14:paraId="32694263" w14:textId="77777777" w:rsidR="000A746A" w:rsidRPr="000A746A" w:rsidRDefault="000A746A" w:rsidP="000A746A">
      <w:pPr>
        <w:widowControl/>
        <w:spacing w:line="360" w:lineRule="auto"/>
        <w:jc w:val="center"/>
        <w:rPr>
          <w:ins w:id="3897" w:author="王 秋侠" w:date="2020-11-16T15:54:00Z"/>
          <w:rFonts w:ascii="仿宋" w:eastAsia="仿宋" w:hAnsi="仿宋" w:cs="宋体"/>
          <w:b/>
          <w:bCs/>
          <w:color w:val="333333"/>
          <w:kern w:val="0"/>
          <w:sz w:val="28"/>
          <w:szCs w:val="28"/>
          <w:rPrChange w:id="3898" w:author="王 秋侠" w:date="2020-11-16T15:55:00Z">
            <w:rPr>
              <w:ins w:id="3899" w:author="王 秋侠" w:date="2020-11-16T15:54:00Z"/>
              <w:rFonts w:ascii="仿宋" w:eastAsia="仿宋" w:hAnsi="仿宋" w:cs="宋体"/>
              <w:b/>
              <w:bCs/>
              <w:color w:val="333333"/>
              <w:kern w:val="0"/>
              <w:sz w:val="32"/>
              <w:szCs w:val="32"/>
            </w:rPr>
          </w:rPrChange>
        </w:rPr>
      </w:pPr>
      <w:ins w:id="3900" w:author="王 秋侠" w:date="2020-11-16T15:54:00Z">
        <w:r w:rsidRPr="000A746A">
          <w:rPr>
            <w:rFonts w:ascii="仿宋" w:eastAsia="仿宋" w:hAnsi="仿宋" w:cs="宋体"/>
            <w:b/>
            <w:bCs/>
            <w:color w:val="333333"/>
            <w:kern w:val="0"/>
            <w:sz w:val="28"/>
            <w:szCs w:val="28"/>
            <w:rPrChange w:id="3901" w:author="王 秋侠" w:date="2020-11-16T15:55:00Z">
              <w:rPr>
                <w:rFonts w:ascii="仿宋" w:eastAsia="仿宋" w:hAnsi="仿宋" w:cs="宋体"/>
                <w:b/>
                <w:bCs/>
                <w:color w:val="333333"/>
                <w:kern w:val="0"/>
                <w:sz w:val="32"/>
                <w:szCs w:val="32"/>
              </w:rPr>
            </w:rPrChange>
          </w:rPr>
          <w:t>第</w:t>
        </w:r>
        <w:r w:rsidRPr="000A746A">
          <w:rPr>
            <w:rFonts w:ascii="仿宋" w:eastAsia="仿宋" w:hAnsi="仿宋" w:cs="宋体" w:hint="eastAsia"/>
            <w:b/>
            <w:bCs/>
            <w:color w:val="333333"/>
            <w:kern w:val="0"/>
            <w:sz w:val="28"/>
            <w:szCs w:val="28"/>
            <w:rPrChange w:id="3902" w:author="王 秋侠" w:date="2020-11-16T15:55:00Z">
              <w:rPr>
                <w:rFonts w:ascii="仿宋" w:eastAsia="仿宋" w:hAnsi="仿宋" w:cs="宋体" w:hint="eastAsia"/>
                <w:b/>
                <w:bCs/>
                <w:color w:val="333333"/>
                <w:kern w:val="0"/>
                <w:sz w:val="32"/>
                <w:szCs w:val="32"/>
              </w:rPr>
            </w:rPrChange>
          </w:rPr>
          <w:t>七</w:t>
        </w:r>
        <w:r w:rsidRPr="000A746A">
          <w:rPr>
            <w:rFonts w:ascii="仿宋" w:eastAsia="仿宋" w:hAnsi="仿宋" w:cs="宋体"/>
            <w:b/>
            <w:bCs/>
            <w:color w:val="333333"/>
            <w:kern w:val="0"/>
            <w:sz w:val="28"/>
            <w:szCs w:val="28"/>
            <w:rPrChange w:id="3903" w:author="王 秋侠" w:date="2020-11-16T15:55:00Z">
              <w:rPr>
                <w:rFonts w:ascii="仿宋" w:eastAsia="仿宋" w:hAnsi="仿宋" w:cs="宋体"/>
                <w:b/>
                <w:bCs/>
                <w:color w:val="333333"/>
                <w:kern w:val="0"/>
                <w:sz w:val="32"/>
                <w:szCs w:val="32"/>
              </w:rPr>
            </w:rPrChange>
          </w:rPr>
          <w:t>章 法律及其相关责任</w:t>
        </w:r>
      </w:ins>
    </w:p>
    <w:p w14:paraId="0B249474"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904" w:author="王 秋侠" w:date="2020-11-16T15:54:00Z"/>
          <w:rFonts w:ascii="仿宋" w:eastAsia="仿宋" w:hAnsi="仿宋"/>
          <w:color w:val="333333"/>
          <w:sz w:val="28"/>
          <w:szCs w:val="28"/>
          <w:rPrChange w:id="3905" w:author="王 秋侠" w:date="2020-11-16T15:55:00Z">
            <w:rPr>
              <w:ins w:id="3906" w:author="王 秋侠" w:date="2020-11-16T15:54:00Z"/>
              <w:rFonts w:ascii="仿宋" w:eastAsia="仿宋" w:hAnsi="仿宋"/>
              <w:color w:val="333333"/>
              <w:sz w:val="32"/>
              <w:szCs w:val="32"/>
            </w:rPr>
          </w:rPrChange>
        </w:rPr>
      </w:pPr>
      <w:ins w:id="3907" w:author="王 秋侠" w:date="2020-11-16T15:54:00Z">
        <w:r w:rsidRPr="000A746A">
          <w:rPr>
            <w:rFonts w:ascii="仿宋" w:eastAsia="仿宋" w:hAnsi="仿宋" w:hint="eastAsia"/>
            <w:color w:val="333333"/>
            <w:sz w:val="28"/>
            <w:szCs w:val="28"/>
            <w:rPrChange w:id="3908" w:author="王 秋侠" w:date="2020-11-16T15:55:00Z">
              <w:rPr>
                <w:rFonts w:ascii="仿宋" w:eastAsia="仿宋" w:hAnsi="仿宋" w:hint="eastAsia"/>
                <w:color w:val="333333"/>
                <w:sz w:val="32"/>
                <w:szCs w:val="32"/>
              </w:rPr>
            </w:rPrChange>
          </w:rPr>
          <w:t>第四十五条</w:t>
        </w:r>
        <w:r w:rsidRPr="000A746A">
          <w:rPr>
            <w:rFonts w:ascii="仿宋" w:eastAsia="仿宋" w:hAnsi="仿宋"/>
            <w:color w:val="333333"/>
            <w:sz w:val="28"/>
            <w:szCs w:val="28"/>
            <w:rPrChange w:id="3909" w:author="王 秋侠" w:date="2020-11-16T15:55:00Z">
              <w:rPr>
                <w:rFonts w:ascii="仿宋" w:eastAsia="仿宋" w:hAnsi="仿宋"/>
                <w:color w:val="333333"/>
                <w:sz w:val="32"/>
                <w:szCs w:val="32"/>
              </w:rPr>
            </w:rPrChange>
          </w:rPr>
          <w:t xml:space="preserve">  </w:t>
        </w:r>
        <w:r w:rsidRPr="000A746A">
          <w:rPr>
            <w:rFonts w:ascii="仿宋" w:eastAsia="仿宋" w:hAnsi="仿宋" w:hint="eastAsia"/>
            <w:color w:val="333333"/>
            <w:sz w:val="28"/>
            <w:szCs w:val="28"/>
            <w:rPrChange w:id="3910" w:author="王 秋侠" w:date="2020-11-16T15:55:00Z">
              <w:rPr>
                <w:rFonts w:ascii="仿宋" w:eastAsia="仿宋" w:hAnsi="仿宋" w:hint="eastAsia"/>
                <w:color w:val="333333"/>
                <w:sz w:val="32"/>
                <w:szCs w:val="32"/>
              </w:rPr>
            </w:rPrChange>
          </w:rPr>
          <w:t>被审计单位有下列情形之一的，由单位党组织、主要负责人责令改正，并对直接负责的主管人员和其他直接责任人员进行处理：</w:t>
        </w:r>
      </w:ins>
    </w:p>
    <w:p w14:paraId="155FDA5E"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911" w:author="王 秋侠" w:date="2020-11-16T15:54:00Z"/>
          <w:rFonts w:ascii="仿宋" w:eastAsia="仿宋" w:hAnsi="仿宋"/>
          <w:color w:val="333333"/>
          <w:sz w:val="28"/>
          <w:szCs w:val="28"/>
          <w:rPrChange w:id="3912" w:author="王 秋侠" w:date="2020-11-16T15:55:00Z">
            <w:rPr>
              <w:ins w:id="3913" w:author="王 秋侠" w:date="2020-11-16T15:54:00Z"/>
              <w:rFonts w:ascii="仿宋" w:eastAsia="仿宋" w:hAnsi="仿宋"/>
              <w:color w:val="333333"/>
              <w:sz w:val="32"/>
              <w:szCs w:val="32"/>
            </w:rPr>
          </w:rPrChange>
        </w:rPr>
      </w:pPr>
      <w:ins w:id="3914" w:author="王 秋侠" w:date="2020-11-16T15:54:00Z">
        <w:r w:rsidRPr="000A746A">
          <w:rPr>
            <w:rFonts w:ascii="仿宋" w:eastAsia="仿宋" w:hAnsi="仿宋" w:hint="eastAsia"/>
            <w:color w:val="333333"/>
            <w:sz w:val="28"/>
            <w:szCs w:val="28"/>
            <w:rPrChange w:id="3915" w:author="王 秋侠" w:date="2020-11-16T15:55:00Z">
              <w:rPr>
                <w:rFonts w:ascii="仿宋" w:eastAsia="仿宋" w:hAnsi="仿宋" w:hint="eastAsia"/>
                <w:color w:val="333333"/>
                <w:sz w:val="32"/>
                <w:szCs w:val="32"/>
              </w:rPr>
            </w:rPrChange>
          </w:rPr>
          <w:t>（一）拒绝接受或者不配合内部审计工作的；</w:t>
        </w:r>
      </w:ins>
    </w:p>
    <w:p w14:paraId="194912C8"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16" w:author="王 秋侠" w:date="2020-11-16T15:54:00Z"/>
          <w:rFonts w:ascii="仿宋" w:eastAsia="仿宋" w:hAnsi="仿宋"/>
          <w:color w:val="333333"/>
          <w:sz w:val="28"/>
          <w:szCs w:val="28"/>
          <w:rPrChange w:id="3917" w:author="王 秋侠" w:date="2020-11-16T15:55:00Z">
            <w:rPr>
              <w:ins w:id="3918" w:author="王 秋侠" w:date="2020-11-16T15:54:00Z"/>
              <w:rFonts w:ascii="仿宋" w:eastAsia="仿宋" w:hAnsi="仿宋"/>
              <w:color w:val="333333"/>
              <w:sz w:val="32"/>
              <w:szCs w:val="32"/>
            </w:rPr>
          </w:rPrChange>
        </w:rPr>
      </w:pPr>
      <w:ins w:id="3919" w:author="王 秋侠" w:date="2020-11-16T15:54:00Z">
        <w:r w:rsidRPr="000A746A">
          <w:rPr>
            <w:rFonts w:ascii="仿宋" w:eastAsia="仿宋" w:hAnsi="仿宋" w:hint="eastAsia"/>
            <w:color w:val="333333"/>
            <w:sz w:val="28"/>
            <w:szCs w:val="28"/>
            <w:rPrChange w:id="3920" w:author="王 秋侠" w:date="2020-11-16T15:55:00Z">
              <w:rPr>
                <w:rFonts w:ascii="仿宋" w:eastAsia="仿宋" w:hAnsi="仿宋" w:hint="eastAsia"/>
                <w:color w:val="333333"/>
                <w:sz w:val="32"/>
                <w:szCs w:val="32"/>
              </w:rPr>
            </w:rPrChange>
          </w:rPr>
          <w:t>（二）拒绝、拖延提供与内部审计事项有关的资料，或者提供资料不真实、不完整的；</w:t>
        </w:r>
      </w:ins>
    </w:p>
    <w:p w14:paraId="236232D6"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21" w:author="王 秋侠" w:date="2020-11-16T15:54:00Z"/>
          <w:rFonts w:ascii="仿宋" w:eastAsia="仿宋" w:hAnsi="仿宋"/>
          <w:color w:val="333333"/>
          <w:sz w:val="28"/>
          <w:szCs w:val="28"/>
          <w:rPrChange w:id="3922" w:author="王 秋侠" w:date="2020-11-16T15:55:00Z">
            <w:rPr>
              <w:ins w:id="3923" w:author="王 秋侠" w:date="2020-11-16T15:54:00Z"/>
              <w:rFonts w:ascii="仿宋" w:eastAsia="仿宋" w:hAnsi="仿宋"/>
              <w:color w:val="333333"/>
              <w:sz w:val="32"/>
              <w:szCs w:val="32"/>
            </w:rPr>
          </w:rPrChange>
        </w:rPr>
      </w:pPr>
      <w:ins w:id="3924" w:author="王 秋侠" w:date="2020-11-16T15:54:00Z">
        <w:r w:rsidRPr="000A746A">
          <w:rPr>
            <w:rFonts w:ascii="仿宋" w:eastAsia="仿宋" w:hAnsi="仿宋" w:hint="eastAsia"/>
            <w:color w:val="333333"/>
            <w:sz w:val="28"/>
            <w:szCs w:val="28"/>
            <w:rPrChange w:id="3925" w:author="王 秋侠" w:date="2020-11-16T15:55:00Z">
              <w:rPr>
                <w:rFonts w:ascii="仿宋" w:eastAsia="仿宋" w:hAnsi="仿宋" w:hint="eastAsia"/>
                <w:color w:val="333333"/>
                <w:sz w:val="32"/>
                <w:szCs w:val="32"/>
              </w:rPr>
            </w:rPrChange>
          </w:rPr>
          <w:lastRenderedPageBreak/>
          <w:t>（三）拒不纠正审计发现问题的；</w:t>
        </w:r>
      </w:ins>
    </w:p>
    <w:p w14:paraId="09450DB8"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26" w:author="王 秋侠" w:date="2020-11-16T15:54:00Z"/>
          <w:rFonts w:ascii="仿宋" w:eastAsia="仿宋" w:hAnsi="仿宋"/>
          <w:color w:val="333333"/>
          <w:sz w:val="28"/>
          <w:szCs w:val="28"/>
          <w:rPrChange w:id="3927" w:author="王 秋侠" w:date="2020-11-16T15:55:00Z">
            <w:rPr>
              <w:ins w:id="3928" w:author="王 秋侠" w:date="2020-11-16T15:54:00Z"/>
              <w:rFonts w:ascii="仿宋" w:eastAsia="仿宋" w:hAnsi="仿宋"/>
              <w:color w:val="333333"/>
              <w:sz w:val="32"/>
              <w:szCs w:val="32"/>
            </w:rPr>
          </w:rPrChange>
        </w:rPr>
      </w:pPr>
      <w:ins w:id="3929" w:author="王 秋侠" w:date="2020-11-16T15:54:00Z">
        <w:r w:rsidRPr="000A746A">
          <w:rPr>
            <w:rFonts w:ascii="仿宋" w:eastAsia="仿宋" w:hAnsi="仿宋" w:hint="eastAsia"/>
            <w:color w:val="333333"/>
            <w:sz w:val="28"/>
            <w:szCs w:val="28"/>
            <w:rPrChange w:id="3930" w:author="王 秋侠" w:date="2020-11-16T15:55:00Z">
              <w:rPr>
                <w:rFonts w:ascii="仿宋" w:eastAsia="仿宋" w:hAnsi="仿宋" w:hint="eastAsia"/>
                <w:color w:val="333333"/>
                <w:sz w:val="32"/>
                <w:szCs w:val="32"/>
              </w:rPr>
            </w:rPrChange>
          </w:rPr>
          <w:t>（四）整改不力、屡审屡犯的；</w:t>
        </w:r>
      </w:ins>
    </w:p>
    <w:p w14:paraId="392BF461"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31" w:author="王 秋侠" w:date="2020-11-16T15:54:00Z"/>
          <w:rFonts w:ascii="仿宋" w:eastAsia="仿宋" w:hAnsi="仿宋"/>
          <w:color w:val="333333"/>
          <w:sz w:val="28"/>
          <w:szCs w:val="28"/>
          <w:rPrChange w:id="3932" w:author="王 秋侠" w:date="2020-11-16T15:55:00Z">
            <w:rPr>
              <w:ins w:id="3933" w:author="王 秋侠" w:date="2020-11-16T15:54:00Z"/>
              <w:rFonts w:ascii="仿宋" w:eastAsia="仿宋" w:hAnsi="仿宋"/>
              <w:color w:val="333333"/>
              <w:sz w:val="32"/>
              <w:szCs w:val="32"/>
            </w:rPr>
          </w:rPrChange>
        </w:rPr>
      </w:pPr>
      <w:ins w:id="3934" w:author="王 秋侠" w:date="2020-11-16T15:54:00Z">
        <w:r w:rsidRPr="000A746A">
          <w:rPr>
            <w:rFonts w:ascii="仿宋" w:eastAsia="仿宋" w:hAnsi="仿宋" w:hint="eastAsia"/>
            <w:color w:val="333333"/>
            <w:sz w:val="28"/>
            <w:szCs w:val="28"/>
            <w:rPrChange w:id="3935" w:author="王 秋侠" w:date="2020-11-16T15:55:00Z">
              <w:rPr>
                <w:rFonts w:ascii="仿宋" w:eastAsia="仿宋" w:hAnsi="仿宋" w:hint="eastAsia"/>
                <w:color w:val="333333"/>
                <w:sz w:val="32"/>
                <w:szCs w:val="32"/>
              </w:rPr>
            </w:rPrChange>
          </w:rPr>
          <w:t>（五）违反国家规定或者本单位内部规定的其他情形。</w:t>
        </w:r>
      </w:ins>
    </w:p>
    <w:p w14:paraId="664B1157" w14:textId="77777777" w:rsidR="000A746A" w:rsidRPr="000A746A" w:rsidRDefault="000A746A" w:rsidP="000A746A">
      <w:pPr>
        <w:pStyle w:val="ad"/>
        <w:shd w:val="clear" w:color="auto" w:fill="FFFFFF"/>
        <w:spacing w:before="0" w:beforeAutospacing="0" w:after="0" w:afterAutospacing="0" w:line="360" w:lineRule="auto"/>
        <w:ind w:firstLine="641"/>
        <w:jc w:val="both"/>
        <w:textAlignment w:val="baseline"/>
        <w:rPr>
          <w:ins w:id="3936" w:author="王 秋侠" w:date="2020-11-16T15:54:00Z"/>
          <w:rFonts w:ascii="仿宋" w:eastAsia="仿宋" w:hAnsi="仿宋"/>
          <w:color w:val="333333"/>
          <w:sz w:val="28"/>
          <w:szCs w:val="28"/>
          <w:rPrChange w:id="3937" w:author="王 秋侠" w:date="2020-11-16T15:55:00Z">
            <w:rPr>
              <w:ins w:id="3938" w:author="王 秋侠" w:date="2020-11-16T15:54:00Z"/>
              <w:rFonts w:ascii="仿宋" w:eastAsia="仿宋" w:hAnsi="仿宋"/>
              <w:color w:val="333333"/>
              <w:sz w:val="32"/>
              <w:szCs w:val="32"/>
            </w:rPr>
          </w:rPrChange>
        </w:rPr>
      </w:pPr>
      <w:ins w:id="3939" w:author="王 秋侠" w:date="2020-11-16T15:54:00Z">
        <w:r w:rsidRPr="000A746A">
          <w:rPr>
            <w:rFonts w:ascii="仿宋" w:eastAsia="仿宋" w:hAnsi="仿宋"/>
            <w:color w:val="333333"/>
            <w:sz w:val="28"/>
            <w:szCs w:val="28"/>
            <w:rPrChange w:id="3940" w:author="王 秋侠" w:date="2020-11-16T15:55:00Z">
              <w:rPr>
                <w:rFonts w:ascii="仿宋" w:eastAsia="仿宋" w:hAnsi="仿宋"/>
                <w:color w:val="333333"/>
                <w:sz w:val="32"/>
                <w:szCs w:val="32"/>
              </w:rPr>
            </w:rPrChange>
          </w:rPr>
          <w:t>第</w:t>
        </w:r>
        <w:r w:rsidRPr="000A746A">
          <w:rPr>
            <w:rFonts w:ascii="仿宋" w:eastAsia="仿宋" w:hAnsi="仿宋" w:hint="eastAsia"/>
            <w:color w:val="333333"/>
            <w:sz w:val="28"/>
            <w:szCs w:val="28"/>
            <w:rPrChange w:id="3941" w:author="王 秋侠" w:date="2020-11-16T15:55:00Z">
              <w:rPr>
                <w:rFonts w:ascii="仿宋" w:eastAsia="仿宋" w:hAnsi="仿宋" w:hint="eastAsia"/>
                <w:color w:val="333333"/>
                <w:sz w:val="32"/>
                <w:szCs w:val="32"/>
              </w:rPr>
            </w:rPrChange>
          </w:rPr>
          <w:t>四十六</w:t>
        </w:r>
        <w:r w:rsidRPr="000A746A">
          <w:rPr>
            <w:rFonts w:ascii="仿宋" w:eastAsia="仿宋" w:hAnsi="仿宋"/>
            <w:color w:val="333333"/>
            <w:sz w:val="28"/>
            <w:szCs w:val="28"/>
            <w:rPrChange w:id="3942" w:author="王 秋侠" w:date="2020-11-16T15:55:00Z">
              <w:rPr>
                <w:rFonts w:ascii="仿宋" w:eastAsia="仿宋" w:hAnsi="仿宋"/>
                <w:color w:val="333333"/>
                <w:sz w:val="32"/>
                <w:szCs w:val="32"/>
              </w:rPr>
            </w:rPrChange>
          </w:rPr>
          <w:t>条 内部审计机构和内部审计人员有下列情形之一的，由学校对直接负责的主管人员和其他直接责任人员进行处理；涉嫌犯罪的，依法追究刑事责任：</w:t>
        </w:r>
      </w:ins>
    </w:p>
    <w:p w14:paraId="68E52A38"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43" w:author="王 秋侠" w:date="2020-11-16T15:54:00Z"/>
          <w:rFonts w:ascii="仿宋" w:eastAsia="仿宋" w:hAnsi="仿宋"/>
          <w:color w:val="333333"/>
          <w:sz w:val="28"/>
          <w:szCs w:val="28"/>
          <w:rPrChange w:id="3944" w:author="王 秋侠" w:date="2020-11-16T15:55:00Z">
            <w:rPr>
              <w:ins w:id="3945" w:author="王 秋侠" w:date="2020-11-16T15:54:00Z"/>
              <w:rFonts w:ascii="仿宋" w:eastAsia="仿宋" w:hAnsi="仿宋"/>
              <w:color w:val="333333"/>
              <w:sz w:val="32"/>
              <w:szCs w:val="32"/>
            </w:rPr>
          </w:rPrChange>
        </w:rPr>
      </w:pPr>
      <w:ins w:id="3946" w:author="王 秋侠" w:date="2020-11-16T15:54:00Z">
        <w:r w:rsidRPr="000A746A">
          <w:rPr>
            <w:rFonts w:ascii="仿宋" w:eastAsia="仿宋" w:hAnsi="仿宋" w:hint="eastAsia"/>
            <w:color w:val="333333"/>
            <w:sz w:val="28"/>
            <w:szCs w:val="28"/>
            <w:rPrChange w:id="3947" w:author="王 秋侠" w:date="2020-11-16T15:55:00Z">
              <w:rPr>
                <w:rFonts w:ascii="仿宋" w:eastAsia="仿宋" w:hAnsi="仿宋" w:hint="eastAsia"/>
                <w:color w:val="333333"/>
                <w:sz w:val="32"/>
                <w:szCs w:val="32"/>
              </w:rPr>
            </w:rPrChange>
          </w:rPr>
          <w:t>（一）玩忽职守、不认真履行审计职责造成严重后果的；</w:t>
        </w:r>
      </w:ins>
    </w:p>
    <w:p w14:paraId="3A918A99"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48" w:author="王 秋侠" w:date="2020-11-16T15:54:00Z"/>
          <w:rFonts w:ascii="仿宋" w:eastAsia="仿宋" w:hAnsi="仿宋"/>
          <w:color w:val="333333"/>
          <w:sz w:val="28"/>
          <w:szCs w:val="28"/>
          <w:rPrChange w:id="3949" w:author="王 秋侠" w:date="2020-11-16T15:55:00Z">
            <w:rPr>
              <w:ins w:id="3950" w:author="王 秋侠" w:date="2020-11-16T15:54:00Z"/>
              <w:rFonts w:ascii="仿宋" w:eastAsia="仿宋" w:hAnsi="仿宋"/>
              <w:color w:val="333333"/>
              <w:sz w:val="32"/>
              <w:szCs w:val="32"/>
            </w:rPr>
          </w:rPrChange>
        </w:rPr>
      </w:pPr>
      <w:ins w:id="3951" w:author="王 秋侠" w:date="2020-11-16T15:54:00Z">
        <w:r w:rsidRPr="000A746A">
          <w:rPr>
            <w:rFonts w:ascii="仿宋" w:eastAsia="仿宋" w:hAnsi="仿宋" w:hint="eastAsia"/>
            <w:color w:val="333333"/>
            <w:sz w:val="28"/>
            <w:szCs w:val="28"/>
            <w:rPrChange w:id="3952" w:author="王 秋侠" w:date="2020-11-16T15:55:00Z">
              <w:rPr>
                <w:rFonts w:ascii="仿宋" w:eastAsia="仿宋" w:hAnsi="仿宋" w:hint="eastAsia"/>
                <w:color w:val="333333"/>
                <w:sz w:val="32"/>
                <w:szCs w:val="32"/>
              </w:rPr>
            </w:rPrChange>
          </w:rPr>
          <w:t>（二）隐瞒审计查出的问题或者提供虚假审计报告的；</w:t>
        </w:r>
      </w:ins>
    </w:p>
    <w:p w14:paraId="7C7EEAC4"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53" w:author="王 秋侠" w:date="2020-11-16T15:54:00Z"/>
          <w:rFonts w:ascii="仿宋" w:eastAsia="仿宋" w:hAnsi="仿宋"/>
          <w:color w:val="333333"/>
          <w:sz w:val="28"/>
          <w:szCs w:val="28"/>
          <w:rPrChange w:id="3954" w:author="王 秋侠" w:date="2020-11-16T15:55:00Z">
            <w:rPr>
              <w:ins w:id="3955" w:author="王 秋侠" w:date="2020-11-16T15:54:00Z"/>
              <w:rFonts w:ascii="仿宋" w:eastAsia="仿宋" w:hAnsi="仿宋"/>
              <w:color w:val="333333"/>
              <w:sz w:val="32"/>
              <w:szCs w:val="32"/>
            </w:rPr>
          </w:rPrChange>
        </w:rPr>
      </w:pPr>
      <w:ins w:id="3956" w:author="王 秋侠" w:date="2020-11-16T15:54:00Z">
        <w:r w:rsidRPr="000A746A">
          <w:rPr>
            <w:rFonts w:ascii="仿宋" w:eastAsia="仿宋" w:hAnsi="仿宋" w:hint="eastAsia"/>
            <w:color w:val="333333"/>
            <w:sz w:val="28"/>
            <w:szCs w:val="28"/>
            <w:rPrChange w:id="3957" w:author="王 秋侠" w:date="2020-11-16T15:55:00Z">
              <w:rPr>
                <w:rFonts w:ascii="仿宋" w:eastAsia="仿宋" w:hAnsi="仿宋" w:hint="eastAsia"/>
                <w:color w:val="333333"/>
                <w:sz w:val="32"/>
                <w:szCs w:val="32"/>
              </w:rPr>
            </w:rPrChange>
          </w:rPr>
          <w:t>（三）泄露国家秘密或者商业秘密的；</w:t>
        </w:r>
      </w:ins>
    </w:p>
    <w:p w14:paraId="2C016394"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58" w:author="王 秋侠" w:date="2020-11-16T15:54:00Z"/>
          <w:rFonts w:ascii="仿宋" w:eastAsia="仿宋" w:hAnsi="仿宋"/>
          <w:color w:val="333333"/>
          <w:sz w:val="28"/>
          <w:szCs w:val="28"/>
          <w:rPrChange w:id="3959" w:author="王 秋侠" w:date="2020-11-16T15:55:00Z">
            <w:rPr>
              <w:ins w:id="3960" w:author="王 秋侠" w:date="2020-11-16T15:54:00Z"/>
              <w:rFonts w:ascii="仿宋" w:eastAsia="仿宋" w:hAnsi="仿宋"/>
              <w:color w:val="333333"/>
              <w:sz w:val="32"/>
              <w:szCs w:val="32"/>
            </w:rPr>
          </w:rPrChange>
        </w:rPr>
      </w:pPr>
      <w:ins w:id="3961" w:author="王 秋侠" w:date="2020-11-16T15:54:00Z">
        <w:r w:rsidRPr="000A746A">
          <w:rPr>
            <w:rFonts w:ascii="仿宋" w:eastAsia="仿宋" w:hAnsi="仿宋" w:hint="eastAsia"/>
            <w:color w:val="333333"/>
            <w:sz w:val="28"/>
            <w:szCs w:val="28"/>
            <w:rPrChange w:id="3962" w:author="王 秋侠" w:date="2020-11-16T15:55:00Z">
              <w:rPr>
                <w:rFonts w:ascii="仿宋" w:eastAsia="仿宋" w:hAnsi="仿宋" w:hint="eastAsia"/>
                <w:color w:val="333333"/>
                <w:sz w:val="32"/>
                <w:szCs w:val="32"/>
              </w:rPr>
            </w:rPrChange>
          </w:rPr>
          <w:t>（四）利用职权谋取私利的；</w:t>
        </w:r>
      </w:ins>
    </w:p>
    <w:p w14:paraId="4C5600B4"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63" w:author="王 秋侠" w:date="2020-11-16T15:54:00Z"/>
          <w:rFonts w:ascii="仿宋" w:eastAsia="仿宋" w:hAnsi="仿宋"/>
          <w:color w:val="333333"/>
          <w:sz w:val="28"/>
          <w:szCs w:val="28"/>
          <w:rPrChange w:id="3964" w:author="王 秋侠" w:date="2020-11-16T15:55:00Z">
            <w:rPr>
              <w:ins w:id="3965" w:author="王 秋侠" w:date="2020-11-16T15:54:00Z"/>
              <w:rFonts w:ascii="仿宋" w:eastAsia="仿宋" w:hAnsi="仿宋"/>
              <w:color w:val="333333"/>
              <w:sz w:val="32"/>
              <w:szCs w:val="32"/>
            </w:rPr>
          </w:rPrChange>
        </w:rPr>
      </w:pPr>
      <w:ins w:id="3966" w:author="王 秋侠" w:date="2020-11-16T15:54:00Z">
        <w:r w:rsidRPr="000A746A">
          <w:rPr>
            <w:rFonts w:ascii="仿宋" w:eastAsia="仿宋" w:hAnsi="仿宋" w:hint="eastAsia"/>
            <w:color w:val="333333"/>
            <w:sz w:val="28"/>
            <w:szCs w:val="28"/>
            <w:rPrChange w:id="3967" w:author="王 秋侠" w:date="2020-11-16T15:55:00Z">
              <w:rPr>
                <w:rFonts w:ascii="仿宋" w:eastAsia="仿宋" w:hAnsi="仿宋" w:hint="eastAsia"/>
                <w:color w:val="333333"/>
                <w:sz w:val="32"/>
                <w:szCs w:val="32"/>
              </w:rPr>
            </w:rPrChange>
          </w:rPr>
          <w:t>（五）违反国家规定或者学校内部规定的其他情形。</w:t>
        </w:r>
      </w:ins>
    </w:p>
    <w:p w14:paraId="1A65CE5D" w14:textId="77777777" w:rsidR="000A746A" w:rsidRPr="000A746A" w:rsidRDefault="000A746A" w:rsidP="000A746A">
      <w:pPr>
        <w:pStyle w:val="ad"/>
        <w:shd w:val="clear" w:color="auto" w:fill="FFFFFF"/>
        <w:spacing w:before="0" w:beforeAutospacing="0" w:after="0" w:afterAutospacing="0" w:line="360" w:lineRule="auto"/>
        <w:ind w:firstLine="640"/>
        <w:jc w:val="both"/>
        <w:textAlignment w:val="baseline"/>
        <w:rPr>
          <w:ins w:id="3968" w:author="王 秋侠" w:date="2020-11-16T15:54:00Z"/>
          <w:rFonts w:ascii="仿宋" w:eastAsia="仿宋" w:hAnsi="仿宋"/>
          <w:color w:val="333333"/>
          <w:sz w:val="28"/>
          <w:szCs w:val="28"/>
          <w:rPrChange w:id="3969" w:author="王 秋侠" w:date="2020-11-16T15:55:00Z">
            <w:rPr>
              <w:ins w:id="3970" w:author="王 秋侠" w:date="2020-11-16T15:54:00Z"/>
              <w:rFonts w:ascii="仿宋" w:eastAsia="仿宋" w:hAnsi="仿宋"/>
              <w:color w:val="333333"/>
              <w:sz w:val="32"/>
              <w:szCs w:val="32"/>
            </w:rPr>
          </w:rPrChange>
        </w:rPr>
      </w:pPr>
      <w:ins w:id="3971" w:author="王 秋侠" w:date="2020-11-16T15:54:00Z">
        <w:r w:rsidRPr="000A746A">
          <w:rPr>
            <w:rFonts w:ascii="仿宋" w:eastAsia="仿宋" w:hAnsi="仿宋" w:hint="eastAsia"/>
            <w:color w:val="333333"/>
            <w:sz w:val="28"/>
            <w:szCs w:val="28"/>
            <w:rPrChange w:id="3972" w:author="王 秋侠" w:date="2020-11-16T15:55:00Z">
              <w:rPr>
                <w:rFonts w:ascii="仿宋" w:eastAsia="仿宋" w:hAnsi="仿宋" w:hint="eastAsia"/>
                <w:color w:val="333333"/>
                <w:sz w:val="32"/>
                <w:szCs w:val="32"/>
              </w:rPr>
            </w:rPrChange>
          </w:rPr>
          <w:t>第四十七条　内部审计人员因履行职责受到打击、报复、陷害的，学校主要负责人应当及时采取保护措施，并对相关责任人员进行处理；涉嫌犯罪的，移送司法机关依法追究刑事责任。</w:t>
        </w:r>
      </w:ins>
    </w:p>
    <w:p w14:paraId="4EAA7883" w14:textId="77777777" w:rsidR="000A746A" w:rsidRPr="000A746A" w:rsidRDefault="000A746A" w:rsidP="000A746A">
      <w:pPr>
        <w:widowControl/>
        <w:spacing w:line="360" w:lineRule="auto"/>
        <w:jc w:val="center"/>
        <w:rPr>
          <w:ins w:id="3973" w:author="王 秋侠" w:date="2020-11-16T15:54:00Z"/>
          <w:rFonts w:ascii="仿宋" w:eastAsia="仿宋" w:hAnsi="仿宋" w:cs="宋体"/>
          <w:b/>
          <w:bCs/>
          <w:color w:val="333333"/>
          <w:kern w:val="0"/>
          <w:sz w:val="28"/>
          <w:szCs w:val="28"/>
          <w:rPrChange w:id="3974" w:author="王 秋侠" w:date="2020-11-16T15:55:00Z">
            <w:rPr>
              <w:ins w:id="3975" w:author="王 秋侠" w:date="2020-11-16T15:54:00Z"/>
              <w:rFonts w:ascii="仿宋" w:eastAsia="仿宋" w:hAnsi="仿宋" w:cs="宋体"/>
              <w:b/>
              <w:bCs/>
              <w:color w:val="333333"/>
              <w:kern w:val="0"/>
              <w:sz w:val="32"/>
              <w:szCs w:val="32"/>
            </w:rPr>
          </w:rPrChange>
        </w:rPr>
      </w:pPr>
      <w:ins w:id="3976" w:author="王 秋侠" w:date="2020-11-16T15:54:00Z">
        <w:r w:rsidRPr="000A746A">
          <w:rPr>
            <w:rFonts w:ascii="仿宋" w:eastAsia="仿宋" w:hAnsi="仿宋" w:cs="宋体"/>
            <w:b/>
            <w:bCs/>
            <w:color w:val="333333"/>
            <w:kern w:val="0"/>
            <w:sz w:val="28"/>
            <w:szCs w:val="28"/>
            <w:rPrChange w:id="3977" w:author="王 秋侠" w:date="2020-11-16T15:55:00Z">
              <w:rPr>
                <w:rFonts w:ascii="仿宋" w:eastAsia="仿宋" w:hAnsi="仿宋" w:cs="宋体"/>
                <w:b/>
                <w:bCs/>
                <w:color w:val="333333"/>
                <w:kern w:val="0"/>
                <w:sz w:val="32"/>
                <w:szCs w:val="32"/>
              </w:rPr>
            </w:rPrChange>
          </w:rPr>
          <w:t>第</w:t>
        </w:r>
        <w:r w:rsidRPr="000A746A">
          <w:rPr>
            <w:rFonts w:ascii="仿宋" w:eastAsia="仿宋" w:hAnsi="仿宋" w:cs="宋体" w:hint="eastAsia"/>
            <w:b/>
            <w:bCs/>
            <w:color w:val="333333"/>
            <w:kern w:val="0"/>
            <w:sz w:val="28"/>
            <w:szCs w:val="28"/>
            <w:rPrChange w:id="3978" w:author="王 秋侠" w:date="2020-11-16T15:55:00Z">
              <w:rPr>
                <w:rFonts w:ascii="仿宋" w:eastAsia="仿宋" w:hAnsi="仿宋" w:cs="宋体" w:hint="eastAsia"/>
                <w:b/>
                <w:bCs/>
                <w:color w:val="333333"/>
                <w:kern w:val="0"/>
                <w:sz w:val="32"/>
                <w:szCs w:val="32"/>
              </w:rPr>
            </w:rPrChange>
          </w:rPr>
          <w:t>八</w:t>
        </w:r>
        <w:r w:rsidRPr="000A746A">
          <w:rPr>
            <w:rFonts w:ascii="仿宋" w:eastAsia="仿宋" w:hAnsi="仿宋" w:cs="宋体"/>
            <w:b/>
            <w:bCs/>
            <w:color w:val="333333"/>
            <w:kern w:val="0"/>
            <w:sz w:val="28"/>
            <w:szCs w:val="28"/>
            <w:rPrChange w:id="3979" w:author="王 秋侠" w:date="2020-11-16T15:55:00Z">
              <w:rPr>
                <w:rFonts w:ascii="仿宋" w:eastAsia="仿宋" w:hAnsi="仿宋" w:cs="宋体"/>
                <w:b/>
                <w:bCs/>
                <w:color w:val="333333"/>
                <w:kern w:val="0"/>
                <w:sz w:val="32"/>
                <w:szCs w:val="32"/>
              </w:rPr>
            </w:rPrChange>
          </w:rPr>
          <w:t>章 附则</w:t>
        </w:r>
      </w:ins>
    </w:p>
    <w:p w14:paraId="7CDE124D" w14:textId="77777777" w:rsidR="000A746A" w:rsidRPr="000A746A" w:rsidRDefault="000A746A" w:rsidP="000A746A">
      <w:pPr>
        <w:widowControl/>
        <w:shd w:val="clear" w:color="auto" w:fill="FFFFFF"/>
        <w:adjustRightInd w:val="0"/>
        <w:spacing w:line="360" w:lineRule="auto"/>
        <w:ind w:firstLineChars="200" w:firstLine="560"/>
        <w:rPr>
          <w:ins w:id="3980" w:author="王 秋侠" w:date="2020-11-16T15:54:00Z"/>
          <w:rFonts w:ascii="仿宋" w:eastAsia="仿宋" w:hAnsi="仿宋" w:cs="宋体"/>
          <w:color w:val="333333"/>
          <w:kern w:val="0"/>
          <w:sz w:val="28"/>
          <w:szCs w:val="28"/>
          <w:rPrChange w:id="3981" w:author="王 秋侠" w:date="2020-11-16T15:55:00Z">
            <w:rPr>
              <w:ins w:id="3982" w:author="王 秋侠" w:date="2020-11-16T15:54:00Z"/>
              <w:rFonts w:ascii="仿宋" w:eastAsia="仿宋" w:hAnsi="仿宋" w:cs="宋体"/>
              <w:color w:val="333333"/>
              <w:kern w:val="0"/>
              <w:sz w:val="32"/>
              <w:szCs w:val="32"/>
            </w:rPr>
          </w:rPrChange>
        </w:rPr>
      </w:pPr>
      <w:ins w:id="3983" w:author="王 秋侠" w:date="2020-11-16T15:54:00Z">
        <w:r w:rsidRPr="000A746A">
          <w:rPr>
            <w:rFonts w:ascii="仿宋" w:eastAsia="仿宋" w:hAnsi="仿宋" w:cs="宋体" w:hint="eastAsia"/>
            <w:color w:val="333333"/>
            <w:kern w:val="0"/>
            <w:sz w:val="28"/>
            <w:szCs w:val="28"/>
            <w:rPrChange w:id="3984" w:author="王 秋侠" w:date="2020-11-16T15:55:00Z">
              <w:rPr>
                <w:rFonts w:ascii="仿宋" w:eastAsia="仿宋" w:hAnsi="仿宋" w:cs="宋体" w:hint="eastAsia"/>
                <w:color w:val="333333"/>
                <w:kern w:val="0"/>
                <w:sz w:val="32"/>
                <w:szCs w:val="32"/>
              </w:rPr>
            </w:rPrChange>
          </w:rPr>
          <w:t>第四十八条</w:t>
        </w:r>
        <w:r w:rsidRPr="000A746A">
          <w:rPr>
            <w:rFonts w:ascii="仿宋" w:eastAsia="仿宋" w:hAnsi="仿宋" w:cs="宋体"/>
            <w:color w:val="333333"/>
            <w:kern w:val="0"/>
            <w:sz w:val="28"/>
            <w:szCs w:val="28"/>
            <w:rPrChange w:id="3985" w:author="王 秋侠" w:date="2020-11-16T15:55:00Z">
              <w:rPr>
                <w:rFonts w:ascii="仿宋" w:eastAsia="仿宋" w:hAnsi="仿宋" w:cs="宋体"/>
                <w:color w:val="333333"/>
                <w:kern w:val="0"/>
                <w:sz w:val="32"/>
                <w:szCs w:val="32"/>
              </w:rPr>
            </w:rPrChange>
          </w:rPr>
          <w:t xml:space="preserve"> </w:t>
        </w:r>
        <w:r w:rsidRPr="000A746A">
          <w:rPr>
            <w:rFonts w:ascii="仿宋" w:eastAsia="仿宋" w:hAnsi="仿宋" w:cs="宋体" w:hint="eastAsia"/>
            <w:color w:val="333333"/>
            <w:kern w:val="0"/>
            <w:sz w:val="28"/>
            <w:szCs w:val="28"/>
            <w:rPrChange w:id="3986" w:author="王 秋侠" w:date="2020-11-16T15:55:00Z">
              <w:rPr>
                <w:rFonts w:ascii="仿宋" w:eastAsia="仿宋" w:hAnsi="仿宋" w:cs="宋体" w:hint="eastAsia"/>
                <w:color w:val="333333"/>
                <w:kern w:val="0"/>
                <w:sz w:val="32"/>
                <w:szCs w:val="32"/>
              </w:rPr>
            </w:rPrChange>
          </w:rPr>
          <w:t>本规定由学校审计处负责解释。</w:t>
        </w:r>
      </w:ins>
    </w:p>
    <w:p w14:paraId="6E711692" w14:textId="77777777" w:rsidR="000A746A" w:rsidRPr="000A746A" w:rsidRDefault="000A746A" w:rsidP="000A746A">
      <w:pPr>
        <w:widowControl/>
        <w:shd w:val="clear" w:color="auto" w:fill="FFFFFF"/>
        <w:adjustRightInd w:val="0"/>
        <w:spacing w:line="360" w:lineRule="auto"/>
        <w:ind w:firstLineChars="200" w:firstLine="560"/>
        <w:rPr>
          <w:ins w:id="3987" w:author="王 秋侠" w:date="2020-11-16T15:54:00Z"/>
          <w:rFonts w:ascii="仿宋" w:eastAsia="仿宋" w:hAnsi="仿宋" w:cs="宋体"/>
          <w:color w:val="333333"/>
          <w:kern w:val="0"/>
          <w:sz w:val="28"/>
          <w:szCs w:val="28"/>
          <w:rPrChange w:id="3988" w:author="王 秋侠" w:date="2020-11-16T15:55:00Z">
            <w:rPr>
              <w:ins w:id="3989" w:author="王 秋侠" w:date="2020-11-16T15:54:00Z"/>
              <w:rFonts w:ascii="仿宋" w:eastAsia="仿宋" w:hAnsi="仿宋" w:cs="宋体"/>
              <w:color w:val="333333"/>
              <w:kern w:val="0"/>
              <w:sz w:val="32"/>
              <w:szCs w:val="32"/>
            </w:rPr>
          </w:rPrChange>
        </w:rPr>
      </w:pPr>
      <w:ins w:id="3990" w:author="王 秋侠" w:date="2020-11-16T15:54:00Z">
        <w:r w:rsidRPr="000A746A">
          <w:rPr>
            <w:rFonts w:ascii="仿宋" w:eastAsia="仿宋" w:hAnsi="仿宋" w:cs="宋体"/>
            <w:color w:val="333333"/>
            <w:kern w:val="0"/>
            <w:sz w:val="28"/>
            <w:szCs w:val="28"/>
            <w:rPrChange w:id="3991" w:author="王 秋侠" w:date="2020-11-16T15:55:00Z">
              <w:rPr>
                <w:rFonts w:ascii="仿宋" w:eastAsia="仿宋" w:hAnsi="仿宋" w:cs="宋体"/>
                <w:color w:val="333333"/>
                <w:kern w:val="0"/>
                <w:sz w:val="32"/>
                <w:szCs w:val="32"/>
              </w:rPr>
            </w:rPrChange>
          </w:rPr>
          <w:t>第</w:t>
        </w:r>
        <w:r w:rsidRPr="000A746A">
          <w:rPr>
            <w:rFonts w:ascii="仿宋" w:eastAsia="仿宋" w:hAnsi="仿宋" w:cs="宋体" w:hint="eastAsia"/>
            <w:color w:val="333333"/>
            <w:kern w:val="0"/>
            <w:sz w:val="28"/>
            <w:szCs w:val="28"/>
            <w:rPrChange w:id="3992" w:author="王 秋侠" w:date="2020-11-16T15:55:00Z">
              <w:rPr>
                <w:rFonts w:ascii="仿宋" w:eastAsia="仿宋" w:hAnsi="仿宋" w:cs="宋体" w:hint="eastAsia"/>
                <w:color w:val="333333"/>
                <w:kern w:val="0"/>
                <w:sz w:val="32"/>
                <w:szCs w:val="32"/>
              </w:rPr>
            </w:rPrChange>
          </w:rPr>
          <w:t>四十九</w:t>
        </w:r>
        <w:r w:rsidRPr="000A746A">
          <w:rPr>
            <w:rFonts w:ascii="仿宋" w:eastAsia="仿宋" w:hAnsi="仿宋" w:cs="宋体"/>
            <w:color w:val="333333"/>
            <w:kern w:val="0"/>
            <w:sz w:val="28"/>
            <w:szCs w:val="28"/>
            <w:rPrChange w:id="3993" w:author="王 秋侠" w:date="2020-11-16T15:55:00Z">
              <w:rPr>
                <w:rFonts w:ascii="仿宋" w:eastAsia="仿宋" w:hAnsi="仿宋" w:cs="宋体"/>
                <w:color w:val="333333"/>
                <w:kern w:val="0"/>
                <w:sz w:val="32"/>
                <w:szCs w:val="32"/>
              </w:rPr>
            </w:rPrChange>
          </w:rPr>
          <w:t>条 本规定自发布之日起实施。原沪电院院（2009</w:t>
        </w:r>
        <w:r w:rsidRPr="000A746A">
          <w:rPr>
            <w:rFonts w:ascii="仿宋" w:eastAsia="仿宋" w:hAnsi="仿宋" w:cs="宋体" w:hint="eastAsia"/>
            <w:color w:val="333333"/>
            <w:kern w:val="0"/>
            <w:sz w:val="28"/>
            <w:szCs w:val="28"/>
            <w:rPrChange w:id="3994" w:author="王 秋侠" w:date="2020-11-16T15:55:00Z">
              <w:rPr>
                <w:rFonts w:ascii="仿宋" w:eastAsia="仿宋" w:hAnsi="仿宋" w:cs="宋体" w:hint="eastAsia"/>
                <w:color w:val="333333"/>
                <w:kern w:val="0"/>
                <w:sz w:val="32"/>
                <w:szCs w:val="32"/>
              </w:rPr>
            </w:rPrChange>
          </w:rPr>
          <w:t>）第</w:t>
        </w:r>
        <w:r w:rsidRPr="000A746A">
          <w:rPr>
            <w:rFonts w:ascii="仿宋" w:eastAsia="仿宋" w:hAnsi="仿宋" w:cs="宋体"/>
            <w:color w:val="333333"/>
            <w:kern w:val="0"/>
            <w:sz w:val="28"/>
            <w:szCs w:val="28"/>
            <w:rPrChange w:id="3995" w:author="王 秋侠" w:date="2020-11-16T15:55:00Z">
              <w:rPr>
                <w:rFonts w:ascii="仿宋" w:eastAsia="仿宋" w:hAnsi="仿宋" w:cs="宋体"/>
                <w:color w:val="333333"/>
                <w:kern w:val="0"/>
                <w:sz w:val="32"/>
                <w:szCs w:val="32"/>
              </w:rPr>
            </w:rPrChange>
          </w:rPr>
          <w:t>48号</w:t>
        </w:r>
        <w:r w:rsidRPr="000A746A">
          <w:rPr>
            <w:rFonts w:ascii="仿宋" w:eastAsia="仿宋" w:hAnsi="仿宋" w:cs="宋体" w:hint="eastAsia"/>
            <w:color w:val="333333"/>
            <w:kern w:val="0"/>
            <w:sz w:val="28"/>
            <w:szCs w:val="28"/>
            <w:rPrChange w:id="3996" w:author="王 秋侠" w:date="2020-11-16T15:55:00Z">
              <w:rPr>
                <w:rFonts w:ascii="仿宋" w:eastAsia="仿宋" w:hAnsi="仿宋" w:cs="宋体" w:hint="eastAsia"/>
                <w:color w:val="333333"/>
                <w:kern w:val="0"/>
                <w:sz w:val="32"/>
                <w:szCs w:val="32"/>
              </w:rPr>
            </w:rPrChange>
          </w:rPr>
          <w:t>《上海电力学院内部审计工作实施办法》和原沪电院院（</w:t>
        </w:r>
        <w:r w:rsidRPr="000A746A">
          <w:rPr>
            <w:rFonts w:ascii="仿宋" w:eastAsia="仿宋" w:hAnsi="仿宋" w:cs="宋体"/>
            <w:color w:val="333333"/>
            <w:kern w:val="0"/>
            <w:sz w:val="28"/>
            <w:szCs w:val="28"/>
            <w:rPrChange w:id="3997" w:author="王 秋侠" w:date="2020-11-16T15:55:00Z">
              <w:rPr>
                <w:rFonts w:ascii="仿宋" w:eastAsia="仿宋" w:hAnsi="仿宋" w:cs="宋体"/>
                <w:color w:val="333333"/>
                <w:kern w:val="0"/>
                <w:sz w:val="32"/>
                <w:szCs w:val="32"/>
              </w:rPr>
            </w:rPrChange>
          </w:rPr>
          <w:t>2012</w:t>
        </w:r>
        <w:r w:rsidRPr="000A746A">
          <w:rPr>
            <w:rFonts w:ascii="仿宋" w:eastAsia="仿宋" w:hAnsi="仿宋" w:cs="宋体" w:hint="eastAsia"/>
            <w:color w:val="333333"/>
            <w:kern w:val="0"/>
            <w:sz w:val="28"/>
            <w:szCs w:val="28"/>
            <w:rPrChange w:id="3998" w:author="王 秋侠" w:date="2020-11-16T15:55:00Z">
              <w:rPr>
                <w:rFonts w:ascii="仿宋" w:eastAsia="仿宋" w:hAnsi="仿宋" w:cs="宋体" w:hint="eastAsia"/>
                <w:color w:val="333333"/>
                <w:kern w:val="0"/>
                <w:sz w:val="32"/>
                <w:szCs w:val="32"/>
              </w:rPr>
            </w:rPrChange>
          </w:rPr>
          <w:t>）第</w:t>
        </w:r>
        <w:r w:rsidRPr="000A746A">
          <w:rPr>
            <w:rFonts w:ascii="仿宋" w:eastAsia="仿宋" w:hAnsi="仿宋" w:cs="宋体"/>
            <w:color w:val="333333"/>
            <w:kern w:val="0"/>
            <w:sz w:val="28"/>
            <w:szCs w:val="28"/>
            <w:rPrChange w:id="3999" w:author="王 秋侠" w:date="2020-11-16T15:55:00Z">
              <w:rPr>
                <w:rFonts w:ascii="仿宋" w:eastAsia="仿宋" w:hAnsi="仿宋" w:cs="宋体"/>
                <w:color w:val="333333"/>
                <w:kern w:val="0"/>
                <w:sz w:val="32"/>
                <w:szCs w:val="32"/>
              </w:rPr>
            </w:rPrChange>
          </w:rPr>
          <w:t>65号</w:t>
        </w:r>
        <w:r w:rsidRPr="000A746A">
          <w:rPr>
            <w:rFonts w:ascii="仿宋" w:eastAsia="仿宋" w:hAnsi="仿宋" w:cs="宋体" w:hint="eastAsia"/>
            <w:color w:val="333333"/>
            <w:kern w:val="0"/>
            <w:sz w:val="28"/>
            <w:szCs w:val="28"/>
            <w:rPrChange w:id="4000" w:author="王 秋侠" w:date="2020-11-16T15:55:00Z">
              <w:rPr>
                <w:rFonts w:ascii="仿宋" w:eastAsia="仿宋" w:hAnsi="仿宋" w:cs="宋体" w:hint="eastAsia"/>
                <w:color w:val="333333"/>
                <w:kern w:val="0"/>
                <w:sz w:val="32"/>
                <w:szCs w:val="32"/>
              </w:rPr>
            </w:rPrChange>
          </w:rPr>
          <w:t>《上海电力学院内部审计人员职业道德规范》废止。</w:t>
        </w:r>
      </w:ins>
    </w:p>
    <w:p w14:paraId="3FE5B9A7" w14:textId="77777777" w:rsidR="000A746A" w:rsidRPr="000A746A" w:rsidRDefault="000A746A" w:rsidP="000A746A">
      <w:pPr>
        <w:pStyle w:val="ad"/>
        <w:shd w:val="clear" w:color="auto" w:fill="FFFFFF"/>
        <w:spacing w:before="0" w:beforeAutospacing="0" w:after="0" w:afterAutospacing="0" w:line="360" w:lineRule="auto"/>
        <w:ind w:firstLine="641"/>
        <w:jc w:val="right"/>
        <w:textAlignment w:val="baseline"/>
        <w:rPr>
          <w:ins w:id="4001" w:author="王 秋侠" w:date="2020-11-16T15:54:00Z"/>
          <w:rFonts w:ascii="仿宋" w:eastAsia="仿宋" w:hAnsi="仿宋"/>
          <w:color w:val="333333"/>
          <w:sz w:val="28"/>
          <w:szCs w:val="28"/>
          <w:rPrChange w:id="4002" w:author="王 秋侠" w:date="2020-11-16T15:55:00Z">
            <w:rPr>
              <w:ins w:id="4003" w:author="王 秋侠" w:date="2020-11-16T15:54:00Z"/>
              <w:rFonts w:ascii="仿宋" w:eastAsia="仿宋" w:hAnsi="仿宋"/>
              <w:color w:val="333333"/>
              <w:sz w:val="32"/>
              <w:szCs w:val="32"/>
            </w:rPr>
          </w:rPrChange>
        </w:rPr>
      </w:pPr>
      <w:ins w:id="4004" w:author="王 秋侠" w:date="2020-11-16T15:54:00Z">
        <w:r w:rsidRPr="000A746A">
          <w:rPr>
            <w:rFonts w:ascii="仿宋" w:eastAsia="仿宋" w:hAnsi="仿宋"/>
            <w:color w:val="333333"/>
            <w:sz w:val="28"/>
            <w:szCs w:val="28"/>
            <w:rPrChange w:id="4005" w:author="王 秋侠" w:date="2020-11-16T15:55:00Z">
              <w:rPr>
                <w:rFonts w:ascii="仿宋" w:eastAsia="仿宋" w:hAnsi="仿宋"/>
                <w:color w:val="333333"/>
                <w:sz w:val="32"/>
                <w:szCs w:val="32"/>
              </w:rPr>
            </w:rPrChange>
          </w:rPr>
          <w:t>上海电力大学</w:t>
        </w:r>
      </w:ins>
    </w:p>
    <w:p w14:paraId="6B1018BA" w14:textId="77777777" w:rsidR="000A746A" w:rsidRPr="000A746A" w:rsidRDefault="000A746A" w:rsidP="000A746A">
      <w:pPr>
        <w:pStyle w:val="ad"/>
        <w:shd w:val="clear" w:color="auto" w:fill="FFFFFF"/>
        <w:spacing w:before="0" w:beforeAutospacing="0" w:after="0" w:afterAutospacing="0" w:line="360" w:lineRule="auto"/>
        <w:ind w:firstLine="641"/>
        <w:jc w:val="right"/>
        <w:textAlignment w:val="baseline"/>
        <w:rPr>
          <w:ins w:id="4006" w:author="王 秋侠" w:date="2020-11-16T15:54:00Z"/>
          <w:rFonts w:ascii="仿宋" w:eastAsia="仿宋" w:hAnsi="仿宋"/>
          <w:color w:val="333333"/>
          <w:sz w:val="28"/>
          <w:szCs w:val="28"/>
          <w:rPrChange w:id="4007" w:author="王 秋侠" w:date="2020-11-16T15:55:00Z">
            <w:rPr>
              <w:ins w:id="4008" w:author="王 秋侠" w:date="2020-11-16T15:54:00Z"/>
              <w:rFonts w:ascii="仿宋" w:eastAsia="仿宋" w:hAnsi="仿宋"/>
              <w:color w:val="333333"/>
              <w:sz w:val="32"/>
              <w:szCs w:val="32"/>
            </w:rPr>
          </w:rPrChange>
        </w:rPr>
      </w:pPr>
      <w:ins w:id="4009" w:author="王 秋侠" w:date="2020-11-16T15:54:00Z">
        <w:r w:rsidRPr="000A746A">
          <w:rPr>
            <w:rFonts w:ascii="仿宋" w:eastAsia="仿宋" w:hAnsi="仿宋"/>
            <w:color w:val="333333"/>
            <w:sz w:val="28"/>
            <w:szCs w:val="28"/>
            <w:rPrChange w:id="4010" w:author="王 秋侠" w:date="2020-11-16T15:55:00Z">
              <w:rPr>
                <w:rFonts w:ascii="仿宋" w:eastAsia="仿宋" w:hAnsi="仿宋"/>
                <w:color w:val="333333"/>
                <w:sz w:val="32"/>
                <w:szCs w:val="32"/>
              </w:rPr>
            </w:rPrChange>
          </w:rPr>
          <w:t>2020年11</w:t>
        </w:r>
        <w:r w:rsidRPr="000A746A">
          <w:rPr>
            <w:rFonts w:ascii="仿宋" w:eastAsia="仿宋" w:hAnsi="仿宋" w:hint="eastAsia"/>
            <w:color w:val="333333"/>
            <w:sz w:val="28"/>
            <w:szCs w:val="28"/>
            <w:rPrChange w:id="4011" w:author="王 秋侠" w:date="2020-11-16T15:55:00Z">
              <w:rPr>
                <w:rFonts w:ascii="仿宋" w:eastAsia="仿宋" w:hAnsi="仿宋" w:hint="eastAsia"/>
                <w:color w:val="333333"/>
                <w:sz w:val="32"/>
                <w:szCs w:val="32"/>
              </w:rPr>
            </w:rPrChange>
          </w:rPr>
          <w:t>月</w:t>
        </w:r>
        <w:r w:rsidRPr="000A746A">
          <w:rPr>
            <w:rFonts w:ascii="仿宋" w:eastAsia="仿宋" w:hAnsi="仿宋"/>
            <w:color w:val="333333"/>
            <w:sz w:val="28"/>
            <w:szCs w:val="28"/>
            <w:rPrChange w:id="4012" w:author="王 秋侠" w:date="2020-11-16T15:55:00Z">
              <w:rPr>
                <w:rFonts w:ascii="仿宋" w:eastAsia="仿宋" w:hAnsi="仿宋"/>
                <w:color w:val="333333"/>
                <w:sz w:val="32"/>
                <w:szCs w:val="32"/>
              </w:rPr>
            </w:rPrChange>
          </w:rPr>
          <w:t>9日</w:t>
        </w:r>
      </w:ins>
    </w:p>
    <w:p w14:paraId="07D78C8E" w14:textId="7337D88F" w:rsidR="00265E89" w:rsidRPr="00D9498A" w:rsidRDefault="00265E89" w:rsidP="00D9498A">
      <w:pPr>
        <w:adjustRightInd w:val="0"/>
        <w:snapToGrid w:val="0"/>
        <w:spacing w:line="360" w:lineRule="auto"/>
        <w:ind w:firstLineChars="200" w:firstLine="480"/>
        <w:rPr>
          <w:rFonts w:ascii="宋体" w:eastAsia="宋体" w:hAnsi="宋体"/>
          <w:szCs w:val="24"/>
        </w:rPr>
      </w:pPr>
    </w:p>
    <w:p w14:paraId="407BCFE6" w14:textId="4B7C69C2" w:rsidR="00265E89" w:rsidDel="000A746A" w:rsidRDefault="00265E89">
      <w:pPr>
        <w:widowControl/>
        <w:jc w:val="left"/>
        <w:rPr>
          <w:del w:id="4013" w:author="王 秋侠" w:date="2020-11-16T15:55:00Z"/>
          <w:rFonts w:ascii="宋体" w:eastAsia="宋体" w:hAnsi="宋体"/>
          <w:szCs w:val="24"/>
        </w:rPr>
      </w:pPr>
      <w:del w:id="4014" w:author="王 秋侠" w:date="2020-11-16T15:55:00Z">
        <w:r w:rsidDel="000A746A">
          <w:rPr>
            <w:rFonts w:ascii="宋体" w:eastAsia="宋体" w:hAnsi="宋体"/>
            <w:szCs w:val="24"/>
          </w:rPr>
          <w:lastRenderedPageBreak/>
          <w:br w:type="page"/>
        </w:r>
      </w:del>
    </w:p>
    <w:p w14:paraId="3C8E8728" w14:textId="77B6F360" w:rsidR="00265E89" w:rsidRPr="000C4B27" w:rsidDel="000C4B27" w:rsidRDefault="00265E89" w:rsidP="00D9498A">
      <w:pPr>
        <w:adjustRightInd w:val="0"/>
        <w:snapToGrid w:val="0"/>
        <w:spacing w:line="360" w:lineRule="auto"/>
        <w:ind w:firstLineChars="200" w:firstLine="480"/>
        <w:rPr>
          <w:del w:id="4015" w:author="王 秋侠" w:date="2020-11-16T15:44:00Z"/>
          <w:rFonts w:ascii="宋体" w:eastAsia="宋体" w:hAnsi="宋体"/>
          <w:szCs w:val="24"/>
        </w:rPr>
      </w:pPr>
    </w:p>
    <w:p w14:paraId="2730D921" w14:textId="44C61355" w:rsidR="00497937" w:rsidRPr="000C4B27" w:rsidRDefault="00497937" w:rsidP="00497937">
      <w:pPr>
        <w:pStyle w:val="3"/>
        <w:rPr>
          <w:rFonts w:ascii="宋体" w:hAnsi="宋体" w:cs="宋体"/>
          <w:szCs w:val="28"/>
          <w:rPrChange w:id="4016" w:author="王 秋侠" w:date="2020-11-16T15:44:00Z">
            <w:rPr>
              <w:rFonts w:ascii="宋体" w:hAnsi="宋体" w:cs="宋体"/>
              <w:color w:val="FF0000"/>
              <w:szCs w:val="28"/>
            </w:rPr>
          </w:rPrChange>
        </w:rPr>
      </w:pPr>
      <w:bookmarkStart w:id="4017" w:name="_Toc56435490"/>
      <w:r w:rsidRPr="000C4B27">
        <w:rPr>
          <w:rFonts w:ascii="宋体" w:hAnsi="宋体" w:cs="宋体" w:hint="eastAsia"/>
          <w:szCs w:val="28"/>
          <w:rPrChange w:id="4018" w:author="王 秋侠" w:date="2020-11-16T15:44:00Z">
            <w:rPr>
              <w:rFonts w:ascii="宋体" w:hAnsi="宋体" w:cs="宋体" w:hint="eastAsia"/>
              <w:color w:val="FF0000"/>
              <w:szCs w:val="28"/>
            </w:rPr>
          </w:rPrChange>
        </w:rPr>
        <w:t>上海电力大学领导干部经济责任审计实施办法</w:t>
      </w:r>
      <w:del w:id="4019" w:author="王 秋侠" w:date="2020-11-16T15:44:00Z">
        <w:r w:rsidR="00BA1CC7" w:rsidRPr="000C4B27" w:rsidDel="000C4B27">
          <w:rPr>
            <w:rFonts w:ascii="宋体" w:hAnsi="宋体" w:cs="宋体" w:hint="eastAsia"/>
            <w:szCs w:val="28"/>
            <w:rPrChange w:id="4020" w:author="王 秋侠" w:date="2020-11-16T15:44:00Z">
              <w:rPr>
                <w:rFonts w:ascii="宋体" w:hAnsi="宋体" w:cs="宋体" w:hint="eastAsia"/>
                <w:color w:val="FF0000"/>
                <w:szCs w:val="28"/>
              </w:rPr>
            </w:rPrChange>
          </w:rPr>
          <w:delText>（</w:delText>
        </w:r>
        <w:r w:rsidR="00265E89" w:rsidRPr="000C4B27" w:rsidDel="000C4B27">
          <w:rPr>
            <w:rFonts w:ascii="宋体" w:hAnsi="宋体" w:cs="宋体"/>
            <w:szCs w:val="28"/>
            <w:rPrChange w:id="4021" w:author="王 秋侠" w:date="2020-11-16T15:44:00Z">
              <w:rPr>
                <w:rFonts w:ascii="宋体" w:hAnsi="宋体" w:cs="宋体"/>
                <w:color w:val="FF0000"/>
                <w:szCs w:val="28"/>
              </w:rPr>
            </w:rPrChange>
          </w:rPr>
          <w:delText>2020</w:delText>
        </w:r>
        <w:r w:rsidR="00BA1CC7" w:rsidRPr="000C4B27" w:rsidDel="000C4B27">
          <w:rPr>
            <w:rFonts w:ascii="宋体" w:hAnsi="宋体" w:cs="宋体" w:hint="eastAsia"/>
            <w:szCs w:val="28"/>
            <w:rPrChange w:id="4022" w:author="王 秋侠" w:date="2020-11-16T15:44:00Z">
              <w:rPr>
                <w:rFonts w:ascii="宋体" w:hAnsi="宋体" w:cs="宋体" w:hint="eastAsia"/>
                <w:color w:val="FF0000"/>
                <w:szCs w:val="28"/>
              </w:rPr>
            </w:rPrChange>
          </w:rPr>
          <w:delText>）</w:delText>
        </w:r>
      </w:del>
      <w:bookmarkEnd w:id="4017"/>
    </w:p>
    <w:p w14:paraId="18068017" w14:textId="07C41FBE" w:rsidR="00497937" w:rsidRPr="00D9498A" w:rsidRDefault="00265E89" w:rsidP="00D9498A">
      <w:pPr>
        <w:widowControl/>
        <w:spacing w:beforeLines="100" w:before="312" w:after="160" w:line="259" w:lineRule="auto"/>
        <w:jc w:val="center"/>
        <w:rPr>
          <w:rFonts w:ascii="Calibri" w:eastAsia="Calibri" w:hAnsi="Calibri" w:cs="Calibri"/>
          <w:color w:val="000000" w:themeColor="text1"/>
          <w:sz w:val="22"/>
        </w:rPr>
      </w:pPr>
      <w:r w:rsidRPr="00D9498A">
        <w:rPr>
          <w:rFonts w:ascii="仿宋" w:eastAsia="仿宋" w:hAnsi="仿宋" w:cs="宋体" w:hint="eastAsia"/>
          <w:b/>
          <w:color w:val="000000" w:themeColor="text1"/>
          <w:kern w:val="0"/>
        </w:rPr>
        <w:t>上电审</w:t>
      </w:r>
      <w:r w:rsidRPr="00D9498A">
        <w:rPr>
          <w:rFonts w:ascii="仿宋" w:eastAsia="仿宋" w:hAnsi="仿宋" w:cs="宋体"/>
          <w:b/>
          <w:color w:val="000000" w:themeColor="text1"/>
          <w:kern w:val="0"/>
        </w:rPr>
        <w:t>[2020]1</w:t>
      </w:r>
      <w:r w:rsidRPr="00D9498A">
        <w:rPr>
          <w:rFonts w:ascii="仿宋" w:eastAsia="仿宋" w:hAnsi="仿宋" w:cs="宋体" w:hint="eastAsia"/>
          <w:b/>
          <w:color w:val="000000" w:themeColor="text1"/>
          <w:kern w:val="0"/>
        </w:rPr>
        <w:t>号</w:t>
      </w:r>
    </w:p>
    <w:p w14:paraId="4C6CA635" w14:textId="77777777" w:rsidR="00497937" w:rsidRPr="000F6969" w:rsidRDefault="00497937" w:rsidP="00497937">
      <w:pPr>
        <w:widowControl/>
        <w:spacing w:beforeLines="50" w:before="156" w:afterLines="50" w:after="156" w:line="500" w:lineRule="exact"/>
        <w:jc w:val="center"/>
        <w:rPr>
          <w:rFonts w:ascii="宋体" w:eastAsia="宋体" w:hAnsi="宋体"/>
          <w:szCs w:val="24"/>
        </w:rPr>
      </w:pPr>
      <w:r w:rsidRPr="000F6969">
        <w:rPr>
          <w:rFonts w:ascii="宋体" w:eastAsia="宋体" w:hAnsi="宋体" w:hint="eastAsia"/>
          <w:szCs w:val="24"/>
        </w:rPr>
        <w:t>第一章</w:t>
      </w:r>
      <w:r w:rsidRPr="000F6969">
        <w:rPr>
          <w:rFonts w:ascii="宋体" w:eastAsia="宋体" w:hAnsi="宋体"/>
          <w:szCs w:val="24"/>
        </w:rPr>
        <w:t xml:space="preserve"> </w:t>
      </w:r>
      <w:r w:rsidRPr="000F6969">
        <w:rPr>
          <w:rFonts w:ascii="宋体" w:eastAsia="宋体" w:hAnsi="宋体" w:hint="eastAsia"/>
          <w:szCs w:val="24"/>
        </w:rPr>
        <w:t>总 则</w:t>
      </w:r>
    </w:p>
    <w:p w14:paraId="7F310D6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第一条</w:t>
      </w:r>
      <w:r w:rsidRPr="000F6969">
        <w:rPr>
          <w:rFonts w:ascii="宋体" w:eastAsia="宋体" w:hAnsi="宋体" w:hint="eastAsia"/>
          <w:szCs w:val="24"/>
        </w:rPr>
        <w:t xml:space="preserve"> </w:t>
      </w:r>
      <w:r w:rsidRPr="000F6969">
        <w:rPr>
          <w:rFonts w:ascii="宋体" w:eastAsia="宋体" w:hAnsi="宋体"/>
          <w:szCs w:val="24"/>
        </w:rPr>
        <w:t>为</w:t>
      </w:r>
      <w:r w:rsidRPr="000F6969">
        <w:rPr>
          <w:rFonts w:ascii="宋体" w:eastAsia="宋体" w:hAnsi="宋体" w:hint="eastAsia"/>
          <w:szCs w:val="24"/>
        </w:rPr>
        <w:t>进一步加强学校领导干部经济责任审计（以下简称经济责任审计）工作，</w:t>
      </w:r>
      <w:r w:rsidRPr="000F6969">
        <w:rPr>
          <w:rFonts w:ascii="宋体" w:eastAsia="宋体" w:hAnsi="宋体"/>
          <w:szCs w:val="24"/>
        </w:rPr>
        <w:t>正确评价干部的经济责任，</w:t>
      </w:r>
      <w:r w:rsidRPr="000F6969">
        <w:rPr>
          <w:rFonts w:ascii="宋体" w:eastAsia="宋体" w:hAnsi="宋体" w:hint="eastAsia"/>
          <w:szCs w:val="24"/>
        </w:rPr>
        <w:t>强化</w:t>
      </w:r>
      <w:r w:rsidRPr="000F6969">
        <w:rPr>
          <w:rFonts w:ascii="宋体" w:eastAsia="宋体" w:hAnsi="宋体"/>
          <w:szCs w:val="24"/>
        </w:rPr>
        <w:t>对干部的管理监督，</w:t>
      </w:r>
      <w:r w:rsidRPr="000F6969">
        <w:rPr>
          <w:rFonts w:ascii="宋体" w:eastAsia="宋体" w:hAnsi="宋体" w:hint="eastAsia"/>
          <w:szCs w:val="24"/>
        </w:rPr>
        <w:t>促进干部履职尽责、担当作为，根据《中华人民共和国审计法》、《中华人民共和国审计法实施条例》、</w:t>
      </w:r>
      <w:r w:rsidRPr="000F6969">
        <w:rPr>
          <w:rFonts w:ascii="宋体" w:eastAsia="宋体" w:hAnsi="宋体"/>
          <w:szCs w:val="24"/>
        </w:rPr>
        <w:t>《党政主要领导干部和国有企</w:t>
      </w:r>
      <w:r w:rsidRPr="000F6969">
        <w:rPr>
          <w:rFonts w:ascii="宋体" w:eastAsia="宋体" w:hAnsi="宋体" w:hint="eastAsia"/>
          <w:szCs w:val="24"/>
        </w:rPr>
        <w:t>事业</w:t>
      </w:r>
      <w:r w:rsidRPr="000F6969">
        <w:rPr>
          <w:rFonts w:ascii="宋体" w:eastAsia="宋体" w:hAnsi="宋体"/>
          <w:szCs w:val="24"/>
        </w:rPr>
        <w:t>单位主要领导人员经济责任审计规定》</w:t>
      </w:r>
      <w:r w:rsidRPr="000F6969">
        <w:rPr>
          <w:rFonts w:ascii="宋体" w:eastAsia="宋体" w:hAnsi="宋体" w:hint="eastAsia"/>
          <w:szCs w:val="24"/>
        </w:rPr>
        <w:t>《审计署关于内部审计工作的规定》《教育系统内部审计工作规定》《教育部经济责任审计规定》、</w:t>
      </w:r>
      <w:r w:rsidRPr="000F6969">
        <w:rPr>
          <w:rFonts w:ascii="宋体" w:eastAsia="宋体" w:hAnsi="宋体"/>
          <w:szCs w:val="24"/>
        </w:rPr>
        <w:t>《上海市经济责任审计工作指导意见》</w:t>
      </w:r>
      <w:r w:rsidRPr="000F6969">
        <w:rPr>
          <w:rFonts w:ascii="宋体" w:eastAsia="宋体" w:hAnsi="宋体" w:hint="eastAsia"/>
          <w:szCs w:val="24"/>
        </w:rPr>
        <w:t>以及其他有关法律、法规，结合学校工作实际，制定本办法。</w:t>
      </w:r>
    </w:p>
    <w:p w14:paraId="17DC139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第二条 经济责任审计工作以马克思列宁主义、毛泽东思想、邓小平理论、“三个代表”重要思想、科学发展观、习近平新时代中国特色社会主义思想为指导，增强“四个意识”、坚定“四个自信”、做到“两个维护”，认真贯彻落实党和国家教育方针，紧紧围绕人才培养根本任务和高水平大学建设目标，聚焦经济责任，客观评价、揭示问题，促进教育事业高质量发展，促进全面深化改革，促进权力规范运行，促进反腐倡廉，不断推进大学治理体系和治理能力现代化。</w:t>
      </w:r>
    </w:p>
    <w:p w14:paraId="70E771E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第三条</w:t>
      </w:r>
      <w:r w:rsidRPr="000F6969">
        <w:rPr>
          <w:rFonts w:ascii="宋体" w:eastAsia="宋体" w:hAnsi="宋体"/>
          <w:szCs w:val="24"/>
        </w:rPr>
        <w:t xml:space="preserve"> </w:t>
      </w:r>
      <w:r w:rsidRPr="000F6969">
        <w:rPr>
          <w:rFonts w:ascii="宋体" w:eastAsia="宋体" w:hAnsi="宋体" w:hint="eastAsia"/>
          <w:szCs w:val="24"/>
        </w:rPr>
        <w:t>本办法所称经济责任，是指学校中层主要领导干部以及校属企业领导人员在任职期间，对其管辖范围内贯彻执行党和国家方针政策，管理学校公共资金、国有资产、国有资源，防控重大经济风险等有关经济活动应当履行的职责。</w:t>
      </w:r>
    </w:p>
    <w:p w14:paraId="7A0A592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第四条 本办法所称干部经济责任审计，是学校审计部门及其委托的第三方事务所对领导干部任职期间应当履行职责的审计，是评价与鉴证领导干部经济责任履行情况的监督行为。</w:t>
      </w:r>
      <w:r w:rsidRPr="000F6969">
        <w:rPr>
          <w:rFonts w:ascii="宋体" w:eastAsia="宋体" w:hAnsi="宋体"/>
          <w:szCs w:val="24"/>
        </w:rPr>
        <w:t>领导干部履行经济责任的情况应当依规依法接受审计监督</w:t>
      </w:r>
      <w:r w:rsidRPr="000F6969">
        <w:rPr>
          <w:rFonts w:ascii="宋体" w:eastAsia="宋体" w:hAnsi="宋体" w:hint="eastAsia"/>
          <w:szCs w:val="24"/>
        </w:rPr>
        <w:t>。</w:t>
      </w:r>
    </w:p>
    <w:p w14:paraId="7A0C09A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五</w:t>
      </w:r>
      <w:r w:rsidRPr="000F6969">
        <w:rPr>
          <w:rFonts w:ascii="宋体" w:eastAsia="宋体" w:hAnsi="宋体"/>
          <w:szCs w:val="24"/>
        </w:rPr>
        <w:t>条</w:t>
      </w:r>
      <w:r w:rsidRPr="000F6969">
        <w:rPr>
          <w:rFonts w:ascii="宋体" w:eastAsia="宋体" w:hAnsi="宋体" w:hint="eastAsia"/>
          <w:szCs w:val="24"/>
        </w:rPr>
        <w:t xml:space="preserve"> 经济责任审计分为任期审计和离任审计，原则上以</w:t>
      </w:r>
      <w:r w:rsidRPr="000F6969">
        <w:rPr>
          <w:rFonts w:ascii="宋体" w:eastAsia="宋体" w:hAnsi="宋体"/>
          <w:szCs w:val="24"/>
        </w:rPr>
        <w:t>任职期间</w:t>
      </w:r>
      <w:r w:rsidRPr="000F6969">
        <w:rPr>
          <w:rFonts w:ascii="宋体" w:eastAsia="宋体" w:hAnsi="宋体" w:hint="eastAsia"/>
          <w:szCs w:val="24"/>
        </w:rPr>
        <w:t>审计为主。领导干部在</w:t>
      </w:r>
      <w:r w:rsidRPr="000F6969">
        <w:rPr>
          <w:rFonts w:ascii="宋体" w:eastAsia="宋体" w:hAnsi="宋体"/>
          <w:szCs w:val="24"/>
        </w:rPr>
        <w:t>同一岗位任职期内每</w:t>
      </w:r>
      <w:r w:rsidRPr="000F6969">
        <w:rPr>
          <w:rFonts w:ascii="宋体" w:eastAsia="宋体" w:hAnsi="宋体" w:hint="eastAsia"/>
          <w:szCs w:val="24"/>
        </w:rPr>
        <w:t>四</w:t>
      </w:r>
      <w:r w:rsidRPr="000F6969">
        <w:rPr>
          <w:rFonts w:ascii="宋体" w:eastAsia="宋体" w:hAnsi="宋体"/>
          <w:szCs w:val="24"/>
        </w:rPr>
        <w:t>年需审计一次</w:t>
      </w:r>
      <w:r w:rsidRPr="000F6969">
        <w:rPr>
          <w:rFonts w:ascii="宋体" w:eastAsia="宋体" w:hAnsi="宋体" w:hint="eastAsia"/>
          <w:szCs w:val="24"/>
        </w:rPr>
        <w:t>，领导干部不再担任所任岗位职务时必须进行离任审计。</w:t>
      </w:r>
    </w:p>
    <w:p w14:paraId="3ADB6B0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六</w:t>
      </w:r>
      <w:r w:rsidRPr="000F6969">
        <w:rPr>
          <w:rFonts w:ascii="宋体" w:eastAsia="宋体" w:hAnsi="宋体"/>
          <w:szCs w:val="24"/>
        </w:rPr>
        <w:t>条</w:t>
      </w:r>
      <w:r w:rsidRPr="000F6969">
        <w:rPr>
          <w:rFonts w:ascii="宋体" w:eastAsia="宋体" w:hAnsi="宋体" w:hint="eastAsia"/>
          <w:szCs w:val="24"/>
        </w:rPr>
        <w:t xml:space="preserve"> 经济责任审计的对象和范围：</w:t>
      </w:r>
    </w:p>
    <w:p w14:paraId="0EA645F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lastRenderedPageBreak/>
        <w:t>（一）</w:t>
      </w:r>
      <w:r w:rsidRPr="000F6969">
        <w:rPr>
          <w:rFonts w:ascii="宋体" w:eastAsia="宋体" w:hAnsi="宋体" w:hint="eastAsia"/>
          <w:szCs w:val="24"/>
        </w:rPr>
        <w:t>学校二级</w:t>
      </w:r>
      <w:r w:rsidRPr="000F6969">
        <w:rPr>
          <w:rFonts w:ascii="宋体" w:eastAsia="宋体" w:hAnsi="宋体"/>
          <w:szCs w:val="24"/>
        </w:rPr>
        <w:t>学院</w:t>
      </w:r>
      <w:r w:rsidRPr="000F6969">
        <w:rPr>
          <w:rFonts w:ascii="宋体" w:eastAsia="宋体" w:hAnsi="宋体" w:hint="eastAsia"/>
          <w:szCs w:val="24"/>
        </w:rPr>
        <w:t>（部）、</w:t>
      </w:r>
      <w:r w:rsidRPr="000F6969">
        <w:rPr>
          <w:rFonts w:ascii="宋体" w:eastAsia="宋体" w:hAnsi="宋体"/>
          <w:szCs w:val="24"/>
        </w:rPr>
        <w:t>机关</w:t>
      </w:r>
      <w:r w:rsidRPr="000F6969">
        <w:rPr>
          <w:rFonts w:ascii="宋体" w:eastAsia="宋体" w:hAnsi="宋体" w:hint="eastAsia"/>
          <w:szCs w:val="24"/>
        </w:rPr>
        <w:t>职能部处、教辅部门（馆/中心）等中层党政</w:t>
      </w:r>
      <w:r w:rsidRPr="000F6969">
        <w:rPr>
          <w:rFonts w:ascii="宋体" w:eastAsia="宋体" w:hAnsi="宋体"/>
          <w:szCs w:val="24"/>
        </w:rPr>
        <w:t>正职</w:t>
      </w:r>
      <w:r w:rsidRPr="000F6969">
        <w:rPr>
          <w:rFonts w:ascii="宋体" w:eastAsia="宋体" w:hAnsi="宋体" w:hint="eastAsia"/>
          <w:szCs w:val="24"/>
        </w:rPr>
        <w:t>领导干部，</w:t>
      </w:r>
      <w:r w:rsidRPr="000F6969">
        <w:rPr>
          <w:rFonts w:ascii="宋体" w:eastAsia="宋体" w:hAnsi="宋体"/>
          <w:szCs w:val="24"/>
        </w:rPr>
        <w:t>包括主持工作</w:t>
      </w:r>
      <w:r w:rsidRPr="000F6969">
        <w:rPr>
          <w:rFonts w:ascii="宋体" w:eastAsia="宋体" w:hAnsi="宋体" w:hint="eastAsia"/>
          <w:szCs w:val="24"/>
        </w:rPr>
        <w:t>一年以上</w:t>
      </w:r>
      <w:r w:rsidRPr="000F6969">
        <w:rPr>
          <w:rFonts w:ascii="宋体" w:eastAsia="宋体" w:hAnsi="宋体"/>
          <w:szCs w:val="24"/>
        </w:rPr>
        <w:t>的副职领导干部；</w:t>
      </w:r>
    </w:p>
    <w:p w14:paraId="1BD6B45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（二）</w:t>
      </w:r>
      <w:r w:rsidRPr="000F6969">
        <w:rPr>
          <w:rFonts w:ascii="宋体" w:eastAsia="宋体" w:hAnsi="宋体" w:hint="eastAsia"/>
          <w:szCs w:val="24"/>
        </w:rPr>
        <w:t>学校所属国有全资企业上海电院资产经营有限责任公司，以及国有资本占控股地位或者主导地位的企业（以下简称企业）的法定代表人，或者不担任企业法定代表人但实际行使相应职权的企业领导人员；</w:t>
      </w:r>
    </w:p>
    <w:p w14:paraId="16D1AD33"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（三）</w:t>
      </w:r>
      <w:r w:rsidRPr="000F6969">
        <w:rPr>
          <w:rFonts w:ascii="宋体" w:eastAsia="宋体" w:hAnsi="宋体" w:hint="eastAsia"/>
          <w:szCs w:val="24"/>
        </w:rPr>
        <w:t>上级领导干部兼任下级单位正职领导职务且不实际履行经济责任时，实际分管日常工作的副职领导干部；</w:t>
      </w:r>
    </w:p>
    <w:p w14:paraId="04EE427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（四）学校党委、纪委要求进行经济责任审计的其他对象。</w:t>
      </w:r>
    </w:p>
    <w:p w14:paraId="437886E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第七条</w:t>
      </w:r>
      <w:r w:rsidRPr="000F6969">
        <w:rPr>
          <w:rFonts w:ascii="宋体" w:eastAsia="宋体" w:hAnsi="宋体"/>
          <w:szCs w:val="24"/>
        </w:rPr>
        <w:t xml:space="preserve"> </w:t>
      </w:r>
      <w:r w:rsidRPr="000F6969">
        <w:rPr>
          <w:rFonts w:ascii="宋体" w:eastAsia="宋体" w:hAnsi="宋体" w:hint="eastAsia"/>
          <w:szCs w:val="24"/>
        </w:rPr>
        <w:t>审计处作为学校的内部审计部门，依规依法组织实施经济责任审计工作，任何组织和个人不得拒绝、阻碍、干涉，不得打击报复审计人员。</w:t>
      </w:r>
    </w:p>
    <w:p w14:paraId="01DC243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第八条 学校</w:t>
      </w:r>
      <w:r w:rsidRPr="000F6969">
        <w:rPr>
          <w:rFonts w:ascii="宋体" w:eastAsia="宋体" w:hAnsi="宋体"/>
          <w:szCs w:val="24"/>
        </w:rPr>
        <w:t>应当保证审计工作所必需的专职人员编制和审计经费</w:t>
      </w:r>
      <w:r w:rsidRPr="000F6969">
        <w:rPr>
          <w:rFonts w:ascii="宋体" w:eastAsia="宋体" w:hAnsi="宋体" w:hint="eastAsia"/>
          <w:szCs w:val="24"/>
        </w:rPr>
        <w:t>。除涉密事项外，审计处可以根据工作需要向社会购买第三方审计服务，并对采用的审计结果负责。</w:t>
      </w:r>
    </w:p>
    <w:p w14:paraId="7564F7D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第二章 经济责任审计的组织领导与职责分工</w:t>
      </w:r>
    </w:p>
    <w:p w14:paraId="3D85BC7E"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第九条 学校党委和行政加强对经济责任审计工作的领导，健全领导干部经济责任审计工作领导小组及其联席会议制度，党委书记和校长担任领导小组组长，分管审计工作的校领导（总会计师）担任副组长，成员包括组织部、纪委（监察处）、人事处、财务处、审计处等部门负责人。经济责任审计工作领导小组联席会议（以下简称“审计联席会议”）在校党委领导下开展工作，审计联席会议办公室设在审计处。审计联席会议召集人为经济责任审计工作领导小组组长，或经组长授权委托副组长召集，实行定期例会制，一般每学期召开一次，根据工作需要可随时召开。</w:t>
      </w:r>
    </w:p>
    <w:p w14:paraId="4E9D0B3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 xml:space="preserve">第十条 </w:t>
      </w:r>
      <w:r w:rsidRPr="000F6969">
        <w:rPr>
          <w:rFonts w:ascii="宋体" w:eastAsia="宋体" w:hAnsi="宋体"/>
          <w:szCs w:val="24"/>
        </w:rPr>
        <w:t>审计</w:t>
      </w:r>
      <w:r w:rsidRPr="000F6969">
        <w:rPr>
          <w:rFonts w:ascii="宋体" w:eastAsia="宋体" w:hAnsi="宋体" w:hint="eastAsia"/>
          <w:szCs w:val="24"/>
        </w:rPr>
        <w:t>联席会议的主要职责：</w:t>
      </w:r>
    </w:p>
    <w:p w14:paraId="79C3DD7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（一）学习贯彻上级有关经济责任审计工作法律法规，研究拟订学校经济责任审计工作的制度文件。</w:t>
      </w:r>
    </w:p>
    <w:p w14:paraId="6A154AE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（二）审议学校年度经济责任审计对象建议名单，提请学校校长办公会讨论，再报党委常委会审批。</w:t>
      </w:r>
    </w:p>
    <w:p w14:paraId="4DE71379"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（三）听取审计处关于经济责任审计工作的报告，监督检查经济责任审计工作情况，协调解决审计工作中出现的问题。</w:t>
      </w:r>
    </w:p>
    <w:p w14:paraId="34E2F27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lastRenderedPageBreak/>
        <w:t>（四）推进经济责任审计结果运用，督促检查经济责任审计意见的落实与整改工作。</w:t>
      </w:r>
    </w:p>
    <w:p w14:paraId="017C42C2"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（五）商定其他有关事项。</w:t>
      </w:r>
    </w:p>
    <w:p w14:paraId="1719AE32"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第十一条</w:t>
      </w:r>
      <w:r w:rsidRPr="000F6969">
        <w:rPr>
          <w:rFonts w:ascii="宋体" w:eastAsia="宋体" w:hAnsi="宋体"/>
          <w:szCs w:val="24"/>
        </w:rPr>
        <w:t xml:space="preserve"> 审计</w:t>
      </w:r>
      <w:r w:rsidRPr="000F6969">
        <w:rPr>
          <w:rFonts w:ascii="宋体" w:eastAsia="宋体" w:hAnsi="宋体" w:hint="eastAsia"/>
          <w:szCs w:val="24"/>
        </w:rPr>
        <w:t>联席会议成员相关部门要履行分工职责，充分发挥各自在经济责任审计中的作用，协同做好干部经济责任审计工作。</w:t>
      </w:r>
    </w:p>
    <w:p w14:paraId="4F3C83F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（一）组织（人事）部门的主要职责：</w:t>
      </w:r>
    </w:p>
    <w:p w14:paraId="5F9F6AD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1．贯彻党管干部和党管人才的工作方针，在干部选拔任用和岗位聘任工作中明确相关岗位领导干部应履行的经济责任。</w:t>
      </w:r>
    </w:p>
    <w:p w14:paraId="01D3976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2．根据经济责任审计和干部监督管理工作实际，提出年度领导干部经济责任审计对象建议名单，提交审计联席会议审议。</w:t>
      </w:r>
    </w:p>
    <w:p w14:paraId="2D64DCB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3</w:t>
      </w:r>
      <w:r w:rsidRPr="000F6969">
        <w:rPr>
          <w:rFonts w:ascii="宋体" w:eastAsia="宋体" w:hAnsi="宋体" w:hint="eastAsia"/>
          <w:szCs w:val="24"/>
        </w:rPr>
        <w:t>．拟定领导干部经济责任审计对象委托书，并提供相关审计对象的任职年限、岗位职责信息。</w:t>
      </w:r>
    </w:p>
    <w:p w14:paraId="1174CB4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4</w:t>
      </w:r>
      <w:r w:rsidRPr="000F6969">
        <w:rPr>
          <w:rFonts w:ascii="宋体" w:eastAsia="宋体" w:hAnsi="宋体" w:hint="eastAsia"/>
          <w:szCs w:val="24"/>
        </w:rPr>
        <w:t>．分析运用经济责任审计报告，负责将审计报告归入干部（人事）档案。将审计结果及其审计整改情况作为干部（岗位）职务任免、考核、奖惩的重要依据。</w:t>
      </w:r>
    </w:p>
    <w:p w14:paraId="48A63482"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（二）纪检监察部门的主要职责：</w:t>
      </w:r>
    </w:p>
    <w:p w14:paraId="2B394C6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1．根据监督执纪工作规范和线索处置工作需要，提出经济责任审计相关任务建议书，协同推动审计监督。</w:t>
      </w:r>
    </w:p>
    <w:p w14:paraId="5034B17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2．受理干部经济责任审计中发现的违纪问题线索，依纪依规开展进一步核查工作。</w:t>
      </w:r>
    </w:p>
    <w:p w14:paraId="1089A00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3</w:t>
      </w:r>
      <w:r w:rsidRPr="000F6969">
        <w:rPr>
          <w:rFonts w:ascii="宋体" w:eastAsia="宋体" w:hAnsi="宋体" w:hint="eastAsia"/>
          <w:szCs w:val="24"/>
        </w:rPr>
        <w:t>．分析运用干部经济责任审计结果及其整改报告，加强廉政风险防控工作监督，负责将经济责任审计报告归入干部廉政档案。</w:t>
      </w:r>
    </w:p>
    <w:p w14:paraId="0ACC754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（三）财务部门的主要职责：</w:t>
      </w:r>
    </w:p>
    <w:p w14:paraId="60BAC9C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1</w:t>
      </w:r>
      <w:r w:rsidRPr="000F6969">
        <w:rPr>
          <w:rFonts w:ascii="宋体" w:eastAsia="宋体" w:hAnsi="宋体" w:hint="eastAsia"/>
          <w:szCs w:val="24"/>
        </w:rPr>
        <w:t>．负责经济责任审计相关财经法规、财经纪律的解释工作。</w:t>
      </w:r>
    </w:p>
    <w:p w14:paraId="78DBB39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2</w:t>
      </w:r>
      <w:r w:rsidRPr="000F6969">
        <w:rPr>
          <w:rFonts w:ascii="宋体" w:eastAsia="宋体" w:hAnsi="宋体" w:hint="eastAsia"/>
          <w:szCs w:val="24"/>
        </w:rPr>
        <w:t>．负责提供经济责任审计所需的财务管理制度规范、财经纪律、会计资料等。</w:t>
      </w:r>
    </w:p>
    <w:p w14:paraId="1F8612C2"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3</w:t>
      </w:r>
      <w:r w:rsidRPr="000F6969">
        <w:rPr>
          <w:rFonts w:ascii="宋体" w:eastAsia="宋体" w:hAnsi="宋体"/>
          <w:szCs w:val="24"/>
        </w:rPr>
        <w:t>.</w:t>
      </w:r>
      <w:r w:rsidRPr="000F6969">
        <w:rPr>
          <w:rFonts w:ascii="宋体" w:eastAsia="宋体" w:hAnsi="宋体" w:hint="eastAsia"/>
          <w:szCs w:val="24"/>
        </w:rPr>
        <w:t>做好经济责任审计过程中的配合和协同监督工作。</w:t>
      </w:r>
    </w:p>
    <w:p w14:paraId="758A610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（四）审计部门的主要职责</w:t>
      </w:r>
    </w:p>
    <w:p w14:paraId="58B977D3"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1．承担经济责任审计工作领导小组联席会议办公室的职能。</w:t>
      </w:r>
      <w:r w:rsidRPr="000F6969">
        <w:rPr>
          <w:rFonts w:ascii="宋体" w:eastAsia="宋体" w:hAnsi="宋体"/>
          <w:szCs w:val="24"/>
        </w:rPr>
        <w:t>负责</w:t>
      </w:r>
      <w:r w:rsidRPr="000F6969">
        <w:rPr>
          <w:rFonts w:ascii="宋体" w:eastAsia="宋体" w:hAnsi="宋体" w:hint="eastAsia"/>
          <w:szCs w:val="24"/>
        </w:rPr>
        <w:t>审计联席</w:t>
      </w:r>
      <w:r w:rsidRPr="000F6969">
        <w:rPr>
          <w:rFonts w:ascii="宋体" w:eastAsia="宋体" w:hAnsi="宋体" w:hint="eastAsia"/>
          <w:szCs w:val="24"/>
        </w:rPr>
        <w:lastRenderedPageBreak/>
        <w:t>会议的会务工作，应在审计联席会议召开前两周将会议议题告知领导小组成员，各成员可在会议召开一周前提出补充议题，经审计处汇总并报领导小组组长审定。做好审计联席会议会议记录和纪要。</w:t>
      </w:r>
    </w:p>
    <w:p w14:paraId="5E36C6A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2．起草经济责任审计工作相关制度、工作规划和年度计划，提请审计工作领导小组联席会议审议，并报校长办公会议审定。重要议题提请党委常委会审议。</w:t>
      </w:r>
    </w:p>
    <w:p w14:paraId="7670995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3．统筹审计资源，组织实施经济责任审计项目，协调落实审计动员、专项培训、情况沟通、意见反馈、审计整改等关键环节。协助学校主要负责人督促检查审计整改工作。</w:t>
      </w:r>
    </w:p>
    <w:p w14:paraId="58B764D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4</w:t>
      </w:r>
      <w:r w:rsidRPr="000F6969">
        <w:rPr>
          <w:rFonts w:ascii="宋体" w:eastAsia="宋体" w:hAnsi="宋体" w:hint="eastAsia"/>
          <w:szCs w:val="24"/>
        </w:rPr>
        <w:t>．定期向经济责任审计领导小组联席会议报告审计工作及其审计整改落实情况。审计过程中发现的重大问题及时向学校党委和主要负责人报告。</w:t>
      </w:r>
    </w:p>
    <w:p w14:paraId="0EA3610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第三章</w:t>
      </w:r>
      <w:r w:rsidRPr="000F6969">
        <w:rPr>
          <w:rFonts w:ascii="宋体" w:eastAsia="宋体" w:hAnsi="宋体"/>
          <w:szCs w:val="24"/>
        </w:rPr>
        <w:t xml:space="preserve"> </w:t>
      </w:r>
      <w:r w:rsidRPr="000F6969">
        <w:rPr>
          <w:rFonts w:ascii="宋体" w:eastAsia="宋体" w:hAnsi="宋体" w:hint="eastAsia"/>
          <w:szCs w:val="24"/>
        </w:rPr>
        <w:t>经济责任审计的内容</w:t>
      </w:r>
    </w:p>
    <w:p w14:paraId="2CCEC8E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第十二条 经济责任审计应当以领导干部任职期间公共资产、国有资产、国有资源的管理、分配和使用为基础，以领导干部权力运行和责任落实情况为重点，充分考虑领导干部管理监督需要、履职特点和审计资源等因素，依规依法确定审计内容。</w:t>
      </w:r>
    </w:p>
    <w:p w14:paraId="13FDFA9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第十三条 二级学院和部门党政主要领导干部经济责任审计的内容：</w:t>
      </w:r>
    </w:p>
    <w:p w14:paraId="1183674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（一）贯彻执行党和国家、教育部门重大财经政策和决策部署，履行学校党委、行政赋予的教育教学科研等相关管理职责的情况。</w:t>
      </w:r>
    </w:p>
    <w:p w14:paraId="791E8C6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（二）所在二级学院（部门）事业发展规划和政策措施的制定、执行和效果情况，在审计年限内推动学校及其所在二级学院（部门）事业科学发展情况。</w:t>
      </w:r>
    </w:p>
    <w:p w14:paraId="23FE05D2"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（三）遵守法律法规和财经纪律的情况。</w:t>
      </w:r>
    </w:p>
    <w:p w14:paraId="6332030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（四）重大经济事项的决策及其执行情况，包括单位预算安排和重大调整的研究决策情况，重要项目的研究决策情况，重要管理制度的审议、执行和检查情况。</w:t>
      </w:r>
    </w:p>
    <w:p w14:paraId="10AC320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（五）机构设置、编制使用、内部管理事项的决策情况，包括相关重点领域和重点岗位内部控制的制度和流程是否健全。</w:t>
      </w:r>
    </w:p>
    <w:p w14:paraId="3907759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（六）经费预算收入、支出及其预算执行情况，包括财务收支管理、经费管理是否符合财经法规，严格执行收支两条线、杜绝</w:t>
      </w:r>
      <w:r w:rsidRPr="000F6969">
        <w:rPr>
          <w:rFonts w:ascii="宋体" w:eastAsia="宋体" w:hAnsi="宋体"/>
          <w:szCs w:val="24"/>
        </w:rPr>
        <w:t>“</w:t>
      </w:r>
      <w:r w:rsidRPr="000F6969">
        <w:rPr>
          <w:rFonts w:ascii="宋体" w:eastAsia="宋体" w:hAnsi="宋体" w:hint="eastAsia"/>
          <w:szCs w:val="24"/>
        </w:rPr>
        <w:t>小金库</w:t>
      </w:r>
      <w:r w:rsidRPr="000F6969">
        <w:rPr>
          <w:rFonts w:ascii="宋体" w:eastAsia="宋体" w:hAnsi="宋体"/>
          <w:szCs w:val="24"/>
        </w:rPr>
        <w:t>”</w:t>
      </w:r>
      <w:r w:rsidRPr="000F6969">
        <w:rPr>
          <w:rFonts w:ascii="宋体" w:eastAsia="宋体" w:hAnsi="宋体" w:hint="eastAsia"/>
          <w:szCs w:val="24"/>
        </w:rPr>
        <w:t>等情况。</w:t>
      </w:r>
    </w:p>
    <w:p w14:paraId="6E369C7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（七）与教职工利益密切相关的重大事项的决策及其执行情况，包括二级学</w:t>
      </w:r>
      <w:r w:rsidRPr="000F6969">
        <w:rPr>
          <w:rFonts w:ascii="宋体" w:eastAsia="宋体" w:hAnsi="宋体" w:hint="eastAsia"/>
          <w:szCs w:val="24"/>
        </w:rPr>
        <w:lastRenderedPageBreak/>
        <w:t>院（部门）绩效考核及其两级收入分配的情况。</w:t>
      </w:r>
    </w:p>
    <w:p w14:paraId="401D31B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（八）固定资产（财产）的完整性、安全性及资产设备使用效率情况。</w:t>
      </w:r>
    </w:p>
    <w:p w14:paraId="3B08DAA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（九）经济合同（协议）的合法性、有效性等情况，是否有经济纠纷等问题。</w:t>
      </w:r>
    </w:p>
    <w:p w14:paraId="5DB9E43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十）在经济活动中落实有关党风廉政建设责任和遵守廉洁从政规定情况，严格执行中央</w:t>
      </w:r>
      <w:r w:rsidRPr="000F6969">
        <w:rPr>
          <w:rFonts w:ascii="宋体" w:eastAsia="宋体" w:hAnsi="宋体"/>
          <w:szCs w:val="24"/>
        </w:rPr>
        <w:t>“</w:t>
      </w:r>
      <w:r w:rsidRPr="000F6969">
        <w:rPr>
          <w:rFonts w:ascii="宋体" w:eastAsia="宋体" w:hAnsi="宋体" w:hint="eastAsia"/>
          <w:szCs w:val="24"/>
        </w:rPr>
        <w:t>八项规定</w:t>
      </w:r>
      <w:r w:rsidRPr="000F6969">
        <w:rPr>
          <w:rFonts w:ascii="宋体" w:eastAsia="宋体" w:hAnsi="宋体"/>
          <w:szCs w:val="24"/>
        </w:rPr>
        <w:t>”精神</w:t>
      </w:r>
      <w:r w:rsidRPr="000F6969">
        <w:rPr>
          <w:rFonts w:ascii="宋体" w:eastAsia="宋体" w:hAnsi="宋体" w:hint="eastAsia"/>
          <w:szCs w:val="24"/>
        </w:rPr>
        <w:t>的情况。</w:t>
      </w:r>
    </w:p>
    <w:p w14:paraId="3F758CE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（十一）以往审计发现问题的整改情况。</w:t>
      </w:r>
    </w:p>
    <w:p w14:paraId="1BABD2E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（十二）其他需要审计的事项。</w:t>
      </w:r>
    </w:p>
    <w:p w14:paraId="29C70FA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第十四条</w:t>
      </w:r>
      <w:r w:rsidRPr="000F6969">
        <w:rPr>
          <w:rFonts w:ascii="宋体" w:eastAsia="宋体" w:hAnsi="宋体"/>
          <w:szCs w:val="24"/>
        </w:rPr>
        <w:t xml:space="preserve"> </w:t>
      </w:r>
      <w:r w:rsidRPr="000F6969">
        <w:rPr>
          <w:rFonts w:ascii="宋体" w:eastAsia="宋体" w:hAnsi="宋体" w:hint="eastAsia"/>
          <w:szCs w:val="24"/>
        </w:rPr>
        <w:t>学校所属资产经营公司以及控股（或控制）的企业领导干部经济责任审计内容：</w:t>
      </w:r>
    </w:p>
    <w:p w14:paraId="54B17AA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（一）贯彻执行党和国家、上级教育部门经济方针政策，贯彻学校党委、行政工作决策部署的情况。</w:t>
      </w:r>
    </w:p>
    <w:p w14:paraId="37BB167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（二）企业发展规划的制定、执行和效果情况，任期经济责任目标的实现情况。</w:t>
      </w:r>
    </w:p>
    <w:p w14:paraId="1F5A674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（三）重大经济事项的决策、执行和效果情况。</w:t>
      </w:r>
    </w:p>
    <w:p w14:paraId="6A387BD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（四）企业法人治理结构的建立、健全和运行情况，内部控制制度的制定和执行情况。</w:t>
      </w:r>
    </w:p>
    <w:p w14:paraId="13F39C4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五）企业财务（资产、负债、所有者权益等）的真实合法效益情况，有无账外账、截留收入、公款私存、私设</w:t>
      </w:r>
      <w:r w:rsidRPr="000F6969">
        <w:rPr>
          <w:rFonts w:ascii="宋体" w:eastAsia="宋体" w:hAnsi="宋体"/>
          <w:szCs w:val="24"/>
        </w:rPr>
        <w:t>“</w:t>
      </w:r>
      <w:r w:rsidRPr="000F6969">
        <w:rPr>
          <w:rFonts w:ascii="宋体" w:eastAsia="宋体" w:hAnsi="宋体" w:hint="eastAsia"/>
          <w:szCs w:val="24"/>
        </w:rPr>
        <w:t>小金库</w:t>
      </w:r>
      <w:r w:rsidRPr="000F6969">
        <w:rPr>
          <w:rFonts w:ascii="宋体" w:eastAsia="宋体" w:hAnsi="宋体"/>
          <w:szCs w:val="24"/>
        </w:rPr>
        <w:t>”</w:t>
      </w:r>
      <w:r w:rsidRPr="000F6969">
        <w:rPr>
          <w:rFonts w:ascii="宋体" w:eastAsia="宋体" w:hAnsi="宋体" w:hint="eastAsia"/>
          <w:szCs w:val="24"/>
        </w:rPr>
        <w:t>的情况，固定资产的管理、使用及保值增值情况。</w:t>
      </w:r>
    </w:p>
    <w:p w14:paraId="03C034D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（六）企业风险管控、生态环境保护等情况。</w:t>
      </w:r>
    </w:p>
    <w:p w14:paraId="7FB7705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（七）经济合同（协议）的合法性、有效性，债权债务的真实性、合理性及清理情况，是否有遗留的经济纠纷等问题。</w:t>
      </w:r>
    </w:p>
    <w:p w14:paraId="3B5DDD2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（八）企业绩效考核制度及其管理人员薪酬体系情况。</w:t>
      </w:r>
      <w:r w:rsidRPr="000F6969" w:rsidDel="00602E46">
        <w:rPr>
          <w:rFonts w:ascii="宋体" w:eastAsia="宋体" w:hAnsi="宋体"/>
          <w:szCs w:val="24"/>
        </w:rPr>
        <w:t xml:space="preserve"> </w:t>
      </w:r>
    </w:p>
    <w:p w14:paraId="1AFACEE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（九）在经济活动中落实有关党风廉政建设责任和遵守廉洁从业规定的情况，严格执行中央</w:t>
      </w:r>
      <w:r w:rsidRPr="000F6969">
        <w:rPr>
          <w:rFonts w:ascii="宋体" w:eastAsia="宋体" w:hAnsi="宋体"/>
          <w:szCs w:val="24"/>
        </w:rPr>
        <w:t>“</w:t>
      </w:r>
      <w:r w:rsidRPr="000F6969">
        <w:rPr>
          <w:rFonts w:ascii="宋体" w:eastAsia="宋体" w:hAnsi="宋体" w:hint="eastAsia"/>
          <w:szCs w:val="24"/>
        </w:rPr>
        <w:t>八项规定</w:t>
      </w:r>
      <w:r w:rsidRPr="000F6969">
        <w:rPr>
          <w:rFonts w:ascii="宋体" w:eastAsia="宋体" w:hAnsi="宋体"/>
          <w:szCs w:val="24"/>
        </w:rPr>
        <w:t>”</w:t>
      </w:r>
      <w:r w:rsidRPr="000F6969">
        <w:rPr>
          <w:rFonts w:ascii="宋体" w:eastAsia="宋体" w:hAnsi="宋体" w:hint="eastAsia"/>
          <w:szCs w:val="24"/>
        </w:rPr>
        <w:t>精神的情况。</w:t>
      </w:r>
    </w:p>
    <w:p w14:paraId="22E05FA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（十）其他需要审计的事项。</w:t>
      </w:r>
    </w:p>
    <w:p w14:paraId="14C2DE3E"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第四章</w:t>
      </w:r>
      <w:r w:rsidRPr="000F6969">
        <w:rPr>
          <w:rFonts w:ascii="宋体" w:eastAsia="宋体" w:hAnsi="宋体"/>
          <w:szCs w:val="24"/>
        </w:rPr>
        <w:t xml:space="preserve"> </w:t>
      </w:r>
      <w:r w:rsidRPr="000F6969">
        <w:rPr>
          <w:rFonts w:ascii="宋体" w:eastAsia="宋体" w:hAnsi="宋体" w:hint="eastAsia"/>
          <w:szCs w:val="24"/>
        </w:rPr>
        <w:t>经济责任审计的实施方式与程序</w:t>
      </w:r>
    </w:p>
    <w:p w14:paraId="12D4B01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第十</w:t>
      </w:r>
      <w:r w:rsidRPr="000F6969">
        <w:rPr>
          <w:rFonts w:ascii="宋体" w:eastAsia="宋体" w:hAnsi="宋体" w:hint="eastAsia"/>
          <w:szCs w:val="24"/>
        </w:rPr>
        <w:t>五</w:t>
      </w:r>
      <w:r w:rsidRPr="000F6969">
        <w:rPr>
          <w:rFonts w:ascii="宋体" w:eastAsia="宋体" w:hAnsi="宋体"/>
          <w:szCs w:val="24"/>
        </w:rPr>
        <w:t>条</w:t>
      </w:r>
      <w:r w:rsidRPr="000F6969">
        <w:rPr>
          <w:rFonts w:ascii="宋体" w:eastAsia="宋体" w:hAnsi="宋体" w:hint="eastAsia"/>
          <w:szCs w:val="24"/>
        </w:rPr>
        <w:t xml:space="preserve"> </w:t>
      </w:r>
      <w:r w:rsidRPr="000F6969">
        <w:rPr>
          <w:rFonts w:ascii="宋体" w:eastAsia="宋体" w:hAnsi="宋体"/>
          <w:szCs w:val="24"/>
        </w:rPr>
        <w:t>审计处</w:t>
      </w:r>
      <w:r w:rsidRPr="000F6969">
        <w:rPr>
          <w:rFonts w:ascii="宋体" w:eastAsia="宋体" w:hAnsi="宋体" w:hint="eastAsia"/>
          <w:szCs w:val="24"/>
        </w:rPr>
        <w:t>根据经济责任</w:t>
      </w:r>
      <w:r w:rsidRPr="000F6969">
        <w:rPr>
          <w:rFonts w:ascii="宋体" w:eastAsia="宋体" w:hAnsi="宋体"/>
          <w:szCs w:val="24"/>
        </w:rPr>
        <w:t>审计</w:t>
      </w:r>
      <w:r w:rsidRPr="000F6969">
        <w:rPr>
          <w:rFonts w:ascii="宋体" w:eastAsia="宋体" w:hAnsi="宋体" w:hint="eastAsia"/>
          <w:szCs w:val="24"/>
        </w:rPr>
        <w:t>工作任务，</w:t>
      </w:r>
      <w:r w:rsidRPr="000F6969">
        <w:rPr>
          <w:rFonts w:ascii="宋体" w:eastAsia="宋体" w:hAnsi="宋体"/>
          <w:szCs w:val="24"/>
        </w:rPr>
        <w:t>制定</w:t>
      </w:r>
      <w:r w:rsidRPr="000F6969">
        <w:rPr>
          <w:rFonts w:ascii="宋体" w:eastAsia="宋体" w:hAnsi="宋体" w:hint="eastAsia"/>
          <w:szCs w:val="24"/>
        </w:rPr>
        <w:t>年度</w:t>
      </w:r>
      <w:r w:rsidRPr="000F6969">
        <w:rPr>
          <w:rFonts w:ascii="宋体" w:eastAsia="宋体" w:hAnsi="宋体"/>
          <w:szCs w:val="24"/>
        </w:rPr>
        <w:t>审计计划</w:t>
      </w:r>
      <w:r w:rsidRPr="000F6969">
        <w:rPr>
          <w:rFonts w:ascii="宋体" w:eastAsia="宋体" w:hAnsi="宋体" w:hint="eastAsia"/>
          <w:szCs w:val="24"/>
        </w:rPr>
        <w:t>，成立</w:t>
      </w:r>
      <w:r w:rsidRPr="000F6969">
        <w:rPr>
          <w:rFonts w:ascii="宋体" w:eastAsia="宋体" w:hAnsi="宋体"/>
          <w:szCs w:val="24"/>
        </w:rPr>
        <w:t>审计</w:t>
      </w:r>
      <w:r w:rsidRPr="000F6969">
        <w:rPr>
          <w:rFonts w:ascii="宋体" w:eastAsia="宋体" w:hAnsi="宋体" w:hint="eastAsia"/>
          <w:szCs w:val="24"/>
        </w:rPr>
        <w:t>项目组</w:t>
      </w:r>
      <w:r w:rsidRPr="000F6969">
        <w:rPr>
          <w:rFonts w:ascii="宋体" w:eastAsia="宋体" w:hAnsi="宋体"/>
          <w:szCs w:val="24"/>
        </w:rPr>
        <w:t>，确定项目</w:t>
      </w:r>
      <w:r w:rsidRPr="000F6969">
        <w:rPr>
          <w:rFonts w:ascii="宋体" w:eastAsia="宋体" w:hAnsi="宋体" w:hint="eastAsia"/>
          <w:szCs w:val="24"/>
        </w:rPr>
        <w:t>组</w:t>
      </w:r>
      <w:r w:rsidRPr="000F6969">
        <w:rPr>
          <w:rFonts w:ascii="宋体" w:eastAsia="宋体" w:hAnsi="宋体"/>
          <w:szCs w:val="24"/>
        </w:rPr>
        <w:t>组长</w:t>
      </w:r>
      <w:r w:rsidRPr="000F6969">
        <w:rPr>
          <w:rFonts w:ascii="宋体" w:eastAsia="宋体" w:hAnsi="宋体" w:hint="eastAsia"/>
          <w:szCs w:val="24"/>
        </w:rPr>
        <w:t>（主审）</w:t>
      </w:r>
      <w:r w:rsidRPr="000F6969">
        <w:rPr>
          <w:rFonts w:ascii="宋体" w:eastAsia="宋体" w:hAnsi="宋体"/>
          <w:szCs w:val="24"/>
        </w:rPr>
        <w:t>，</w:t>
      </w:r>
      <w:r w:rsidRPr="000F6969">
        <w:rPr>
          <w:rFonts w:ascii="宋体" w:eastAsia="宋体" w:hAnsi="宋体" w:hint="eastAsia"/>
          <w:szCs w:val="24"/>
        </w:rPr>
        <w:t>组织</w:t>
      </w:r>
      <w:r w:rsidRPr="000F6969">
        <w:rPr>
          <w:rFonts w:ascii="宋体" w:eastAsia="宋体" w:hAnsi="宋体"/>
          <w:szCs w:val="24"/>
        </w:rPr>
        <w:t>实施审计</w:t>
      </w:r>
      <w:r w:rsidRPr="000F6969">
        <w:rPr>
          <w:rFonts w:ascii="宋体" w:eastAsia="宋体" w:hAnsi="宋体" w:hint="eastAsia"/>
          <w:szCs w:val="24"/>
        </w:rPr>
        <w:t>工作</w:t>
      </w:r>
      <w:r w:rsidRPr="000F6969">
        <w:rPr>
          <w:rFonts w:ascii="宋体" w:eastAsia="宋体" w:hAnsi="宋体"/>
          <w:szCs w:val="24"/>
        </w:rPr>
        <w:t>。</w:t>
      </w:r>
      <w:r w:rsidRPr="000F6969">
        <w:rPr>
          <w:rFonts w:ascii="宋体" w:eastAsia="宋体" w:hAnsi="宋体" w:hint="eastAsia"/>
          <w:szCs w:val="24"/>
        </w:rPr>
        <w:t>审计处可以</w:t>
      </w:r>
      <w:r w:rsidRPr="000F6969">
        <w:rPr>
          <w:rFonts w:ascii="宋体" w:eastAsia="宋体" w:hAnsi="宋体"/>
          <w:szCs w:val="24"/>
        </w:rPr>
        <w:t>根据</w:t>
      </w:r>
      <w:r w:rsidRPr="000F6969">
        <w:rPr>
          <w:rFonts w:ascii="宋体" w:eastAsia="宋体" w:hAnsi="宋体" w:hint="eastAsia"/>
          <w:szCs w:val="24"/>
        </w:rPr>
        <w:t>工作</w:t>
      </w:r>
      <w:r w:rsidRPr="000F6969">
        <w:rPr>
          <w:rFonts w:ascii="宋体" w:eastAsia="宋体" w:hAnsi="宋体" w:hint="eastAsia"/>
          <w:szCs w:val="24"/>
        </w:rPr>
        <w:lastRenderedPageBreak/>
        <w:t>需要，依规</w:t>
      </w:r>
      <w:r w:rsidRPr="000F6969">
        <w:rPr>
          <w:rFonts w:ascii="宋体" w:eastAsia="宋体" w:hAnsi="宋体"/>
          <w:szCs w:val="24"/>
        </w:rPr>
        <w:t>委托社会中介机构</w:t>
      </w:r>
      <w:r w:rsidRPr="000F6969">
        <w:rPr>
          <w:rFonts w:ascii="宋体" w:eastAsia="宋体" w:hAnsi="宋体" w:hint="eastAsia"/>
          <w:szCs w:val="24"/>
        </w:rPr>
        <w:t>开展或参与</w:t>
      </w:r>
      <w:r w:rsidRPr="000F6969">
        <w:rPr>
          <w:rFonts w:ascii="宋体" w:eastAsia="宋体" w:hAnsi="宋体"/>
          <w:szCs w:val="24"/>
        </w:rPr>
        <w:t>经济责任审计</w:t>
      </w:r>
      <w:r w:rsidRPr="000F6969">
        <w:rPr>
          <w:rFonts w:ascii="宋体" w:eastAsia="宋体" w:hAnsi="宋体" w:hint="eastAsia"/>
          <w:szCs w:val="24"/>
        </w:rPr>
        <w:t>项目，并对采用的审计结果负责。</w:t>
      </w:r>
    </w:p>
    <w:p w14:paraId="047330D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第十六条 在安排审计项目时，对同一部门、二级学院（单位）或同一企业涉及2名以上领导干部的经济责任审计（含离任和任期审计），可纳入同一项目组同步组织实施，根据其职责分别认定责任。</w:t>
      </w:r>
    </w:p>
    <w:p w14:paraId="5225E94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第十</w:t>
      </w:r>
      <w:r w:rsidRPr="000F6969">
        <w:rPr>
          <w:rFonts w:ascii="宋体" w:eastAsia="宋体" w:hAnsi="宋体" w:hint="eastAsia"/>
          <w:szCs w:val="24"/>
        </w:rPr>
        <w:t>七</w:t>
      </w:r>
      <w:r w:rsidRPr="000F6969">
        <w:rPr>
          <w:rFonts w:ascii="宋体" w:eastAsia="宋体" w:hAnsi="宋体"/>
          <w:szCs w:val="24"/>
        </w:rPr>
        <w:t>条 审计</w:t>
      </w:r>
      <w:r w:rsidRPr="000F6969">
        <w:rPr>
          <w:rFonts w:ascii="宋体" w:eastAsia="宋体" w:hAnsi="宋体" w:hint="eastAsia"/>
          <w:szCs w:val="24"/>
        </w:rPr>
        <w:t>项目</w:t>
      </w:r>
      <w:r w:rsidRPr="000F6969">
        <w:rPr>
          <w:rFonts w:ascii="宋体" w:eastAsia="宋体" w:hAnsi="宋体"/>
          <w:szCs w:val="24"/>
        </w:rPr>
        <w:t>组应当进行审前调查，了解被审计领导干部</w:t>
      </w:r>
      <w:r w:rsidRPr="000F6969">
        <w:rPr>
          <w:rFonts w:ascii="宋体" w:eastAsia="宋体" w:hAnsi="宋体" w:hint="eastAsia"/>
          <w:szCs w:val="24"/>
        </w:rPr>
        <w:t>及其所在单位和部门</w:t>
      </w:r>
      <w:r w:rsidRPr="000F6969">
        <w:rPr>
          <w:rFonts w:ascii="宋体" w:eastAsia="宋体" w:hAnsi="宋体"/>
          <w:szCs w:val="24"/>
        </w:rPr>
        <w:t>的基本情况</w:t>
      </w:r>
      <w:r w:rsidRPr="000F6969">
        <w:rPr>
          <w:rFonts w:ascii="宋体" w:eastAsia="宋体" w:hAnsi="宋体" w:hint="eastAsia"/>
          <w:szCs w:val="24"/>
        </w:rPr>
        <w:t>，</w:t>
      </w:r>
      <w:r w:rsidRPr="000F6969">
        <w:rPr>
          <w:rFonts w:ascii="宋体" w:eastAsia="宋体" w:hAnsi="宋体"/>
          <w:szCs w:val="24"/>
        </w:rPr>
        <w:t>结合经济责任的特点和</w:t>
      </w:r>
      <w:r w:rsidRPr="000F6969">
        <w:rPr>
          <w:rFonts w:ascii="宋体" w:eastAsia="宋体" w:hAnsi="宋体" w:hint="eastAsia"/>
          <w:szCs w:val="24"/>
        </w:rPr>
        <w:t>审计</w:t>
      </w:r>
      <w:r w:rsidRPr="000F6969">
        <w:rPr>
          <w:rFonts w:ascii="宋体" w:eastAsia="宋体" w:hAnsi="宋体"/>
          <w:szCs w:val="24"/>
        </w:rPr>
        <w:t>要求</w:t>
      </w:r>
      <w:r w:rsidRPr="000F6969">
        <w:rPr>
          <w:rFonts w:ascii="宋体" w:eastAsia="宋体" w:hAnsi="宋体" w:hint="eastAsia"/>
          <w:szCs w:val="24"/>
        </w:rPr>
        <w:t>，</w:t>
      </w:r>
      <w:r w:rsidRPr="000F6969">
        <w:rPr>
          <w:rFonts w:ascii="宋体" w:eastAsia="宋体" w:hAnsi="宋体"/>
          <w:szCs w:val="24"/>
        </w:rPr>
        <w:t>制订审计实施方案</w:t>
      </w:r>
      <w:r w:rsidRPr="000F6969">
        <w:rPr>
          <w:rFonts w:ascii="宋体" w:eastAsia="宋体" w:hAnsi="宋体" w:hint="eastAsia"/>
          <w:szCs w:val="24"/>
        </w:rPr>
        <w:t>，在</w:t>
      </w:r>
      <w:r w:rsidRPr="000F6969">
        <w:rPr>
          <w:rFonts w:ascii="宋体" w:eastAsia="宋体" w:hAnsi="宋体"/>
          <w:szCs w:val="24"/>
        </w:rPr>
        <w:t xml:space="preserve">评估审计风险的基础上，确定审计事项的时间、范围，明确审计主要目标、重点内容和审计方法。 </w:t>
      </w:r>
    </w:p>
    <w:p w14:paraId="1372E04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十八</w:t>
      </w:r>
      <w:r w:rsidRPr="000F6969">
        <w:rPr>
          <w:rFonts w:ascii="宋体" w:eastAsia="宋体" w:hAnsi="宋体"/>
          <w:szCs w:val="24"/>
        </w:rPr>
        <w:t>条</w:t>
      </w:r>
      <w:r w:rsidRPr="000F6969">
        <w:rPr>
          <w:rFonts w:ascii="宋体" w:eastAsia="宋体" w:hAnsi="宋体" w:hint="eastAsia"/>
          <w:szCs w:val="24"/>
        </w:rPr>
        <w:t xml:space="preserve"> </w:t>
      </w:r>
      <w:r w:rsidRPr="000F6969">
        <w:rPr>
          <w:rFonts w:ascii="宋体" w:eastAsia="宋体" w:hAnsi="宋体"/>
          <w:szCs w:val="24"/>
        </w:rPr>
        <w:t>在实施审计3个工作日前，</w:t>
      </w:r>
      <w:r w:rsidRPr="000F6969">
        <w:rPr>
          <w:rFonts w:ascii="宋体" w:eastAsia="宋体" w:hAnsi="宋体" w:hint="eastAsia"/>
          <w:szCs w:val="24"/>
        </w:rPr>
        <w:t>审计处应</w:t>
      </w:r>
      <w:r w:rsidRPr="000F6969">
        <w:rPr>
          <w:rFonts w:ascii="宋体" w:eastAsia="宋体" w:hAnsi="宋体"/>
          <w:szCs w:val="24"/>
        </w:rPr>
        <w:t>向</w:t>
      </w:r>
      <w:r w:rsidRPr="000F6969">
        <w:rPr>
          <w:rFonts w:ascii="宋体" w:eastAsia="宋体" w:hAnsi="宋体" w:hint="eastAsia"/>
          <w:szCs w:val="24"/>
        </w:rPr>
        <w:t>被审计领导干部及其所在单位或者原任职单位（以下统称所在单位）送达审计通知书。</w:t>
      </w:r>
    </w:p>
    <w:p w14:paraId="3911A51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第十九条 在实施审计前，审计处应组织召开经济责任审计进点动员会议，明确</w:t>
      </w:r>
      <w:r w:rsidRPr="000F6969">
        <w:rPr>
          <w:rFonts w:ascii="宋体" w:eastAsia="宋体" w:hAnsi="宋体"/>
          <w:szCs w:val="24"/>
        </w:rPr>
        <w:t>审计内容、审计安排和审计要求</w:t>
      </w:r>
      <w:r w:rsidRPr="000F6969">
        <w:rPr>
          <w:rFonts w:ascii="宋体" w:eastAsia="宋体" w:hAnsi="宋体" w:hint="eastAsia"/>
          <w:szCs w:val="24"/>
        </w:rPr>
        <w:t>。审计项目组主要成员、被审计领导干部及其所在单位（部门）有关人员参加会议，审计联席会议有关成员部门根据需要可派人员参加。同时，应当以适当方式公布审计项目名称、审计纪律要求、举报电话等内容。</w:t>
      </w:r>
    </w:p>
    <w:p w14:paraId="74F7DCF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第二十条 被审计领导干部及其所在单位（部门），以及其他有关部门应当及时、准确、完整地提供与被审计领导干部履行经济责任有关的资料，一般应在</w:t>
      </w:r>
      <w:r w:rsidRPr="000F6969">
        <w:rPr>
          <w:rFonts w:ascii="宋体" w:eastAsia="宋体" w:hAnsi="宋体"/>
          <w:szCs w:val="24"/>
        </w:rPr>
        <w:t>收到审计通知书</w:t>
      </w:r>
      <w:r w:rsidRPr="000F6969">
        <w:rPr>
          <w:rFonts w:ascii="宋体" w:eastAsia="宋体" w:hAnsi="宋体" w:hint="eastAsia"/>
          <w:szCs w:val="24"/>
        </w:rPr>
        <w:t>5</w:t>
      </w:r>
      <w:r w:rsidRPr="000F6969">
        <w:rPr>
          <w:rFonts w:ascii="宋体" w:eastAsia="宋体" w:hAnsi="宋体"/>
          <w:szCs w:val="24"/>
        </w:rPr>
        <w:t>个工作日内</w:t>
      </w:r>
      <w:r w:rsidRPr="000F6969">
        <w:rPr>
          <w:rFonts w:ascii="宋体" w:eastAsia="宋体" w:hAnsi="宋体" w:hint="eastAsia"/>
          <w:szCs w:val="24"/>
        </w:rPr>
        <w:t>，</w:t>
      </w:r>
      <w:r w:rsidRPr="000F6969">
        <w:rPr>
          <w:rFonts w:ascii="宋体" w:eastAsia="宋体" w:hAnsi="宋体"/>
          <w:szCs w:val="24"/>
        </w:rPr>
        <w:t>向审计</w:t>
      </w:r>
      <w:r w:rsidRPr="000F6969">
        <w:rPr>
          <w:rFonts w:ascii="宋体" w:eastAsia="宋体" w:hAnsi="宋体" w:hint="eastAsia"/>
          <w:szCs w:val="24"/>
        </w:rPr>
        <w:t>项目组</w:t>
      </w:r>
      <w:r w:rsidRPr="000F6969">
        <w:rPr>
          <w:rFonts w:ascii="宋体" w:eastAsia="宋体" w:hAnsi="宋体"/>
          <w:szCs w:val="24"/>
        </w:rPr>
        <w:t>提供下列资料：</w:t>
      </w:r>
    </w:p>
    <w:p w14:paraId="63E3E51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（一）</w:t>
      </w:r>
      <w:r w:rsidRPr="000F6969">
        <w:rPr>
          <w:rFonts w:ascii="宋体" w:eastAsia="宋体" w:hAnsi="宋体" w:hint="eastAsia"/>
          <w:szCs w:val="24"/>
        </w:rPr>
        <w:t>被审计领导干部经济责任履行情况报告；</w:t>
      </w:r>
    </w:p>
    <w:p w14:paraId="38D9622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（二）</w:t>
      </w:r>
      <w:r w:rsidRPr="000F6969">
        <w:rPr>
          <w:rFonts w:ascii="宋体" w:eastAsia="宋体" w:hAnsi="宋体" w:hint="eastAsia"/>
          <w:szCs w:val="24"/>
        </w:rPr>
        <w:t>所在单位（部门）</w:t>
      </w:r>
      <w:r w:rsidRPr="000F6969">
        <w:rPr>
          <w:rFonts w:ascii="宋体" w:eastAsia="宋体" w:hAnsi="宋体"/>
          <w:szCs w:val="24"/>
        </w:rPr>
        <w:t>内部机构设置、人员编制、职责分工等资料</w:t>
      </w:r>
      <w:r w:rsidRPr="000F6969">
        <w:rPr>
          <w:rFonts w:ascii="宋体" w:eastAsia="宋体" w:hAnsi="宋体" w:hint="eastAsia"/>
          <w:szCs w:val="24"/>
        </w:rPr>
        <w:t>；</w:t>
      </w:r>
      <w:r w:rsidRPr="000F6969">
        <w:rPr>
          <w:rFonts w:ascii="宋体" w:eastAsia="宋体" w:hAnsi="宋体"/>
          <w:szCs w:val="24"/>
        </w:rPr>
        <w:t xml:space="preserve"> </w:t>
      </w:r>
    </w:p>
    <w:p w14:paraId="06982D9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（三）有关工作计划、工作总结、重要会议</w:t>
      </w:r>
      <w:r w:rsidRPr="000F6969">
        <w:rPr>
          <w:rFonts w:ascii="宋体" w:eastAsia="宋体" w:hAnsi="宋体" w:hint="eastAsia"/>
          <w:szCs w:val="24"/>
        </w:rPr>
        <w:t>记录</w:t>
      </w:r>
      <w:r w:rsidRPr="000F6969">
        <w:rPr>
          <w:rFonts w:ascii="宋体" w:eastAsia="宋体" w:hAnsi="宋体"/>
          <w:szCs w:val="24"/>
        </w:rPr>
        <w:t>纪要</w:t>
      </w:r>
      <w:r w:rsidRPr="000F6969">
        <w:rPr>
          <w:rFonts w:ascii="宋体" w:eastAsia="宋体" w:hAnsi="宋体" w:hint="eastAsia"/>
          <w:szCs w:val="24"/>
        </w:rPr>
        <w:t>、决议决定、请示、批示等资料；</w:t>
      </w:r>
    </w:p>
    <w:p w14:paraId="171AD50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（四）所在单位（部门）内部</w:t>
      </w:r>
      <w:r w:rsidRPr="000F6969">
        <w:rPr>
          <w:rFonts w:ascii="宋体" w:eastAsia="宋体" w:hAnsi="宋体"/>
          <w:szCs w:val="24"/>
        </w:rPr>
        <w:t>管理制度、内部控制制度及执行情况的资料</w:t>
      </w:r>
      <w:r w:rsidRPr="000F6969">
        <w:rPr>
          <w:rFonts w:ascii="宋体" w:eastAsia="宋体" w:hAnsi="宋体" w:hint="eastAsia"/>
          <w:szCs w:val="24"/>
        </w:rPr>
        <w:t>；</w:t>
      </w:r>
    </w:p>
    <w:p w14:paraId="7B6A293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（五）所在单位（部门）</w:t>
      </w:r>
      <w:r w:rsidRPr="000F6969">
        <w:rPr>
          <w:rFonts w:ascii="宋体" w:eastAsia="宋体" w:hAnsi="宋体"/>
          <w:szCs w:val="24"/>
        </w:rPr>
        <w:t>有关</w:t>
      </w:r>
      <w:r w:rsidRPr="000F6969">
        <w:rPr>
          <w:rFonts w:ascii="宋体" w:eastAsia="宋体" w:hAnsi="宋体" w:hint="eastAsia"/>
          <w:szCs w:val="24"/>
        </w:rPr>
        <w:t>财政收支、财务收支资料，包括</w:t>
      </w:r>
      <w:r w:rsidRPr="000F6969">
        <w:rPr>
          <w:rFonts w:ascii="宋体" w:eastAsia="宋体" w:hAnsi="宋体"/>
          <w:szCs w:val="24"/>
        </w:rPr>
        <w:t>会计凭证、账册、报表等资料</w:t>
      </w:r>
      <w:r w:rsidRPr="000F6969">
        <w:rPr>
          <w:rFonts w:ascii="宋体" w:eastAsia="宋体" w:hAnsi="宋体" w:hint="eastAsia"/>
          <w:szCs w:val="24"/>
        </w:rPr>
        <w:t>；</w:t>
      </w:r>
    </w:p>
    <w:p w14:paraId="32BC9A2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（六）所在单位（部门）有关固定资产（设备）使用、管理、处置的相关资料，</w:t>
      </w:r>
    </w:p>
    <w:p w14:paraId="0873467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七</w:t>
      </w:r>
      <w:r w:rsidRPr="000F6969">
        <w:rPr>
          <w:rFonts w:ascii="宋体" w:eastAsia="宋体" w:hAnsi="宋体"/>
          <w:szCs w:val="24"/>
        </w:rPr>
        <w:t>）</w:t>
      </w:r>
      <w:r w:rsidRPr="000F6969">
        <w:rPr>
          <w:rFonts w:ascii="宋体" w:eastAsia="宋体" w:hAnsi="宋体" w:hint="eastAsia"/>
          <w:szCs w:val="24"/>
        </w:rPr>
        <w:t>有关目标责任书、经济合同、</w:t>
      </w:r>
      <w:r w:rsidRPr="000F6969">
        <w:rPr>
          <w:rFonts w:ascii="宋体" w:eastAsia="宋体" w:hAnsi="宋体"/>
          <w:szCs w:val="24"/>
        </w:rPr>
        <w:t>债权债务等资料</w:t>
      </w:r>
      <w:r w:rsidRPr="000F6969">
        <w:rPr>
          <w:rFonts w:ascii="宋体" w:eastAsia="宋体" w:hAnsi="宋体" w:hint="eastAsia"/>
          <w:szCs w:val="24"/>
        </w:rPr>
        <w:t>；</w:t>
      </w:r>
    </w:p>
    <w:p w14:paraId="49629A0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lastRenderedPageBreak/>
        <w:t>（</w:t>
      </w:r>
      <w:r w:rsidRPr="000F6969">
        <w:rPr>
          <w:rFonts w:ascii="宋体" w:eastAsia="宋体" w:hAnsi="宋体" w:hint="eastAsia"/>
          <w:szCs w:val="24"/>
        </w:rPr>
        <w:t>八</w:t>
      </w:r>
      <w:r w:rsidRPr="000F6969">
        <w:rPr>
          <w:rFonts w:ascii="宋体" w:eastAsia="宋体" w:hAnsi="宋体"/>
          <w:szCs w:val="24"/>
        </w:rPr>
        <w:t>）</w:t>
      </w:r>
      <w:r w:rsidRPr="000F6969">
        <w:rPr>
          <w:rFonts w:ascii="宋体" w:eastAsia="宋体" w:hAnsi="宋体" w:hint="eastAsia"/>
          <w:szCs w:val="24"/>
        </w:rPr>
        <w:t>审计年限内上级</w:t>
      </w:r>
      <w:r w:rsidRPr="000F6969">
        <w:rPr>
          <w:rFonts w:ascii="宋体" w:eastAsia="宋体" w:hAnsi="宋体"/>
          <w:szCs w:val="24"/>
        </w:rPr>
        <w:t>监督检查</w:t>
      </w:r>
      <w:r w:rsidRPr="000F6969">
        <w:rPr>
          <w:rFonts w:ascii="宋体" w:eastAsia="宋体" w:hAnsi="宋体" w:hint="eastAsia"/>
          <w:szCs w:val="24"/>
        </w:rPr>
        <w:t>后</w:t>
      </w:r>
      <w:r w:rsidRPr="000F6969">
        <w:rPr>
          <w:rFonts w:ascii="宋体" w:eastAsia="宋体" w:hAnsi="宋体"/>
          <w:szCs w:val="24"/>
        </w:rPr>
        <w:t>出具的报告</w:t>
      </w:r>
      <w:r w:rsidRPr="000F6969">
        <w:rPr>
          <w:rFonts w:ascii="宋体" w:eastAsia="宋体" w:hAnsi="宋体" w:hint="eastAsia"/>
          <w:szCs w:val="24"/>
        </w:rPr>
        <w:t>，以及以往审计发现问题的整改情况等资料；</w:t>
      </w:r>
    </w:p>
    <w:p w14:paraId="66BB8F6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九</w:t>
      </w:r>
      <w:r w:rsidRPr="000F6969">
        <w:rPr>
          <w:rFonts w:ascii="宋体" w:eastAsia="宋体" w:hAnsi="宋体"/>
          <w:szCs w:val="24"/>
        </w:rPr>
        <w:t>）</w:t>
      </w:r>
      <w:r w:rsidRPr="000F6969">
        <w:rPr>
          <w:rFonts w:ascii="宋体" w:eastAsia="宋体" w:hAnsi="宋体" w:hint="eastAsia"/>
          <w:szCs w:val="24"/>
        </w:rPr>
        <w:t>与履行职责相关的电子数据和必要的技术文档；</w:t>
      </w:r>
    </w:p>
    <w:p w14:paraId="4479373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十</w:t>
      </w:r>
      <w:r w:rsidRPr="000F6969">
        <w:rPr>
          <w:rFonts w:ascii="宋体" w:eastAsia="宋体" w:hAnsi="宋体"/>
          <w:szCs w:val="24"/>
        </w:rPr>
        <w:t>）审计</w:t>
      </w:r>
      <w:r w:rsidRPr="000F6969">
        <w:rPr>
          <w:rFonts w:ascii="宋体" w:eastAsia="宋体" w:hAnsi="宋体" w:hint="eastAsia"/>
          <w:szCs w:val="24"/>
        </w:rPr>
        <w:t>项目</w:t>
      </w:r>
      <w:r w:rsidRPr="000F6969">
        <w:rPr>
          <w:rFonts w:ascii="宋体" w:eastAsia="宋体" w:hAnsi="宋体"/>
          <w:szCs w:val="24"/>
        </w:rPr>
        <w:t>组认为需要</w:t>
      </w:r>
      <w:r w:rsidRPr="000F6969">
        <w:rPr>
          <w:rFonts w:ascii="宋体" w:eastAsia="宋体" w:hAnsi="宋体" w:hint="eastAsia"/>
          <w:szCs w:val="24"/>
        </w:rPr>
        <w:t>提供</w:t>
      </w:r>
      <w:r w:rsidRPr="000F6969">
        <w:rPr>
          <w:rFonts w:ascii="宋体" w:eastAsia="宋体" w:hAnsi="宋体"/>
          <w:szCs w:val="24"/>
        </w:rPr>
        <w:t>的其他资料。</w:t>
      </w:r>
    </w:p>
    <w:p w14:paraId="7948EA4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第二十一条</w:t>
      </w:r>
      <w:r w:rsidRPr="000F6969">
        <w:rPr>
          <w:rFonts w:ascii="宋体" w:eastAsia="宋体" w:hAnsi="宋体"/>
          <w:szCs w:val="24"/>
        </w:rPr>
        <w:t xml:space="preserve"> </w:t>
      </w:r>
      <w:r w:rsidRPr="000F6969">
        <w:rPr>
          <w:rFonts w:ascii="宋体" w:eastAsia="宋体" w:hAnsi="宋体" w:hint="eastAsia"/>
          <w:szCs w:val="24"/>
        </w:rPr>
        <w:t>被审计领导干部及其所在部门应当对所提供材料的真实性、完整性负责，并作出书面承诺。</w:t>
      </w:r>
    </w:p>
    <w:p w14:paraId="7D51E00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二十二</w:t>
      </w:r>
      <w:r w:rsidRPr="000F6969">
        <w:rPr>
          <w:rFonts w:ascii="宋体" w:eastAsia="宋体" w:hAnsi="宋体"/>
          <w:szCs w:val="24"/>
        </w:rPr>
        <w:t>条</w:t>
      </w:r>
      <w:r w:rsidRPr="000F6969">
        <w:rPr>
          <w:rFonts w:ascii="宋体" w:eastAsia="宋体" w:hAnsi="宋体" w:hint="eastAsia"/>
          <w:szCs w:val="24"/>
        </w:rPr>
        <w:t xml:space="preserve"> </w:t>
      </w:r>
      <w:r w:rsidRPr="000F6969">
        <w:rPr>
          <w:rFonts w:ascii="宋体" w:eastAsia="宋体" w:hAnsi="宋体"/>
          <w:szCs w:val="24"/>
        </w:rPr>
        <w:t>审计实施过程中，应收集充分有效的审计证明材料以支持审计评价结论</w:t>
      </w:r>
      <w:r w:rsidRPr="000F6969">
        <w:rPr>
          <w:rFonts w:ascii="宋体" w:eastAsia="宋体" w:hAnsi="宋体" w:hint="eastAsia"/>
          <w:szCs w:val="24"/>
        </w:rPr>
        <w:t>，</w:t>
      </w:r>
      <w:r w:rsidRPr="000F6969">
        <w:rPr>
          <w:rFonts w:ascii="宋体" w:eastAsia="宋体" w:hAnsi="宋体"/>
          <w:szCs w:val="24"/>
        </w:rPr>
        <w:t>应按照审计法规和审计准则的要求编制审计工作底稿</w:t>
      </w:r>
      <w:r w:rsidRPr="000F6969">
        <w:rPr>
          <w:rFonts w:ascii="宋体" w:eastAsia="宋体" w:hAnsi="宋体" w:hint="eastAsia"/>
          <w:szCs w:val="24"/>
        </w:rPr>
        <w:t>，并形成审计报告，一般包括被审计领导干部任职期间履行经济责任情况的总体评价、主要业绩、审计发现的主要问题和责任认定、审计建议等内容。</w:t>
      </w:r>
    </w:p>
    <w:p w14:paraId="490BFB7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二十三</w:t>
      </w:r>
      <w:r w:rsidRPr="000F6969">
        <w:rPr>
          <w:rFonts w:ascii="宋体" w:eastAsia="宋体" w:hAnsi="宋体"/>
          <w:szCs w:val="24"/>
        </w:rPr>
        <w:t>条</w:t>
      </w:r>
      <w:r w:rsidRPr="000F6969">
        <w:rPr>
          <w:rFonts w:ascii="宋体" w:eastAsia="宋体" w:hAnsi="宋体" w:hint="eastAsia"/>
          <w:szCs w:val="24"/>
        </w:rPr>
        <w:t xml:space="preserve"> </w:t>
      </w:r>
      <w:r w:rsidRPr="000F6969">
        <w:rPr>
          <w:rFonts w:ascii="宋体" w:eastAsia="宋体" w:hAnsi="宋体"/>
          <w:szCs w:val="24"/>
        </w:rPr>
        <w:t>审计</w:t>
      </w:r>
      <w:r w:rsidRPr="000F6969">
        <w:rPr>
          <w:rFonts w:ascii="宋体" w:eastAsia="宋体" w:hAnsi="宋体" w:hint="eastAsia"/>
          <w:szCs w:val="24"/>
        </w:rPr>
        <w:t>项目</w:t>
      </w:r>
      <w:r w:rsidRPr="000F6969">
        <w:rPr>
          <w:rFonts w:ascii="宋体" w:eastAsia="宋体" w:hAnsi="宋体"/>
          <w:szCs w:val="24"/>
        </w:rPr>
        <w:t>组</w:t>
      </w:r>
      <w:r w:rsidRPr="000F6969">
        <w:rPr>
          <w:rFonts w:ascii="宋体" w:eastAsia="宋体" w:hAnsi="宋体" w:hint="eastAsia"/>
          <w:szCs w:val="24"/>
        </w:rPr>
        <w:t>将编制的</w:t>
      </w:r>
      <w:r w:rsidRPr="000F6969">
        <w:rPr>
          <w:rFonts w:ascii="宋体" w:eastAsia="宋体" w:hAnsi="宋体"/>
          <w:szCs w:val="24"/>
        </w:rPr>
        <w:t>审计报告</w:t>
      </w:r>
      <w:r w:rsidRPr="000F6969">
        <w:rPr>
          <w:rFonts w:ascii="宋体" w:eastAsia="宋体" w:hAnsi="宋体" w:hint="eastAsia"/>
          <w:szCs w:val="24"/>
        </w:rPr>
        <w:t>（</w:t>
      </w:r>
      <w:r w:rsidRPr="000F6969">
        <w:rPr>
          <w:rFonts w:ascii="宋体" w:eastAsia="宋体" w:hAnsi="宋体"/>
          <w:szCs w:val="24"/>
        </w:rPr>
        <w:t>初稿</w:t>
      </w:r>
      <w:r w:rsidRPr="000F6969">
        <w:rPr>
          <w:rFonts w:ascii="宋体" w:eastAsia="宋体" w:hAnsi="宋体" w:hint="eastAsia"/>
          <w:szCs w:val="24"/>
        </w:rPr>
        <w:t>）</w:t>
      </w:r>
      <w:r w:rsidRPr="000F6969">
        <w:rPr>
          <w:rFonts w:ascii="宋体" w:eastAsia="宋体" w:hAnsi="宋体"/>
          <w:szCs w:val="24"/>
        </w:rPr>
        <w:t>报审计处负责人审核</w:t>
      </w:r>
      <w:r w:rsidRPr="000F6969">
        <w:rPr>
          <w:rFonts w:ascii="宋体" w:eastAsia="宋体" w:hAnsi="宋体" w:hint="eastAsia"/>
          <w:szCs w:val="24"/>
        </w:rPr>
        <w:t>后，应当书面征求被审计领导干部及其所在单位（部门）对审计项目组审计报告的意见。</w:t>
      </w:r>
    </w:p>
    <w:p w14:paraId="6BBA70A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第二十四条</w:t>
      </w:r>
      <w:r w:rsidRPr="000F6969">
        <w:rPr>
          <w:rFonts w:ascii="宋体" w:eastAsia="宋体" w:hAnsi="宋体"/>
          <w:szCs w:val="24"/>
        </w:rPr>
        <w:t xml:space="preserve"> </w:t>
      </w:r>
      <w:r w:rsidRPr="000F6969">
        <w:rPr>
          <w:rFonts w:ascii="宋体" w:eastAsia="宋体" w:hAnsi="宋体" w:hint="eastAsia"/>
          <w:szCs w:val="24"/>
        </w:rPr>
        <w:t>被审计领导干部及其所在单位（部门）应当自收到审计组审计报告之日起</w:t>
      </w:r>
      <w:r w:rsidRPr="000F6969">
        <w:rPr>
          <w:rFonts w:ascii="宋体" w:eastAsia="宋体" w:hAnsi="宋体"/>
          <w:szCs w:val="24"/>
        </w:rPr>
        <w:t>10</w:t>
      </w:r>
      <w:r w:rsidRPr="000F6969">
        <w:rPr>
          <w:rFonts w:ascii="宋体" w:eastAsia="宋体" w:hAnsi="宋体" w:hint="eastAsia"/>
          <w:szCs w:val="24"/>
        </w:rPr>
        <w:t>个工作日内提出书面意见；</w:t>
      </w:r>
      <w:r w:rsidRPr="000F6969">
        <w:rPr>
          <w:rFonts w:ascii="宋体" w:eastAsia="宋体" w:hAnsi="宋体"/>
          <w:szCs w:val="24"/>
        </w:rPr>
        <w:t>10</w:t>
      </w:r>
      <w:r w:rsidRPr="000F6969">
        <w:rPr>
          <w:rFonts w:ascii="宋体" w:eastAsia="宋体" w:hAnsi="宋体" w:hint="eastAsia"/>
          <w:szCs w:val="24"/>
        </w:rPr>
        <w:t>个工作日内未提出书面意见的，视同无异议。</w:t>
      </w:r>
    </w:p>
    <w:p w14:paraId="6A816706"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第二十五条</w:t>
      </w:r>
      <w:r w:rsidRPr="000F6969">
        <w:rPr>
          <w:rFonts w:ascii="宋体" w:eastAsia="宋体" w:hAnsi="宋体"/>
          <w:szCs w:val="24"/>
        </w:rPr>
        <w:t xml:space="preserve"> </w:t>
      </w:r>
      <w:r w:rsidRPr="000F6969">
        <w:rPr>
          <w:rFonts w:ascii="宋体" w:eastAsia="宋体" w:hAnsi="宋体" w:hint="eastAsia"/>
          <w:szCs w:val="24"/>
        </w:rPr>
        <w:t>审计项目组应当针对被审计领导干部及其所在单位提出的书面意见，进一步研究和核实，对审计报告作出必要的修改，连同被审计领导干部及其所在单位的书面意见一并报送审计处。</w:t>
      </w:r>
    </w:p>
    <w:p w14:paraId="015A4AC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第二十</w:t>
      </w:r>
      <w:r w:rsidRPr="000F6969">
        <w:rPr>
          <w:rFonts w:ascii="宋体" w:eastAsia="宋体" w:hAnsi="宋体" w:hint="eastAsia"/>
          <w:szCs w:val="24"/>
        </w:rPr>
        <w:t>六</w:t>
      </w:r>
      <w:r w:rsidRPr="000F6969">
        <w:rPr>
          <w:rFonts w:ascii="宋体" w:eastAsia="宋体" w:hAnsi="宋体"/>
          <w:szCs w:val="24"/>
        </w:rPr>
        <w:t>条 审计</w:t>
      </w:r>
      <w:r w:rsidRPr="000F6969">
        <w:rPr>
          <w:rFonts w:ascii="宋体" w:eastAsia="宋体" w:hAnsi="宋体" w:hint="eastAsia"/>
          <w:szCs w:val="24"/>
        </w:rPr>
        <w:t>处按照规定程序对审计项目组提交的审计报告进行审定，经主管校领导审批后，出具正式经济责任审计报告，同时出具经济责任审计结果报告（简要反映审计结果）。经济责任审计报告和经济责任审计结果报告应当事实清楚、评价客观、责任明确、用词恰当、文字精炼、通俗易懂。</w:t>
      </w:r>
    </w:p>
    <w:p w14:paraId="7FF3F9A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第二十</w:t>
      </w:r>
      <w:r w:rsidRPr="000F6969">
        <w:rPr>
          <w:rFonts w:ascii="宋体" w:eastAsia="宋体" w:hAnsi="宋体" w:hint="eastAsia"/>
          <w:szCs w:val="24"/>
        </w:rPr>
        <w:t>七</w:t>
      </w:r>
      <w:r w:rsidRPr="000F6969">
        <w:rPr>
          <w:rFonts w:ascii="宋体" w:eastAsia="宋体" w:hAnsi="宋体"/>
          <w:szCs w:val="24"/>
        </w:rPr>
        <w:t>条</w:t>
      </w:r>
      <w:r w:rsidRPr="000F6969">
        <w:rPr>
          <w:rFonts w:ascii="宋体" w:eastAsia="宋体" w:hAnsi="宋体" w:hint="eastAsia"/>
          <w:szCs w:val="24"/>
        </w:rPr>
        <w:t xml:space="preserve"> 审计处定期汇总分析经济责任审计工作进展情况，向学校领导干部经济责任审计工作领导小组汇报，重要情况经领导小组联席会议同意，向校长办公会或者党委常委会作专题汇报。</w:t>
      </w:r>
    </w:p>
    <w:p w14:paraId="4DBD667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第二十八条 经济责任审计报告、经济责任审计结果报告等审计结论性文书按照规定程序报送，按照干部管理权限送组织部门、人事部门，送达被审计领导干部及其所在单位（部门）。根据工作需要，送纪检监察部门和有关主管部门。</w:t>
      </w:r>
    </w:p>
    <w:p w14:paraId="760FDC4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lastRenderedPageBreak/>
        <w:t>第二十九条</w:t>
      </w:r>
      <w:r w:rsidRPr="000F6969">
        <w:rPr>
          <w:rFonts w:ascii="宋体" w:eastAsia="宋体" w:hAnsi="宋体"/>
          <w:szCs w:val="24"/>
        </w:rPr>
        <w:t xml:space="preserve"> </w:t>
      </w:r>
      <w:r w:rsidRPr="000F6969">
        <w:rPr>
          <w:rFonts w:ascii="宋体" w:eastAsia="宋体" w:hAnsi="宋体" w:hint="eastAsia"/>
          <w:szCs w:val="24"/>
        </w:rPr>
        <w:t>经济责任审计中发现的重大问题线索，按照规定程序向学校党委和主要领导报告。应当由纪检监察部门或者有关主管部门处理的问题线索，依规依纪依法移送处理。</w:t>
      </w:r>
    </w:p>
    <w:p w14:paraId="5982B13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第三十条 经济责任审计项目结束后，审计处应当组织召开会议，向被审计领导干部及其所在单位（部门）领导班子成员等有关人员反馈审计结果和相关情况。审计联席会议有关成员部门根据工作需要可以派人参加。</w:t>
      </w:r>
    </w:p>
    <w:p w14:paraId="05D4622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第三十一条</w:t>
      </w:r>
      <w:r w:rsidRPr="000F6969">
        <w:rPr>
          <w:rFonts w:ascii="宋体" w:eastAsia="宋体" w:hAnsi="宋体"/>
          <w:szCs w:val="24"/>
        </w:rPr>
        <w:t xml:space="preserve"> </w:t>
      </w:r>
      <w:r w:rsidRPr="000F6969">
        <w:rPr>
          <w:rFonts w:ascii="宋体" w:eastAsia="宋体" w:hAnsi="宋体" w:hint="eastAsia"/>
          <w:szCs w:val="24"/>
        </w:rPr>
        <w:t>被审计领导干部对经济责任审计报告有异议的，可以自收到审计报告之日起30日内向学校经济责任审计工作领导小组办公室提交书面申诉。经学校审计工作领导小组联席会议集体研究决定受理申诉的，审计处应成立复查小组（原审计项目组人员回避）开展复查工作，自收到申诉之日起</w:t>
      </w:r>
      <w:r w:rsidRPr="000F6969">
        <w:rPr>
          <w:rFonts w:ascii="宋体" w:eastAsia="宋体" w:hAnsi="宋体"/>
          <w:szCs w:val="24"/>
        </w:rPr>
        <w:t>90</w:t>
      </w:r>
      <w:r w:rsidRPr="000F6969">
        <w:rPr>
          <w:rFonts w:ascii="宋体" w:eastAsia="宋体" w:hAnsi="宋体" w:hint="eastAsia"/>
          <w:szCs w:val="24"/>
        </w:rPr>
        <w:t>日内提出复查意见，报审计工作领导小组联席会议批准后作出复查决定。复查决定为最终决定。</w:t>
      </w:r>
    </w:p>
    <w:p w14:paraId="3FC6DC6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三</w:t>
      </w:r>
      <w:r w:rsidRPr="000F6969">
        <w:rPr>
          <w:rFonts w:ascii="宋体" w:eastAsia="宋体" w:hAnsi="宋体"/>
          <w:szCs w:val="24"/>
        </w:rPr>
        <w:t>十</w:t>
      </w:r>
      <w:r w:rsidRPr="000F6969">
        <w:rPr>
          <w:rFonts w:ascii="宋体" w:eastAsia="宋体" w:hAnsi="宋体" w:hint="eastAsia"/>
          <w:szCs w:val="24"/>
        </w:rPr>
        <w:t>二</w:t>
      </w:r>
      <w:r w:rsidRPr="000F6969">
        <w:rPr>
          <w:rFonts w:ascii="宋体" w:eastAsia="宋体" w:hAnsi="宋体"/>
          <w:szCs w:val="24"/>
        </w:rPr>
        <w:t>条</w:t>
      </w:r>
      <w:r w:rsidRPr="000F6969">
        <w:rPr>
          <w:rFonts w:ascii="宋体" w:eastAsia="宋体" w:hAnsi="宋体" w:hint="eastAsia"/>
          <w:szCs w:val="24"/>
        </w:rPr>
        <w:t xml:space="preserve"> </w:t>
      </w:r>
      <w:r w:rsidRPr="000F6969">
        <w:rPr>
          <w:rFonts w:ascii="宋体" w:eastAsia="宋体" w:hAnsi="宋体"/>
          <w:szCs w:val="24"/>
        </w:rPr>
        <w:t>审计终结时，审计</w:t>
      </w:r>
      <w:r w:rsidRPr="000F6969">
        <w:rPr>
          <w:rFonts w:ascii="宋体" w:eastAsia="宋体" w:hAnsi="宋体" w:hint="eastAsia"/>
          <w:szCs w:val="24"/>
        </w:rPr>
        <w:t>项目</w:t>
      </w:r>
      <w:r w:rsidRPr="000F6969">
        <w:rPr>
          <w:rFonts w:ascii="宋体" w:eastAsia="宋体" w:hAnsi="宋体"/>
          <w:szCs w:val="24"/>
        </w:rPr>
        <w:t>组应将审计形成的各种文件和材料进行最后整理、鉴别和取舍，并按立卷的规则和方法进行组卷，经审计</w:t>
      </w:r>
      <w:r w:rsidRPr="000F6969">
        <w:rPr>
          <w:rFonts w:ascii="宋体" w:eastAsia="宋体" w:hAnsi="宋体" w:hint="eastAsia"/>
          <w:szCs w:val="24"/>
        </w:rPr>
        <w:t>项目</w:t>
      </w:r>
      <w:r w:rsidRPr="000F6969">
        <w:rPr>
          <w:rFonts w:ascii="宋体" w:eastAsia="宋体" w:hAnsi="宋体"/>
          <w:szCs w:val="24"/>
        </w:rPr>
        <w:t>组长复查后，依照有关规定进行案卷的编目，并交审计处统一装订档案。</w:t>
      </w:r>
    </w:p>
    <w:p w14:paraId="4B01E13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第五章 经济责任</w:t>
      </w:r>
      <w:r w:rsidRPr="000F6969">
        <w:rPr>
          <w:rFonts w:ascii="宋体" w:eastAsia="宋体" w:hAnsi="宋体"/>
          <w:szCs w:val="24"/>
        </w:rPr>
        <w:t>审计</w:t>
      </w:r>
      <w:r w:rsidRPr="000F6969">
        <w:rPr>
          <w:rFonts w:ascii="宋体" w:eastAsia="宋体" w:hAnsi="宋体" w:hint="eastAsia"/>
          <w:szCs w:val="24"/>
        </w:rPr>
        <w:t>评价</w:t>
      </w:r>
    </w:p>
    <w:p w14:paraId="2228C7C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三</w:t>
      </w:r>
      <w:r w:rsidRPr="000F6969">
        <w:rPr>
          <w:rFonts w:ascii="宋体" w:eastAsia="宋体" w:hAnsi="宋体"/>
          <w:szCs w:val="24"/>
        </w:rPr>
        <w:t>十</w:t>
      </w:r>
      <w:r w:rsidRPr="000F6969">
        <w:rPr>
          <w:rFonts w:ascii="宋体" w:eastAsia="宋体" w:hAnsi="宋体" w:hint="eastAsia"/>
          <w:szCs w:val="24"/>
        </w:rPr>
        <w:t>三</w:t>
      </w:r>
      <w:r w:rsidRPr="000F6969">
        <w:rPr>
          <w:rFonts w:ascii="宋体" w:eastAsia="宋体" w:hAnsi="宋体"/>
          <w:szCs w:val="24"/>
        </w:rPr>
        <w:t>条</w:t>
      </w:r>
      <w:r w:rsidRPr="000F6969">
        <w:rPr>
          <w:rFonts w:ascii="宋体" w:eastAsia="宋体" w:hAnsi="宋体" w:hint="eastAsia"/>
          <w:szCs w:val="24"/>
        </w:rPr>
        <w:t xml:space="preserve"> 审计评价应当根据不同领导干部岗位职务的职责要求，在审计查证或者认定事实的基础上，坚持定性评价与定量评价相结合，依照有关党内法规、法律法规、政策规定、责任制考核目标等，在审计范围内，对被审计领导干部履行经济责任情况，包括公共资产、国有资产、国有资源的管理、分配和使用中个人遵守廉洁从政（从业）规定等情况，作出客观公正、实事求是的评价。审计评价应当有充分的审计证据支持，对审计中未涉及到的事项不作评价。</w:t>
      </w:r>
    </w:p>
    <w:p w14:paraId="1183FE6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三十四</w:t>
      </w:r>
      <w:r w:rsidRPr="000F6969">
        <w:rPr>
          <w:rFonts w:ascii="宋体" w:eastAsia="宋体" w:hAnsi="宋体"/>
          <w:szCs w:val="24"/>
        </w:rPr>
        <w:t>条</w:t>
      </w:r>
      <w:r w:rsidRPr="000F6969">
        <w:rPr>
          <w:rFonts w:ascii="宋体" w:eastAsia="宋体" w:hAnsi="宋体" w:hint="eastAsia"/>
          <w:szCs w:val="24"/>
        </w:rPr>
        <w:t xml:space="preserve"> 对领导干部履行经济责任过程中存在的问题，审计工作领导小组和审计部门应当按照权责一致原则，根据领导干部职责分工，综合考虑相关问题的历史背景、决策过程、性质、后果和领导干部实际所起的作用等情况，界定其应当承担的直接责任或者领导责任。</w:t>
      </w:r>
    </w:p>
    <w:p w14:paraId="0FC25263"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三十五</w:t>
      </w:r>
      <w:r w:rsidRPr="000F6969">
        <w:rPr>
          <w:rFonts w:ascii="宋体" w:eastAsia="宋体" w:hAnsi="宋体"/>
          <w:szCs w:val="24"/>
        </w:rPr>
        <w:t>条</w:t>
      </w:r>
      <w:r w:rsidRPr="000F6969">
        <w:rPr>
          <w:rFonts w:ascii="宋体" w:eastAsia="宋体" w:hAnsi="宋体" w:hint="eastAsia"/>
          <w:szCs w:val="24"/>
        </w:rPr>
        <w:t xml:space="preserve"> 领导干部对履行经济责任过程中的下列行为应当承担直接责任：</w:t>
      </w:r>
    </w:p>
    <w:p w14:paraId="2CDF6B92"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一）直接违反有关党内法规、法律法规、政策规定的；</w:t>
      </w:r>
    </w:p>
    <w:p w14:paraId="122E7E1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二）授意、指使、强令、纵容、包庇下属人员违反有关党内法规、法律法</w:t>
      </w:r>
      <w:r w:rsidRPr="000F6969">
        <w:rPr>
          <w:rFonts w:ascii="宋体" w:eastAsia="宋体" w:hAnsi="宋体" w:hint="eastAsia"/>
          <w:szCs w:val="24"/>
        </w:rPr>
        <w:lastRenderedPageBreak/>
        <w:t>规、政策规定的；</w:t>
      </w:r>
    </w:p>
    <w:p w14:paraId="1CA7AE6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三）贯彻党和国家经济方针政策、教育工作决策部署不坚决不全面不到位，造成公共资金、国有资产、国有资源损失浪费，生态环境破坏，公共利益损害等后果的；</w:t>
      </w:r>
    </w:p>
    <w:p w14:paraId="67DA0619"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四）未完成有关法律法规规章、政策措施、目标责任书等规定的领导干部作为第一责任人（负总责）事项，造成公共资金、国有资产、国有资源损失浪费，生态环境破坏，公共利益损害等后果的；</w:t>
      </w:r>
    </w:p>
    <w:p w14:paraId="3228C9C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五）未经民主决策程序或者民主决策时在多数人不同意的情况下，直接决定、批准、组织实施重大经济事项，造成公共资金、国有资产、国有资源损失浪费，生态环境破坏，公共利益损害等后果的；</w:t>
      </w:r>
    </w:p>
    <w:p w14:paraId="61D1587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六）不履行或者不正确履行职责，对造成的后果起决定性作用的其他行为。</w:t>
      </w:r>
    </w:p>
    <w:p w14:paraId="373CB00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三十六</w:t>
      </w:r>
      <w:r w:rsidRPr="000F6969">
        <w:rPr>
          <w:rFonts w:ascii="宋体" w:eastAsia="宋体" w:hAnsi="宋体"/>
          <w:szCs w:val="24"/>
        </w:rPr>
        <w:t>条</w:t>
      </w:r>
      <w:r w:rsidRPr="000F6969">
        <w:rPr>
          <w:rFonts w:ascii="宋体" w:eastAsia="宋体" w:hAnsi="宋体" w:hint="eastAsia"/>
          <w:szCs w:val="24"/>
        </w:rPr>
        <w:t xml:space="preserve"> 领导干部对履行经济责任过程中的下列行为应当承担领导责任：</w:t>
      </w:r>
    </w:p>
    <w:p w14:paraId="2E3965E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一）民主决策时，在多数人同意的情况下，决定、批准、组织实施重大经济事项，由于决策不当或者决策失误造成学校公共资金、国有资产、国有资源损失浪费，生态环境破坏，公共利益损害等后果的；</w:t>
      </w:r>
    </w:p>
    <w:p w14:paraId="6B07A16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（二）违反学校或二级学院（部门）内部管理规定造成公共资金、国有资产、国有资源损失浪费，生态环境破坏，公共利益损害等后果的；</w:t>
      </w:r>
    </w:p>
    <w:p w14:paraId="1EC75BF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三）参与相关决策和工作时，没有发表明确的反对意见，相关决策和工作违反有关党内法规、法律法规、政策规定，或者造成公共资金、国有资产、国有资源损失浪费，生态环境破坏，公共利益损害等后果的；</w:t>
      </w:r>
    </w:p>
    <w:p w14:paraId="611EBB29"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四）疏于监管，未及时发现和处理所管辖范围内违反有关党内法规、法律法规、政策规定的问题，造成学校公共资金、国有资产、国有资源损失浪费，生态环境破坏，公共利益损害等后果的；</w:t>
      </w:r>
    </w:p>
    <w:p w14:paraId="72FEFDD7"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五）除直接责任外，不履行或者不正确履行职责，对造成的后果应当承担责任的其他行为。</w:t>
      </w:r>
    </w:p>
    <w:p w14:paraId="3B5D1B2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第三十七条</w:t>
      </w:r>
      <w:r w:rsidRPr="000F6969">
        <w:rPr>
          <w:rFonts w:ascii="宋体" w:eastAsia="宋体" w:hAnsi="宋体"/>
          <w:szCs w:val="24"/>
        </w:rPr>
        <w:t xml:space="preserve"> </w:t>
      </w:r>
      <w:r w:rsidRPr="000F6969">
        <w:rPr>
          <w:rFonts w:ascii="宋体" w:eastAsia="宋体" w:hAnsi="宋体" w:hint="eastAsia"/>
          <w:szCs w:val="24"/>
        </w:rPr>
        <w:t>对被审计领导干部以外的其他责任人员，审计处可以适当方式向有关部门、单位提供相关情况。</w:t>
      </w:r>
    </w:p>
    <w:p w14:paraId="7DE7F00C"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第三十八条 审计评价应坚持“三个区分开来”和容错纠错原则。应当把领导干部在推进改革中因缺乏经验、先行先试出现的失误和错误，同明知故犯的违</w:t>
      </w:r>
      <w:r w:rsidRPr="000F6969">
        <w:rPr>
          <w:rFonts w:ascii="宋体" w:eastAsia="宋体" w:hAnsi="宋体" w:hint="eastAsia"/>
          <w:szCs w:val="24"/>
        </w:rPr>
        <w:lastRenderedPageBreak/>
        <w:t>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容纠并举等原则，经综合分析研判，可以免责或者从轻定责，鼓励探索创新，支持担当作为，保护领导干部干事创业的积极性、主动性、创造性。</w:t>
      </w:r>
    </w:p>
    <w:p w14:paraId="45F0FBBD"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第六章 审计结果运用</w:t>
      </w:r>
    </w:p>
    <w:p w14:paraId="48F6536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三十九</w:t>
      </w:r>
      <w:r w:rsidRPr="000F6969">
        <w:rPr>
          <w:rFonts w:ascii="宋体" w:eastAsia="宋体" w:hAnsi="宋体"/>
          <w:szCs w:val="24"/>
        </w:rPr>
        <w:t xml:space="preserve">条 </w:t>
      </w:r>
      <w:r w:rsidRPr="000F6969">
        <w:rPr>
          <w:rFonts w:ascii="宋体" w:eastAsia="宋体" w:hAnsi="宋体" w:hint="eastAsia"/>
          <w:szCs w:val="24"/>
        </w:rPr>
        <w:t>学校将干部经济责任审计结果以及整改情况作为考核、任免、奖惩领导干部的重要参考，经济责任审计结果报告以及审计整改报告应当归入被审计领导干部本人档案。</w:t>
      </w:r>
    </w:p>
    <w:p w14:paraId="2CEA9D2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四十</w:t>
      </w:r>
      <w:r w:rsidRPr="000F6969">
        <w:rPr>
          <w:rFonts w:ascii="宋体" w:eastAsia="宋体" w:hAnsi="宋体"/>
          <w:szCs w:val="24"/>
        </w:rPr>
        <w:t>条</w:t>
      </w:r>
      <w:r w:rsidRPr="000F6969">
        <w:rPr>
          <w:rFonts w:ascii="宋体" w:eastAsia="宋体" w:hAnsi="宋体" w:hint="eastAsia"/>
          <w:szCs w:val="24"/>
        </w:rPr>
        <w:t xml:space="preserve"> 审计联席会议各成员部门及其相关部门应当在各自职责范围内运用审计结果。</w:t>
      </w:r>
    </w:p>
    <w:p w14:paraId="3F9B382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（一）组织部、人事处等根据干部管理权限，将审计结果以及整改情况作为考核、任免、奖惩被审计领导干部的重要参考；</w:t>
      </w:r>
    </w:p>
    <w:p w14:paraId="40C72F34"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（二）纪委、监察处对审计发现的问题作出进一步调查处理；</w:t>
      </w:r>
    </w:p>
    <w:p w14:paraId="346AA659"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（三）审计处加强审计发现问题整改落实情况的监督检查；</w:t>
      </w:r>
    </w:p>
    <w:p w14:paraId="7A7C709B"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（四）相关部门对审计发现的典型性、普遍性、倾向性问题和提出的审计建议及时进行研究，将其作为采取有关措施、完善有关制度规定的重要参考。</w:t>
      </w:r>
    </w:p>
    <w:p w14:paraId="12F8E71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四十一</w:t>
      </w:r>
      <w:r w:rsidRPr="000F6969">
        <w:rPr>
          <w:rFonts w:ascii="宋体" w:eastAsia="宋体" w:hAnsi="宋体"/>
          <w:szCs w:val="24"/>
        </w:rPr>
        <w:t xml:space="preserve">条 </w:t>
      </w:r>
      <w:r w:rsidRPr="000F6969">
        <w:rPr>
          <w:rFonts w:ascii="宋体" w:eastAsia="宋体" w:hAnsi="宋体" w:hint="eastAsia"/>
          <w:szCs w:val="24"/>
        </w:rPr>
        <w:t>被审计领导干部及其所在单位（部门）根据审计结果，应当采取以下整改措施：</w:t>
      </w:r>
    </w:p>
    <w:p w14:paraId="71C53B4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（一）对审计发现的问题，在规定期限内进行整改，将整改工作方案、整改结果报告等书面报告审计处；</w:t>
      </w:r>
    </w:p>
    <w:p w14:paraId="36803DA1"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（二）对审计决定，在规定期限内执行完毕，将执行情况书面报告审计处；</w:t>
      </w:r>
    </w:p>
    <w:p w14:paraId="70C928B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（三）根据审计发现的问题，落实有关责任人员的责任，采取相应的处理措施；</w:t>
      </w:r>
    </w:p>
    <w:p w14:paraId="702C15E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（四）根据审计建议，采取措施，健全制度，加强管理；</w:t>
      </w:r>
    </w:p>
    <w:p w14:paraId="6650161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（五）将审计结果以及整改情况纳入所在单位（部门）领导班子党风廉政建设责任制检查考核的内容，作为领导班子民主生活会以及领导班子成员述责述廉的重要内容。</w:t>
      </w:r>
    </w:p>
    <w:p w14:paraId="296CDAA8"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lastRenderedPageBreak/>
        <w:t>第七章</w:t>
      </w:r>
      <w:r w:rsidRPr="000F6969">
        <w:rPr>
          <w:rFonts w:ascii="宋体" w:eastAsia="宋体" w:hAnsi="宋体"/>
          <w:szCs w:val="24"/>
        </w:rPr>
        <w:t xml:space="preserve"> </w:t>
      </w:r>
      <w:r w:rsidRPr="000F6969">
        <w:rPr>
          <w:rFonts w:ascii="宋体" w:eastAsia="宋体" w:hAnsi="宋体" w:hint="eastAsia"/>
          <w:szCs w:val="24"/>
        </w:rPr>
        <w:t>附 则</w:t>
      </w:r>
    </w:p>
    <w:p w14:paraId="500D387F"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第四十二条 审计部门、第三方审计机构和审计人员在审计中应当客观公正、实事求是，廉洁公正，并遵守审计回避制度。对经济责任审计过程中知悉的秘密负有保密义务。</w:t>
      </w:r>
    </w:p>
    <w:p w14:paraId="263D3555"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第四十三条 本办法由学校审计处负责解释，自发布之日起施行。原《上海电力学院领导干部任期经济责任审计实施办法》（沪电院党〔</w:t>
      </w:r>
      <w:r w:rsidRPr="000F6969">
        <w:rPr>
          <w:rFonts w:ascii="宋体" w:eastAsia="宋体" w:hAnsi="宋体"/>
          <w:szCs w:val="24"/>
        </w:rPr>
        <w:t>2016</w:t>
      </w:r>
      <w:r w:rsidRPr="000F6969">
        <w:rPr>
          <w:rFonts w:ascii="宋体" w:eastAsia="宋体" w:hAnsi="宋体" w:hint="eastAsia"/>
          <w:szCs w:val="24"/>
        </w:rPr>
        <w:t>〕</w:t>
      </w:r>
      <w:r w:rsidRPr="000F6969">
        <w:rPr>
          <w:rFonts w:ascii="宋体" w:eastAsia="宋体" w:hAnsi="宋体"/>
          <w:szCs w:val="24"/>
        </w:rPr>
        <w:t>43</w:t>
      </w:r>
      <w:r w:rsidRPr="000F6969">
        <w:rPr>
          <w:rFonts w:ascii="宋体" w:eastAsia="宋体" w:hAnsi="宋体" w:hint="eastAsia"/>
          <w:szCs w:val="24"/>
        </w:rPr>
        <w:t>号）同时废止。</w:t>
      </w:r>
    </w:p>
    <w:p w14:paraId="1533C583"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p>
    <w:p w14:paraId="7E2CFEF0"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 xml:space="preserve">                        中共上海电力大学委员会</w:t>
      </w:r>
    </w:p>
    <w:p w14:paraId="1F3D40EA" w14:textId="77777777" w:rsidR="00497937" w:rsidRPr="000F6969"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 xml:space="preserve"> </w:t>
      </w:r>
      <w:r w:rsidRPr="000F6969">
        <w:rPr>
          <w:rFonts w:ascii="宋体" w:eastAsia="宋体" w:hAnsi="宋体"/>
          <w:szCs w:val="24"/>
        </w:rPr>
        <w:t xml:space="preserve">                         </w:t>
      </w:r>
      <w:r w:rsidRPr="000F6969">
        <w:rPr>
          <w:rFonts w:ascii="宋体" w:eastAsia="宋体" w:hAnsi="宋体" w:hint="eastAsia"/>
          <w:szCs w:val="24"/>
        </w:rPr>
        <w:t>上海电力大学</w:t>
      </w:r>
    </w:p>
    <w:p w14:paraId="0BF01113" w14:textId="2F57A9D0" w:rsidR="00102A25" w:rsidRDefault="00497937" w:rsidP="00497937">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 xml:space="preserve">                           2020年5月9</w:t>
      </w:r>
      <w:r w:rsidRPr="000F6969">
        <w:rPr>
          <w:rFonts w:ascii="宋体" w:eastAsia="宋体" w:hAnsi="宋体" w:hint="eastAsia"/>
          <w:szCs w:val="24"/>
        </w:rPr>
        <w:t>日</w:t>
      </w:r>
      <w:r w:rsidRPr="000F6969">
        <w:rPr>
          <w:rFonts w:ascii="宋体" w:eastAsia="宋体" w:hAnsi="宋体"/>
          <w:szCs w:val="24"/>
        </w:rPr>
        <w:t xml:space="preserve"> </w:t>
      </w:r>
    </w:p>
    <w:p w14:paraId="511A4EAD" w14:textId="77777777" w:rsidR="00102A25" w:rsidRDefault="00102A25">
      <w:pPr>
        <w:widowControl/>
        <w:jc w:val="left"/>
        <w:rPr>
          <w:rFonts w:ascii="宋体" w:eastAsia="宋体" w:hAnsi="宋体"/>
          <w:szCs w:val="24"/>
        </w:rPr>
      </w:pPr>
      <w:r>
        <w:rPr>
          <w:rFonts w:ascii="宋体" w:eastAsia="宋体" w:hAnsi="宋体"/>
          <w:szCs w:val="24"/>
        </w:rPr>
        <w:br w:type="page"/>
      </w:r>
    </w:p>
    <w:p w14:paraId="0BA03722" w14:textId="1FB09553" w:rsidR="00102A25" w:rsidRPr="000F6969" w:rsidRDefault="00102A25" w:rsidP="00102A25">
      <w:pPr>
        <w:pStyle w:val="3"/>
        <w:rPr>
          <w:rFonts w:ascii="宋体" w:hAnsi="宋体" w:cs="宋体"/>
          <w:szCs w:val="28"/>
        </w:rPr>
      </w:pPr>
      <w:bookmarkStart w:id="4023" w:name="_Toc56435491"/>
      <w:r>
        <w:rPr>
          <w:rFonts w:ascii="宋体" w:hAnsi="宋体" w:cs="宋体" w:hint="eastAsia"/>
          <w:szCs w:val="28"/>
        </w:rPr>
        <w:lastRenderedPageBreak/>
        <w:t>上</w:t>
      </w:r>
      <w:r w:rsidRPr="000F6969">
        <w:rPr>
          <w:rFonts w:ascii="宋体" w:hAnsi="宋体" w:cs="宋体" w:hint="eastAsia"/>
          <w:szCs w:val="28"/>
        </w:rPr>
        <w:t>海电力大学内部审计整改工作实施办法</w:t>
      </w:r>
      <w:del w:id="4024" w:author="王 秋侠" w:date="2020-11-16T15:44:00Z">
        <w:r w:rsidR="00661241" w:rsidDel="000C4B27">
          <w:rPr>
            <w:rFonts w:ascii="宋体" w:hAnsi="宋体" w:cs="宋体" w:hint="eastAsia"/>
            <w:szCs w:val="28"/>
          </w:rPr>
          <w:delText>（2</w:delText>
        </w:r>
        <w:r w:rsidR="00661241" w:rsidDel="000C4B27">
          <w:rPr>
            <w:rFonts w:ascii="宋体" w:hAnsi="宋体" w:cs="宋体"/>
            <w:szCs w:val="28"/>
          </w:rPr>
          <w:delText>020</w:delText>
        </w:r>
        <w:r w:rsidR="00661241" w:rsidDel="000C4B27">
          <w:rPr>
            <w:rFonts w:ascii="宋体" w:hAnsi="宋体" w:cs="宋体" w:hint="eastAsia"/>
            <w:szCs w:val="28"/>
          </w:rPr>
          <w:delText>）</w:delText>
        </w:r>
      </w:del>
      <w:bookmarkEnd w:id="4023"/>
    </w:p>
    <w:p w14:paraId="7CDDEF54" w14:textId="765EC0E0" w:rsidR="007A28B6" w:rsidRPr="006F6138" w:rsidRDefault="00102A25" w:rsidP="007A28B6">
      <w:pPr>
        <w:widowControl/>
        <w:spacing w:beforeLines="100" w:before="312" w:after="160" w:line="259" w:lineRule="auto"/>
        <w:jc w:val="center"/>
        <w:rPr>
          <w:rFonts w:ascii="Calibri" w:eastAsia="Calibri" w:hAnsi="Calibri" w:cs="Calibri"/>
          <w:color w:val="000000" w:themeColor="text1"/>
          <w:sz w:val="22"/>
        </w:rPr>
      </w:pPr>
      <w:r>
        <w:rPr>
          <w:rFonts w:ascii="宋体" w:hAnsi="宋体" w:cs="宋体" w:hint="eastAsia"/>
          <w:b/>
          <w:color w:val="0000FF"/>
          <w:kern w:val="0"/>
        </w:rPr>
        <w:t xml:space="preserve">    </w:t>
      </w:r>
      <w:r w:rsidRPr="00242E99">
        <w:rPr>
          <w:rFonts w:ascii="仿宋" w:eastAsia="仿宋" w:hAnsi="仿宋" w:cs="宋体" w:hint="eastAsia"/>
          <w:b/>
          <w:color w:val="0000FF"/>
          <w:kern w:val="0"/>
        </w:rPr>
        <w:t xml:space="preserve"> </w:t>
      </w:r>
      <w:r w:rsidR="007A28B6" w:rsidRPr="006F6138">
        <w:rPr>
          <w:rFonts w:ascii="仿宋" w:eastAsia="仿宋" w:hAnsi="仿宋" w:cs="宋体" w:hint="eastAsia"/>
          <w:b/>
          <w:color w:val="000000" w:themeColor="text1"/>
          <w:kern w:val="0"/>
        </w:rPr>
        <w:t>上电审[</w:t>
      </w:r>
      <w:r w:rsidR="007A28B6" w:rsidRPr="006F6138">
        <w:rPr>
          <w:rFonts w:ascii="仿宋" w:eastAsia="仿宋" w:hAnsi="仿宋" w:cs="宋体"/>
          <w:b/>
          <w:color w:val="000000" w:themeColor="text1"/>
          <w:kern w:val="0"/>
        </w:rPr>
        <w:t>2020]</w:t>
      </w:r>
      <w:r w:rsidR="007A28B6">
        <w:rPr>
          <w:rFonts w:ascii="仿宋" w:eastAsia="仿宋" w:hAnsi="仿宋" w:cs="宋体"/>
          <w:b/>
          <w:color w:val="000000" w:themeColor="text1"/>
          <w:kern w:val="0"/>
        </w:rPr>
        <w:t>2</w:t>
      </w:r>
      <w:r w:rsidR="007A28B6" w:rsidRPr="006F6138">
        <w:rPr>
          <w:rFonts w:ascii="仿宋" w:eastAsia="仿宋" w:hAnsi="仿宋" w:cs="宋体" w:hint="eastAsia"/>
          <w:b/>
          <w:color w:val="000000" w:themeColor="text1"/>
          <w:kern w:val="0"/>
        </w:rPr>
        <w:t>号</w:t>
      </w:r>
    </w:p>
    <w:p w14:paraId="1C6FD0DF" w14:textId="693360F3" w:rsidR="00102A25" w:rsidRDefault="00102A25" w:rsidP="00102A25">
      <w:pPr>
        <w:spacing w:beforeLines="100" w:before="312"/>
        <w:rPr>
          <w:rFonts w:ascii="仿宋" w:eastAsia="仿宋" w:hAnsi="仿宋" w:cs="宋体"/>
          <w:b/>
          <w:color w:val="0000FF"/>
          <w:kern w:val="0"/>
        </w:rPr>
      </w:pPr>
    </w:p>
    <w:p w14:paraId="08ACB35D"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 xml:space="preserve">第一条 </w:t>
      </w:r>
      <w:r w:rsidRPr="000F6969">
        <w:rPr>
          <w:rFonts w:ascii="宋体" w:eastAsia="宋体" w:hAnsi="宋体"/>
          <w:szCs w:val="24"/>
        </w:rPr>
        <w:t>为</w:t>
      </w:r>
      <w:r w:rsidRPr="000F6969">
        <w:rPr>
          <w:rFonts w:ascii="宋体" w:eastAsia="宋体" w:hAnsi="宋体" w:hint="eastAsia"/>
          <w:szCs w:val="24"/>
        </w:rPr>
        <w:t>进一步加强审计监督，提升审计效果，维护审计的严肃性与权威性，落实审计整改工作责任，</w:t>
      </w:r>
      <w:r w:rsidRPr="000F6969">
        <w:rPr>
          <w:rFonts w:ascii="宋体" w:eastAsia="宋体" w:hAnsi="宋体"/>
          <w:szCs w:val="24"/>
        </w:rPr>
        <w:t>提升审计整改工作质量和效果</w:t>
      </w:r>
      <w:r w:rsidRPr="000F6969">
        <w:rPr>
          <w:rFonts w:ascii="宋体" w:eastAsia="宋体" w:hAnsi="宋体" w:hint="eastAsia"/>
          <w:szCs w:val="24"/>
        </w:rPr>
        <w:t>，</w:t>
      </w:r>
      <w:r w:rsidRPr="000F6969">
        <w:rPr>
          <w:rFonts w:ascii="宋体" w:eastAsia="宋体" w:hAnsi="宋体"/>
          <w:szCs w:val="24"/>
        </w:rPr>
        <w:t>根据</w:t>
      </w:r>
      <w:r w:rsidRPr="000F6969">
        <w:rPr>
          <w:rFonts w:ascii="宋体" w:eastAsia="宋体" w:hAnsi="宋体" w:hint="eastAsia"/>
          <w:szCs w:val="24"/>
        </w:rPr>
        <w:t>《国务院关于加强审计工作的意见》、</w:t>
      </w:r>
      <w:r w:rsidRPr="000F6969">
        <w:rPr>
          <w:rFonts w:ascii="宋体" w:eastAsia="宋体" w:hAnsi="宋体"/>
          <w:szCs w:val="24"/>
        </w:rPr>
        <w:t>《党政主要领导干部和国有企</w:t>
      </w:r>
      <w:r w:rsidRPr="000F6969">
        <w:rPr>
          <w:rFonts w:ascii="宋体" w:eastAsia="宋体" w:hAnsi="宋体" w:hint="eastAsia"/>
          <w:szCs w:val="24"/>
        </w:rPr>
        <w:t>事业</w:t>
      </w:r>
      <w:r w:rsidRPr="000F6969">
        <w:rPr>
          <w:rFonts w:ascii="宋体" w:eastAsia="宋体" w:hAnsi="宋体"/>
          <w:szCs w:val="24"/>
        </w:rPr>
        <w:t>单位主要领导人员经济责任审计规定》</w:t>
      </w:r>
      <w:r w:rsidRPr="000F6969">
        <w:rPr>
          <w:rFonts w:ascii="宋体" w:eastAsia="宋体" w:hAnsi="宋体" w:hint="eastAsia"/>
          <w:szCs w:val="24"/>
        </w:rPr>
        <w:t>《审计署关于内部审计工作的规定》《教育系统内部审计工作规定》《教育部经济责任审计整改工作办法》《市教卫工作党委、市教委内部管理的领导干部任期经济责任审计整改工作办法》《上海电力大学领导干部经济责任审计实施办法》等文件规定，结合学校加强内部审计工作的实际，制定本办法。</w:t>
      </w:r>
    </w:p>
    <w:p w14:paraId="64699AAD"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第二条 本办法所称审计整改包含干部经济责任审计整改和其他专项审计整改工作，是指接受内部审计的二级单位或部门（以下简称被审计单位）或个人在规定期限内，对审计发现的问题采取措施进行纠正和处理的行为。</w:t>
      </w:r>
    </w:p>
    <w:p w14:paraId="425FB8E9"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第三条 审计整改工作在学校党委、党政主要负责人的领导下进行，审计处负责协调，各有关单位和部门各负其责。</w:t>
      </w:r>
    </w:p>
    <w:p w14:paraId="6D45A938"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第四条 审计处根据学校党委、党政主要负责人的决定对审计中发现的问题提出整改要求；对被审计单位整改情况进行督促和后续审计；向学校党委、党政主要负责人报告审计整改工作情况、存在问题以及加强审计整改工作的建议等。</w:t>
      </w:r>
    </w:p>
    <w:p w14:paraId="2479BCBC"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 xml:space="preserve">第五条 </w:t>
      </w:r>
      <w:r w:rsidRPr="000F6969">
        <w:rPr>
          <w:rFonts w:ascii="宋体" w:eastAsia="宋体" w:hAnsi="宋体"/>
          <w:szCs w:val="24"/>
        </w:rPr>
        <w:t>审计整改工作的责任主体是被审计单位</w:t>
      </w:r>
      <w:r w:rsidRPr="000F6969">
        <w:rPr>
          <w:rFonts w:ascii="宋体" w:eastAsia="宋体" w:hAnsi="宋体" w:hint="eastAsia"/>
          <w:szCs w:val="24"/>
        </w:rPr>
        <w:t>或部门，</w:t>
      </w:r>
      <w:r w:rsidRPr="000F6969">
        <w:rPr>
          <w:rFonts w:ascii="宋体" w:eastAsia="宋体" w:hAnsi="宋体"/>
          <w:szCs w:val="24"/>
        </w:rPr>
        <w:t>被审计单位</w:t>
      </w:r>
      <w:r w:rsidRPr="000F6969">
        <w:rPr>
          <w:rFonts w:ascii="宋体" w:eastAsia="宋体" w:hAnsi="宋体" w:hint="eastAsia"/>
          <w:szCs w:val="24"/>
        </w:rPr>
        <w:t>或部门</w:t>
      </w:r>
      <w:r w:rsidRPr="000F6969">
        <w:rPr>
          <w:rFonts w:ascii="宋体" w:eastAsia="宋体" w:hAnsi="宋体"/>
          <w:szCs w:val="24"/>
        </w:rPr>
        <w:t>现任</w:t>
      </w:r>
      <w:r w:rsidRPr="000F6969">
        <w:rPr>
          <w:rFonts w:ascii="宋体" w:eastAsia="宋体" w:hAnsi="宋体" w:hint="eastAsia"/>
          <w:szCs w:val="24"/>
        </w:rPr>
        <w:t>党政</w:t>
      </w:r>
      <w:r w:rsidRPr="000F6969">
        <w:rPr>
          <w:rFonts w:ascii="宋体" w:eastAsia="宋体" w:hAnsi="宋体"/>
          <w:szCs w:val="24"/>
        </w:rPr>
        <w:t>主要负责人为审计整改工作第一责任人</w:t>
      </w:r>
      <w:r w:rsidRPr="000F6969">
        <w:rPr>
          <w:rFonts w:ascii="宋体" w:eastAsia="宋体" w:hAnsi="宋体" w:hint="eastAsia"/>
          <w:szCs w:val="24"/>
        </w:rPr>
        <w:t>，</w:t>
      </w:r>
      <w:r w:rsidRPr="000F6969">
        <w:rPr>
          <w:rFonts w:ascii="宋体" w:eastAsia="宋体" w:hAnsi="宋体"/>
          <w:szCs w:val="24"/>
        </w:rPr>
        <w:t>负责领导和组织审计整改工作</w:t>
      </w:r>
      <w:r w:rsidRPr="000F6969">
        <w:rPr>
          <w:rFonts w:ascii="宋体" w:eastAsia="宋体" w:hAnsi="宋体" w:hint="eastAsia"/>
          <w:szCs w:val="24"/>
        </w:rPr>
        <w:t>。有关部门及其人员（含离任被审计领导干部）</w:t>
      </w:r>
      <w:r w:rsidRPr="000F6969">
        <w:rPr>
          <w:rFonts w:ascii="宋体" w:eastAsia="宋体" w:hAnsi="宋体"/>
          <w:szCs w:val="24"/>
        </w:rPr>
        <w:t>应当积极配合</w:t>
      </w:r>
      <w:r w:rsidRPr="000F6969">
        <w:rPr>
          <w:rFonts w:ascii="宋体" w:eastAsia="宋体" w:hAnsi="宋体" w:hint="eastAsia"/>
          <w:szCs w:val="24"/>
        </w:rPr>
        <w:t>落实</w:t>
      </w:r>
      <w:r w:rsidRPr="000F6969">
        <w:rPr>
          <w:rFonts w:ascii="宋体" w:eastAsia="宋体" w:hAnsi="宋体"/>
          <w:szCs w:val="24"/>
        </w:rPr>
        <w:t>整改工作</w:t>
      </w:r>
      <w:r w:rsidRPr="000F6969">
        <w:rPr>
          <w:rFonts w:ascii="宋体" w:eastAsia="宋体" w:hAnsi="宋体" w:hint="eastAsia"/>
          <w:szCs w:val="24"/>
        </w:rPr>
        <w:t>。</w:t>
      </w:r>
    </w:p>
    <w:p w14:paraId="6D4A47A5"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第六条 被审计单位或部门应当将落实审计整改工作纳入领导班子议事决策范畴，加强对审计整改工作的组织领导，完善审计整改工作机制，制定审计整改工作方案，强化审计整改工作落实，并对审计发现的问题，深入分析原因，健全内部管理机制，完善内部控制制度，提高审计整改实效，促进单位或部门管理水平和治理能力提高。</w:t>
      </w:r>
    </w:p>
    <w:p w14:paraId="55AB6C7E"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七</w:t>
      </w:r>
      <w:r w:rsidRPr="000F6969">
        <w:rPr>
          <w:rFonts w:ascii="宋体" w:eastAsia="宋体" w:hAnsi="宋体"/>
          <w:szCs w:val="24"/>
        </w:rPr>
        <w:t>条 被审计单位</w:t>
      </w:r>
      <w:r w:rsidRPr="000F6969">
        <w:rPr>
          <w:rFonts w:ascii="宋体" w:eastAsia="宋体" w:hAnsi="宋体" w:hint="eastAsia"/>
          <w:szCs w:val="24"/>
        </w:rPr>
        <w:t>或部门</w:t>
      </w:r>
      <w:r w:rsidRPr="000F6969">
        <w:rPr>
          <w:rFonts w:ascii="宋体" w:eastAsia="宋体" w:hAnsi="宋体"/>
          <w:szCs w:val="24"/>
        </w:rPr>
        <w:t>自收到审计报告和审计整改通知的1个月内</w:t>
      </w:r>
      <w:r w:rsidRPr="000F6969">
        <w:rPr>
          <w:rFonts w:ascii="宋体" w:eastAsia="宋体" w:hAnsi="宋体" w:hint="eastAsia"/>
          <w:szCs w:val="24"/>
        </w:rPr>
        <w:t>，应针对审计报告指出的问题、建议和整改要求，制定审计整改工作方案，经审计整</w:t>
      </w:r>
      <w:r w:rsidRPr="000F6969">
        <w:rPr>
          <w:rFonts w:ascii="宋体" w:eastAsia="宋体" w:hAnsi="宋体" w:hint="eastAsia"/>
          <w:szCs w:val="24"/>
        </w:rPr>
        <w:lastRenderedPageBreak/>
        <w:t>改第一责任人签字并加公章后报送审计处，并呈送分管校领导。</w:t>
      </w:r>
    </w:p>
    <w:p w14:paraId="2C6DF8D0"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第八条 审计整改工作方案主要包括以下内容：</w:t>
      </w:r>
    </w:p>
    <w:p w14:paraId="11EF11A4"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（一）对照审计发现问题明确“审计整改事项清单”；</w:t>
      </w:r>
    </w:p>
    <w:p w14:paraId="1B847E66"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（二）明确审计整改的组织实施、责任部门及负责人；</w:t>
      </w:r>
    </w:p>
    <w:p w14:paraId="08E916C8" w14:textId="3FBF416C"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（三）拟采取的整改工作计划和措施；</w:t>
      </w:r>
    </w:p>
    <w:p w14:paraId="711BABDA"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（四）拟对相关责任部门和责任人追究责任的事项；</w:t>
      </w:r>
    </w:p>
    <w:p w14:paraId="4D9CC90C"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（五）审计整改工作完成时间节点；</w:t>
      </w:r>
    </w:p>
    <w:p w14:paraId="12D9BF22"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（六）其他需要说明的情况。</w:t>
      </w:r>
    </w:p>
    <w:p w14:paraId="468632CC"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九</w:t>
      </w:r>
      <w:r w:rsidRPr="000F6969">
        <w:rPr>
          <w:rFonts w:ascii="宋体" w:eastAsia="宋体" w:hAnsi="宋体"/>
          <w:szCs w:val="24"/>
        </w:rPr>
        <w:t xml:space="preserve">条 </w:t>
      </w:r>
      <w:r w:rsidRPr="000F6969">
        <w:rPr>
          <w:rFonts w:ascii="宋体" w:eastAsia="宋体" w:hAnsi="宋体" w:hint="eastAsia"/>
          <w:szCs w:val="24"/>
        </w:rPr>
        <w:t>被审计单位或部门自收到审计整改通知的</w:t>
      </w:r>
      <w:r w:rsidRPr="000F6969">
        <w:rPr>
          <w:rFonts w:ascii="宋体" w:eastAsia="宋体" w:hAnsi="宋体"/>
          <w:szCs w:val="24"/>
        </w:rPr>
        <w:t>2个月内，应当对照审计整改工作方案，上报审计整改结果报告</w:t>
      </w:r>
      <w:r w:rsidRPr="000F6969">
        <w:rPr>
          <w:rFonts w:ascii="宋体" w:eastAsia="宋体" w:hAnsi="宋体" w:hint="eastAsia"/>
          <w:szCs w:val="24"/>
        </w:rPr>
        <w:t>（含必要的证明材料），并填写“审计整改结果清单表”，经审计整改第一责任人签字并加盖公章后报送审计处。对整改结果报告中未完成整改的事项，应提出后续整改方案，并在承诺的整改期限内，再次向审计处提交后续整改结果报告。</w:t>
      </w:r>
    </w:p>
    <w:p w14:paraId="2557A5D6"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第十条 审计整改结果报告主要包括以下内容：</w:t>
      </w:r>
    </w:p>
    <w:p w14:paraId="2E81C189"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一</w:t>
      </w:r>
      <w:r w:rsidRPr="000F6969">
        <w:rPr>
          <w:rFonts w:ascii="宋体" w:eastAsia="宋体" w:hAnsi="宋体"/>
          <w:szCs w:val="24"/>
        </w:rPr>
        <w:t>）</w:t>
      </w:r>
      <w:r w:rsidRPr="000F6969">
        <w:rPr>
          <w:rFonts w:ascii="宋体" w:eastAsia="宋体" w:hAnsi="宋体" w:hint="eastAsia"/>
          <w:szCs w:val="24"/>
        </w:rPr>
        <w:t>审计整改的总体情况；</w:t>
      </w:r>
    </w:p>
    <w:p w14:paraId="42EA607D"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（二）针对审计意见和审计建议已采取的整改措施，对照“问题清单”逐项说明已经纠正或者整改的结果；</w:t>
      </w:r>
    </w:p>
    <w:p w14:paraId="34846C55"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三）对有关责任部门和责任人的责任追究情况；</w:t>
      </w:r>
    </w:p>
    <w:p w14:paraId="573CD94F"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四）举一反三、建章立制，完善单位内部管理以及相关规章的情况；</w:t>
      </w:r>
    </w:p>
    <w:p w14:paraId="5469A322"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五）正在整改或尚未整改事项的原因分析及计划完成时间；</w:t>
      </w:r>
    </w:p>
    <w:p w14:paraId="73A43DB8"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六）所附落实整改的必要证明材料；</w:t>
      </w:r>
    </w:p>
    <w:p w14:paraId="7EE0AB09"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w:t>
      </w:r>
      <w:r w:rsidRPr="000F6969">
        <w:rPr>
          <w:rFonts w:ascii="宋体" w:eastAsia="宋体" w:hAnsi="宋体" w:hint="eastAsia"/>
          <w:szCs w:val="24"/>
        </w:rPr>
        <w:t>七）其他相关内容。</w:t>
      </w:r>
    </w:p>
    <w:p w14:paraId="0C0E6764"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第十一条 离任被审计领导干部对审计整改报告中涉及本人任期内有关问题产生原因、整改措施等需要作出说明和解释的，由本人提交书面材料。</w:t>
      </w:r>
    </w:p>
    <w:p w14:paraId="1FA12931"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十二</w:t>
      </w:r>
      <w:r w:rsidRPr="000F6969">
        <w:rPr>
          <w:rFonts w:ascii="宋体" w:eastAsia="宋体" w:hAnsi="宋体"/>
          <w:szCs w:val="24"/>
        </w:rPr>
        <w:t>条</w:t>
      </w:r>
      <w:r w:rsidRPr="000F6969">
        <w:rPr>
          <w:rFonts w:ascii="宋体" w:eastAsia="宋体" w:hAnsi="宋体" w:hint="eastAsia"/>
          <w:szCs w:val="24"/>
        </w:rPr>
        <w:t xml:space="preserve"> 健全审计整改跟踪检查工作机制。审计处对审计整改开展跟踪检查，建立“问题清单”“整改清单”“销号清单”对接机制。对审计查出的问题已经整改到位的，予以销号；对整改不到位的，继续督促被审计单位或部门采取措施进行整改。涉及干部经济责任审计整改情况，向学校经济责任审计工作领导小组联席会议报告，年度审计整改工作情况向校长办公会议或党委常委会报告。</w:t>
      </w:r>
    </w:p>
    <w:p w14:paraId="04B609AE"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lastRenderedPageBreak/>
        <w:t>第</w:t>
      </w:r>
      <w:r w:rsidRPr="000F6969">
        <w:rPr>
          <w:rFonts w:ascii="宋体" w:eastAsia="宋体" w:hAnsi="宋体" w:hint="eastAsia"/>
          <w:szCs w:val="24"/>
        </w:rPr>
        <w:t>十三</w:t>
      </w:r>
      <w:r w:rsidRPr="000F6969">
        <w:rPr>
          <w:rFonts w:ascii="宋体" w:eastAsia="宋体" w:hAnsi="宋体"/>
          <w:szCs w:val="24"/>
        </w:rPr>
        <w:t>条</w:t>
      </w:r>
      <w:r w:rsidRPr="000F6969">
        <w:rPr>
          <w:rFonts w:ascii="宋体" w:eastAsia="宋体" w:hAnsi="宋体" w:hint="eastAsia"/>
          <w:szCs w:val="24"/>
        </w:rPr>
        <w:t xml:space="preserve"> </w:t>
      </w:r>
      <w:r w:rsidRPr="000F6969">
        <w:rPr>
          <w:rFonts w:ascii="宋体" w:eastAsia="宋体" w:hAnsi="宋体"/>
          <w:szCs w:val="24"/>
        </w:rPr>
        <w:t>学校经济责任审计</w:t>
      </w:r>
      <w:r w:rsidRPr="000F6969">
        <w:rPr>
          <w:rFonts w:ascii="宋体" w:eastAsia="宋体" w:hAnsi="宋体" w:hint="eastAsia"/>
          <w:szCs w:val="24"/>
        </w:rPr>
        <w:t>领导小组</w:t>
      </w:r>
      <w:r w:rsidRPr="000F6969">
        <w:rPr>
          <w:rFonts w:ascii="宋体" w:eastAsia="宋体" w:hAnsi="宋体"/>
          <w:szCs w:val="24"/>
        </w:rPr>
        <w:t>联席会议</w:t>
      </w:r>
      <w:r w:rsidRPr="000F6969">
        <w:rPr>
          <w:rFonts w:ascii="宋体" w:eastAsia="宋体" w:hAnsi="宋体" w:hint="eastAsia"/>
          <w:szCs w:val="24"/>
        </w:rPr>
        <w:t>定期研究济责任审计整改落实情况，</w:t>
      </w:r>
      <w:r w:rsidRPr="000F6969">
        <w:rPr>
          <w:rFonts w:ascii="宋体" w:eastAsia="宋体" w:hAnsi="宋体"/>
          <w:szCs w:val="24"/>
        </w:rPr>
        <w:t>对</w:t>
      </w:r>
      <w:r w:rsidRPr="000F6969">
        <w:rPr>
          <w:rFonts w:ascii="宋体" w:eastAsia="宋体" w:hAnsi="宋体" w:hint="eastAsia"/>
          <w:szCs w:val="24"/>
        </w:rPr>
        <w:t>尚未</w:t>
      </w:r>
      <w:r w:rsidRPr="000F6969">
        <w:rPr>
          <w:rFonts w:ascii="宋体" w:eastAsia="宋体" w:hAnsi="宋体"/>
          <w:szCs w:val="24"/>
        </w:rPr>
        <w:t>销号</w:t>
      </w:r>
      <w:r w:rsidRPr="000F6969">
        <w:rPr>
          <w:rFonts w:ascii="宋体" w:eastAsia="宋体" w:hAnsi="宋体" w:hint="eastAsia"/>
          <w:szCs w:val="24"/>
        </w:rPr>
        <w:t>的</w:t>
      </w:r>
      <w:r w:rsidRPr="000F6969">
        <w:rPr>
          <w:rFonts w:ascii="宋体" w:eastAsia="宋体" w:hAnsi="宋体"/>
          <w:szCs w:val="24"/>
        </w:rPr>
        <w:t>审计整改</w:t>
      </w:r>
      <w:r w:rsidRPr="000F6969">
        <w:rPr>
          <w:rFonts w:ascii="宋体" w:eastAsia="宋体" w:hAnsi="宋体" w:hint="eastAsia"/>
          <w:szCs w:val="24"/>
        </w:rPr>
        <w:t>事项</w:t>
      </w:r>
      <w:r w:rsidRPr="000F6969">
        <w:rPr>
          <w:rFonts w:ascii="宋体" w:eastAsia="宋体" w:hAnsi="宋体"/>
          <w:szCs w:val="24"/>
        </w:rPr>
        <w:t>进行督促</w:t>
      </w:r>
      <w:r w:rsidRPr="000F6969">
        <w:rPr>
          <w:rFonts w:ascii="宋体" w:eastAsia="宋体" w:hAnsi="宋体" w:hint="eastAsia"/>
          <w:szCs w:val="24"/>
        </w:rPr>
        <w:t>检查，</w:t>
      </w:r>
      <w:r w:rsidRPr="000F6969">
        <w:rPr>
          <w:rFonts w:ascii="宋体" w:eastAsia="宋体" w:hAnsi="宋体"/>
          <w:szCs w:val="24"/>
        </w:rPr>
        <w:t>对审计揭示的普遍性</w:t>
      </w:r>
      <w:r w:rsidRPr="000F6969">
        <w:rPr>
          <w:rFonts w:ascii="宋体" w:eastAsia="宋体" w:hAnsi="宋体" w:hint="eastAsia"/>
          <w:szCs w:val="24"/>
        </w:rPr>
        <w:t>、</w:t>
      </w:r>
      <w:r w:rsidRPr="000F6969">
        <w:rPr>
          <w:rFonts w:ascii="宋体" w:eastAsia="宋体" w:hAnsi="宋体"/>
          <w:szCs w:val="24"/>
        </w:rPr>
        <w:t>倾向性</w:t>
      </w:r>
      <w:r w:rsidRPr="000F6969">
        <w:rPr>
          <w:rFonts w:ascii="宋体" w:eastAsia="宋体" w:hAnsi="宋体" w:hint="eastAsia"/>
          <w:szCs w:val="24"/>
        </w:rPr>
        <w:t>、</w:t>
      </w:r>
      <w:r w:rsidRPr="000F6969">
        <w:rPr>
          <w:rFonts w:ascii="宋体" w:eastAsia="宋体" w:hAnsi="宋体"/>
          <w:szCs w:val="24"/>
        </w:rPr>
        <w:t>苗头性问题</w:t>
      </w:r>
      <w:r w:rsidRPr="000F6969">
        <w:rPr>
          <w:rFonts w:ascii="宋体" w:eastAsia="宋体" w:hAnsi="宋体" w:hint="eastAsia"/>
          <w:szCs w:val="24"/>
        </w:rPr>
        <w:t>，</w:t>
      </w:r>
      <w:r w:rsidRPr="000F6969">
        <w:rPr>
          <w:rFonts w:ascii="宋体" w:eastAsia="宋体" w:hAnsi="宋体"/>
          <w:szCs w:val="24"/>
        </w:rPr>
        <w:t>特别是涉及</w:t>
      </w:r>
      <w:r w:rsidRPr="000F6969">
        <w:rPr>
          <w:rFonts w:ascii="宋体" w:eastAsia="宋体" w:hAnsi="宋体" w:hint="eastAsia"/>
          <w:szCs w:val="24"/>
        </w:rPr>
        <w:t>多</w:t>
      </w:r>
      <w:r w:rsidRPr="000F6969">
        <w:rPr>
          <w:rFonts w:ascii="宋体" w:eastAsia="宋体" w:hAnsi="宋体"/>
          <w:szCs w:val="24"/>
        </w:rPr>
        <w:t>部门协调问题</w:t>
      </w:r>
      <w:r w:rsidRPr="000F6969">
        <w:rPr>
          <w:rFonts w:ascii="宋体" w:eastAsia="宋体" w:hAnsi="宋体" w:hint="eastAsia"/>
          <w:szCs w:val="24"/>
        </w:rPr>
        <w:t>、</w:t>
      </w:r>
      <w:r w:rsidRPr="000F6969">
        <w:rPr>
          <w:rFonts w:ascii="宋体" w:eastAsia="宋体" w:hAnsi="宋体"/>
          <w:szCs w:val="24"/>
        </w:rPr>
        <w:t>历史遗留问题以及其他疑难问题进行会商</w:t>
      </w:r>
      <w:r w:rsidRPr="000F6969">
        <w:rPr>
          <w:rFonts w:ascii="宋体" w:eastAsia="宋体" w:hAnsi="宋体" w:hint="eastAsia"/>
          <w:szCs w:val="24"/>
        </w:rPr>
        <w:t>，</w:t>
      </w:r>
      <w:r w:rsidRPr="000F6969">
        <w:rPr>
          <w:rFonts w:ascii="宋体" w:eastAsia="宋体" w:hAnsi="宋体"/>
          <w:szCs w:val="24"/>
        </w:rPr>
        <w:t>研究解决措施</w:t>
      </w:r>
      <w:r w:rsidRPr="000F6969">
        <w:rPr>
          <w:rFonts w:ascii="宋体" w:eastAsia="宋体" w:hAnsi="宋体" w:hint="eastAsia"/>
          <w:szCs w:val="24"/>
        </w:rPr>
        <w:t>，</w:t>
      </w:r>
      <w:r w:rsidRPr="000F6969">
        <w:rPr>
          <w:rFonts w:ascii="宋体" w:eastAsia="宋体" w:hAnsi="宋体"/>
          <w:szCs w:val="24"/>
        </w:rPr>
        <w:t>或提出完善机制</w:t>
      </w:r>
      <w:r w:rsidRPr="000F6969">
        <w:rPr>
          <w:rFonts w:ascii="宋体" w:eastAsia="宋体" w:hAnsi="宋体" w:hint="eastAsia"/>
          <w:szCs w:val="24"/>
        </w:rPr>
        <w:t>、</w:t>
      </w:r>
      <w:r w:rsidRPr="000F6969">
        <w:rPr>
          <w:rFonts w:ascii="宋体" w:eastAsia="宋体" w:hAnsi="宋体"/>
          <w:szCs w:val="24"/>
        </w:rPr>
        <w:t>制度的意见建议</w:t>
      </w:r>
      <w:r w:rsidRPr="000F6969">
        <w:rPr>
          <w:rFonts w:ascii="宋体" w:eastAsia="宋体" w:hAnsi="宋体" w:hint="eastAsia"/>
          <w:szCs w:val="24"/>
        </w:rPr>
        <w:t>，</w:t>
      </w:r>
      <w:r w:rsidRPr="000F6969">
        <w:rPr>
          <w:rFonts w:ascii="宋体" w:eastAsia="宋体" w:hAnsi="宋体"/>
          <w:szCs w:val="24"/>
        </w:rPr>
        <w:t>推进经济责任审计整改工作的有效落实</w:t>
      </w:r>
      <w:r w:rsidRPr="000F6969">
        <w:rPr>
          <w:rFonts w:ascii="宋体" w:eastAsia="宋体" w:hAnsi="宋体" w:hint="eastAsia"/>
          <w:szCs w:val="24"/>
        </w:rPr>
        <w:t>。</w:t>
      </w:r>
    </w:p>
    <w:p w14:paraId="569E199F"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 xml:space="preserve">第十四条 </w:t>
      </w:r>
      <w:r w:rsidRPr="000F6969">
        <w:rPr>
          <w:rFonts w:ascii="宋体" w:eastAsia="宋体" w:hAnsi="宋体"/>
          <w:szCs w:val="24"/>
        </w:rPr>
        <w:t>审计处在审计报告</w:t>
      </w:r>
      <w:r w:rsidRPr="000F6969">
        <w:rPr>
          <w:rFonts w:ascii="宋体" w:eastAsia="宋体" w:hAnsi="宋体" w:hint="eastAsia"/>
          <w:szCs w:val="24"/>
        </w:rPr>
        <w:t>和审计整改通知</w:t>
      </w:r>
      <w:r w:rsidRPr="000F6969">
        <w:rPr>
          <w:rFonts w:ascii="宋体" w:eastAsia="宋体" w:hAnsi="宋体"/>
          <w:szCs w:val="24"/>
        </w:rPr>
        <w:t>送达之日起</w:t>
      </w:r>
      <w:r w:rsidRPr="000F6969">
        <w:rPr>
          <w:rFonts w:ascii="宋体" w:eastAsia="宋体" w:hAnsi="宋体" w:hint="eastAsia"/>
          <w:szCs w:val="24"/>
        </w:rPr>
        <w:t>半年</w:t>
      </w:r>
      <w:r w:rsidRPr="000F6969">
        <w:rPr>
          <w:rFonts w:ascii="宋体" w:eastAsia="宋体" w:hAnsi="宋体"/>
          <w:szCs w:val="24"/>
        </w:rPr>
        <w:t>后</w:t>
      </w:r>
      <w:r w:rsidRPr="000F6969">
        <w:rPr>
          <w:rFonts w:ascii="宋体" w:eastAsia="宋体" w:hAnsi="宋体" w:hint="eastAsia"/>
          <w:szCs w:val="24"/>
        </w:rPr>
        <w:t>，</w:t>
      </w:r>
      <w:r w:rsidRPr="000F6969">
        <w:rPr>
          <w:rFonts w:ascii="宋体" w:eastAsia="宋体" w:hAnsi="宋体"/>
          <w:szCs w:val="24"/>
        </w:rPr>
        <w:t>应当</w:t>
      </w:r>
      <w:r w:rsidRPr="000F6969">
        <w:rPr>
          <w:rFonts w:ascii="宋体" w:eastAsia="宋体" w:hAnsi="宋体" w:hint="eastAsia"/>
          <w:szCs w:val="24"/>
        </w:rPr>
        <w:t>开展审计整改“回头看”，重点检查</w:t>
      </w:r>
      <w:r w:rsidRPr="000F6969">
        <w:rPr>
          <w:rFonts w:ascii="宋体" w:eastAsia="宋体" w:hAnsi="宋体"/>
          <w:szCs w:val="24"/>
        </w:rPr>
        <w:t>整改事项继续挂账</w:t>
      </w:r>
      <w:r w:rsidRPr="000F6969">
        <w:rPr>
          <w:rFonts w:ascii="宋体" w:eastAsia="宋体" w:hAnsi="宋体" w:hint="eastAsia"/>
          <w:szCs w:val="24"/>
        </w:rPr>
        <w:t>的</w:t>
      </w:r>
      <w:r w:rsidRPr="000F6969">
        <w:rPr>
          <w:rFonts w:ascii="宋体" w:eastAsia="宋体" w:hAnsi="宋体"/>
          <w:szCs w:val="24"/>
        </w:rPr>
        <w:t>被审计单位</w:t>
      </w:r>
      <w:r w:rsidRPr="000F6969">
        <w:rPr>
          <w:rFonts w:ascii="宋体" w:eastAsia="宋体" w:hAnsi="宋体" w:hint="eastAsia"/>
          <w:szCs w:val="24"/>
        </w:rPr>
        <w:t>（部门）落实</w:t>
      </w:r>
      <w:r w:rsidRPr="000F6969">
        <w:rPr>
          <w:rFonts w:ascii="宋体" w:eastAsia="宋体" w:hAnsi="宋体"/>
          <w:szCs w:val="24"/>
        </w:rPr>
        <w:t>整改</w:t>
      </w:r>
      <w:r w:rsidRPr="000F6969">
        <w:rPr>
          <w:rFonts w:ascii="宋体" w:eastAsia="宋体" w:hAnsi="宋体" w:hint="eastAsia"/>
          <w:szCs w:val="24"/>
        </w:rPr>
        <w:t>的情况，被审计单位（部门）应在规定时间内，按审计整改结果上报程序上报后续审计整改情况及必要证明材料。</w:t>
      </w:r>
    </w:p>
    <w:p w14:paraId="0A49D88F"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十五</w:t>
      </w:r>
      <w:r w:rsidRPr="000F6969">
        <w:rPr>
          <w:rFonts w:ascii="宋体" w:eastAsia="宋体" w:hAnsi="宋体"/>
          <w:szCs w:val="24"/>
        </w:rPr>
        <w:t>条</w:t>
      </w:r>
      <w:r w:rsidRPr="000F6969">
        <w:rPr>
          <w:rFonts w:ascii="宋体" w:eastAsia="宋体" w:hAnsi="宋体" w:hint="eastAsia"/>
          <w:szCs w:val="24"/>
        </w:rPr>
        <w:t xml:space="preserve"> 审计处适时对被审计单位（部门）的审计整改、落实情况进行回访，回访一般于审计后的第二年内完成。</w:t>
      </w:r>
    </w:p>
    <w:p w14:paraId="4E0599B9"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十六</w:t>
      </w:r>
      <w:r w:rsidRPr="000F6969">
        <w:rPr>
          <w:rFonts w:ascii="宋体" w:eastAsia="宋体" w:hAnsi="宋体"/>
          <w:szCs w:val="24"/>
        </w:rPr>
        <w:t>条 审计处对被审计单位进行新一轮经济责任审计时</w:t>
      </w:r>
      <w:r w:rsidRPr="000F6969">
        <w:rPr>
          <w:rFonts w:ascii="宋体" w:eastAsia="宋体" w:hAnsi="宋体" w:hint="eastAsia"/>
          <w:szCs w:val="24"/>
        </w:rPr>
        <w:t>，</w:t>
      </w:r>
      <w:r w:rsidRPr="000F6969">
        <w:rPr>
          <w:rFonts w:ascii="宋体" w:eastAsia="宋体" w:hAnsi="宋体"/>
          <w:szCs w:val="24"/>
        </w:rPr>
        <w:t>应对审计整改情况开展核查工作</w:t>
      </w:r>
      <w:r w:rsidRPr="000F6969">
        <w:rPr>
          <w:rFonts w:ascii="宋体" w:eastAsia="宋体" w:hAnsi="宋体" w:hint="eastAsia"/>
          <w:szCs w:val="24"/>
        </w:rPr>
        <w:t>。</w:t>
      </w:r>
      <w:r w:rsidRPr="000F6969">
        <w:rPr>
          <w:rFonts w:ascii="宋体" w:eastAsia="宋体" w:hAnsi="宋体"/>
          <w:szCs w:val="24"/>
        </w:rPr>
        <w:t>通过查阅凭证</w:t>
      </w:r>
      <w:r w:rsidRPr="000F6969">
        <w:rPr>
          <w:rFonts w:ascii="宋体" w:eastAsia="宋体" w:hAnsi="宋体" w:hint="eastAsia"/>
          <w:szCs w:val="24"/>
        </w:rPr>
        <w:t>、</w:t>
      </w:r>
      <w:r w:rsidRPr="000F6969">
        <w:rPr>
          <w:rFonts w:ascii="宋体" w:eastAsia="宋体" w:hAnsi="宋体"/>
          <w:szCs w:val="24"/>
        </w:rPr>
        <w:t>制度测试等方式</w:t>
      </w:r>
      <w:r w:rsidRPr="000F6969">
        <w:rPr>
          <w:rFonts w:ascii="宋体" w:eastAsia="宋体" w:hAnsi="宋体" w:hint="eastAsia"/>
          <w:szCs w:val="24"/>
        </w:rPr>
        <w:t>，</w:t>
      </w:r>
      <w:r w:rsidRPr="000F6969">
        <w:rPr>
          <w:rFonts w:ascii="宋体" w:eastAsia="宋体" w:hAnsi="宋体"/>
          <w:szCs w:val="24"/>
        </w:rPr>
        <w:t>实地检查与评估审计整改工作质量和效果</w:t>
      </w:r>
      <w:r w:rsidRPr="000F6969">
        <w:rPr>
          <w:rFonts w:ascii="宋体" w:eastAsia="宋体" w:hAnsi="宋体" w:hint="eastAsia"/>
          <w:szCs w:val="24"/>
        </w:rPr>
        <w:t>，并将检查结果写入审计报告。</w:t>
      </w:r>
    </w:p>
    <w:p w14:paraId="47E73BC1"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第十七条 实行审计整改问责追责制度。对于因拒不整改或无故整改不到位而产生不良影响或造成重大损失的，应追究整改负责人及有关人员的责任。有下列情形之一的，由学校党委和有关部门按规定进行责任追究：</w:t>
      </w:r>
    </w:p>
    <w:p w14:paraId="0CEC2406"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（一）对依法作出的审计处理处罚决定，执行不力或拒不执行的。</w:t>
      </w:r>
    </w:p>
    <w:p w14:paraId="5A2EA38A"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（二）对审计发现的问题，拒绝整改或拖延整改且无正当理由的。</w:t>
      </w:r>
    </w:p>
    <w:p w14:paraId="4A44C929"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（三）提供虚假整改资料，或采取欺骗手段报告整改情况的。</w:t>
      </w:r>
    </w:p>
    <w:p w14:paraId="4BE6168A"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（四）对于移送的问题，无正当理由推诿、拖延而长期不作调查或处理等影响审计整改成效的。</w:t>
      </w:r>
    </w:p>
    <w:p w14:paraId="54FB9482"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第十八条 加强审计整改</w:t>
      </w:r>
      <w:r w:rsidRPr="000F6969">
        <w:rPr>
          <w:rFonts w:ascii="宋体" w:eastAsia="宋体" w:hAnsi="宋体"/>
          <w:szCs w:val="24"/>
        </w:rPr>
        <w:t>结果运用</w:t>
      </w:r>
      <w:r w:rsidRPr="000F6969">
        <w:rPr>
          <w:rFonts w:ascii="宋体" w:eastAsia="宋体" w:hAnsi="宋体" w:hint="eastAsia"/>
          <w:szCs w:val="24"/>
        </w:rPr>
        <w:t>。推进审计整改多部门联动机制，强化审计整改成果运用。组织人事部门应当将经济责任审计整改情况作为干部述职述廉、年度考核、任职考核的重要依据；纪检监察部门应当认真核查处理审计移交的问题线索；财务部门应当将审计结果、审计整改情况作为加强预算管理和财务管理的重要依据。各有关部门应当将审计整改成果运用情况，及时反馈经济责任审计工作领导小组。</w:t>
      </w:r>
    </w:p>
    <w:p w14:paraId="527D1A0A"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第十九条 试行审计整改公开制度。对于审计整改效果好的经验和做法，在</w:t>
      </w:r>
      <w:r w:rsidRPr="000F6969">
        <w:rPr>
          <w:rFonts w:ascii="宋体" w:eastAsia="宋体" w:hAnsi="宋体" w:hint="eastAsia"/>
          <w:szCs w:val="24"/>
        </w:rPr>
        <w:lastRenderedPageBreak/>
        <w:t>适当范围内进行表扬和推广；对拒绝和拖延整改、整改不到位并造成严重后果的，将通过规定程序在一定范围内予以通报批评。审计整改情况公开的主要内容如下：</w:t>
      </w:r>
    </w:p>
    <w:p w14:paraId="245CD12B"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（一）年度审计结果和审计整改的汇总情况；</w:t>
      </w:r>
    </w:p>
    <w:p w14:paraId="17D128CE"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（二）审计整改取得的实际成效和经验做法，整改过程中出现的典型事例；</w:t>
      </w:r>
    </w:p>
    <w:p w14:paraId="4E171391"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（三）拒不整改或屡审屡犯的单位和部门。</w:t>
      </w:r>
    </w:p>
    <w:p w14:paraId="66568C5F"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hint="eastAsia"/>
          <w:szCs w:val="24"/>
        </w:rPr>
        <w:t>第二十条 本办法适用于列入学校年度审计计划的内部审计项目，上级审计部门对学校实施的审计项目依照上级要求落实整改。</w:t>
      </w:r>
    </w:p>
    <w:p w14:paraId="21540B87"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r w:rsidRPr="000F6969">
        <w:rPr>
          <w:rFonts w:ascii="宋体" w:eastAsia="宋体" w:hAnsi="宋体"/>
          <w:szCs w:val="24"/>
        </w:rPr>
        <w:t>第</w:t>
      </w:r>
      <w:r w:rsidRPr="000F6969">
        <w:rPr>
          <w:rFonts w:ascii="宋体" w:eastAsia="宋体" w:hAnsi="宋体" w:hint="eastAsia"/>
          <w:szCs w:val="24"/>
        </w:rPr>
        <w:t>二十一</w:t>
      </w:r>
      <w:r w:rsidRPr="000F6969">
        <w:rPr>
          <w:rFonts w:ascii="宋体" w:eastAsia="宋体" w:hAnsi="宋体"/>
          <w:szCs w:val="24"/>
        </w:rPr>
        <w:t xml:space="preserve">条 </w:t>
      </w:r>
      <w:r w:rsidRPr="000F6969">
        <w:rPr>
          <w:rFonts w:ascii="宋体" w:eastAsia="宋体" w:hAnsi="宋体" w:hint="eastAsia"/>
          <w:szCs w:val="24"/>
        </w:rPr>
        <w:t>本办法由学校审计处负责解释，自发布之日起施行。原</w:t>
      </w:r>
      <w:r w:rsidRPr="000F6969">
        <w:rPr>
          <w:rFonts w:ascii="宋体" w:eastAsia="宋体" w:hAnsi="宋体"/>
          <w:szCs w:val="24"/>
        </w:rPr>
        <w:t>2012版</w:t>
      </w:r>
      <w:r w:rsidRPr="000F6969">
        <w:rPr>
          <w:rFonts w:ascii="宋体" w:eastAsia="宋体" w:hAnsi="宋体" w:hint="eastAsia"/>
          <w:szCs w:val="24"/>
        </w:rPr>
        <w:t>《上海电力学院领导干部任期经济责任审计整改工作暂行办法》同时废止。</w:t>
      </w:r>
    </w:p>
    <w:p w14:paraId="304B0CEA" w14:textId="77777777" w:rsidR="00102A25" w:rsidRPr="000F6969" w:rsidRDefault="00102A25" w:rsidP="00102A25">
      <w:pPr>
        <w:adjustRightInd w:val="0"/>
        <w:snapToGrid w:val="0"/>
        <w:spacing w:line="360" w:lineRule="auto"/>
        <w:ind w:firstLineChars="200" w:firstLine="480"/>
        <w:rPr>
          <w:rFonts w:ascii="宋体" w:eastAsia="宋体" w:hAnsi="宋体"/>
          <w:szCs w:val="24"/>
        </w:rPr>
      </w:pPr>
    </w:p>
    <w:p w14:paraId="4A3B42CD" w14:textId="77777777" w:rsidR="00102A25" w:rsidRPr="000F6969" w:rsidRDefault="00102A25" w:rsidP="00102A25">
      <w:pPr>
        <w:adjustRightInd w:val="0"/>
        <w:snapToGrid w:val="0"/>
        <w:spacing w:line="360" w:lineRule="auto"/>
        <w:ind w:firstLineChars="200" w:firstLine="480"/>
        <w:jc w:val="right"/>
        <w:rPr>
          <w:rFonts w:ascii="宋体" w:eastAsia="宋体" w:hAnsi="宋体"/>
          <w:szCs w:val="24"/>
        </w:rPr>
      </w:pPr>
      <w:r w:rsidRPr="000F6969">
        <w:rPr>
          <w:rFonts w:ascii="宋体" w:eastAsia="宋体" w:hAnsi="宋体" w:hint="eastAsia"/>
          <w:szCs w:val="24"/>
        </w:rPr>
        <w:t>中共上海电力大学委员会</w:t>
      </w:r>
    </w:p>
    <w:p w14:paraId="5E7E8B7C" w14:textId="77777777" w:rsidR="00102A25" w:rsidRPr="000F6969" w:rsidRDefault="00102A25" w:rsidP="00102A25">
      <w:pPr>
        <w:adjustRightInd w:val="0"/>
        <w:snapToGrid w:val="0"/>
        <w:spacing w:line="360" w:lineRule="auto"/>
        <w:ind w:firstLineChars="200" w:firstLine="480"/>
        <w:jc w:val="right"/>
        <w:rPr>
          <w:rFonts w:ascii="宋体" w:eastAsia="宋体" w:hAnsi="宋体"/>
          <w:szCs w:val="24"/>
        </w:rPr>
      </w:pPr>
      <w:r w:rsidRPr="000F6969">
        <w:rPr>
          <w:rFonts w:ascii="宋体" w:eastAsia="宋体" w:hAnsi="宋体" w:hint="eastAsia"/>
          <w:szCs w:val="24"/>
        </w:rPr>
        <w:t>上海电力大学</w:t>
      </w:r>
    </w:p>
    <w:p w14:paraId="2C395AA8" w14:textId="2B9C94FE" w:rsidR="00497937" w:rsidRPr="000F6969" w:rsidRDefault="00102A25" w:rsidP="009B2BDA">
      <w:pPr>
        <w:adjustRightInd w:val="0"/>
        <w:snapToGrid w:val="0"/>
        <w:spacing w:line="360" w:lineRule="auto"/>
        <w:ind w:firstLineChars="200" w:firstLine="480"/>
        <w:jc w:val="right"/>
        <w:rPr>
          <w:rFonts w:ascii="宋体" w:eastAsia="宋体" w:hAnsi="宋体"/>
          <w:szCs w:val="24"/>
        </w:rPr>
      </w:pPr>
      <w:r w:rsidRPr="000F6969">
        <w:rPr>
          <w:rFonts w:ascii="宋体" w:eastAsia="宋体" w:hAnsi="宋体"/>
          <w:szCs w:val="24"/>
        </w:rPr>
        <w:t>2020</w:t>
      </w:r>
      <w:r w:rsidRPr="000F6969">
        <w:rPr>
          <w:rFonts w:ascii="宋体" w:eastAsia="宋体" w:hAnsi="宋体" w:hint="eastAsia"/>
          <w:szCs w:val="24"/>
        </w:rPr>
        <w:t>年</w:t>
      </w:r>
      <w:r w:rsidRPr="000F6969">
        <w:rPr>
          <w:rFonts w:ascii="宋体" w:eastAsia="宋体" w:hAnsi="宋体"/>
          <w:szCs w:val="24"/>
        </w:rPr>
        <w:t>5</w:t>
      </w:r>
      <w:r w:rsidRPr="000F6969">
        <w:rPr>
          <w:rFonts w:ascii="宋体" w:eastAsia="宋体" w:hAnsi="宋体" w:hint="eastAsia"/>
          <w:szCs w:val="24"/>
        </w:rPr>
        <w:t>月</w:t>
      </w:r>
      <w:r w:rsidRPr="000F6969">
        <w:rPr>
          <w:rFonts w:ascii="宋体" w:eastAsia="宋体" w:hAnsi="宋体"/>
          <w:szCs w:val="24"/>
        </w:rPr>
        <w:t>9</w:t>
      </w:r>
      <w:r w:rsidRPr="000F6969">
        <w:rPr>
          <w:rFonts w:ascii="宋体" w:eastAsia="宋体" w:hAnsi="宋体" w:hint="eastAsia"/>
          <w:szCs w:val="24"/>
        </w:rPr>
        <w:t>日</w:t>
      </w:r>
    </w:p>
    <w:p w14:paraId="72DC2279" w14:textId="3372B32F" w:rsidR="00661241" w:rsidRDefault="00661241">
      <w:pPr>
        <w:widowControl/>
        <w:jc w:val="left"/>
        <w:rPr>
          <w:rFonts w:ascii="宋体" w:eastAsia="宋体" w:hAnsi="宋体"/>
        </w:rPr>
      </w:pPr>
      <w:r>
        <w:rPr>
          <w:rFonts w:ascii="宋体" w:eastAsia="宋体" w:hAnsi="宋体"/>
        </w:rPr>
        <w:br w:type="page"/>
      </w:r>
    </w:p>
    <w:p w14:paraId="015E10E3" w14:textId="7EF2253E" w:rsidR="00661241" w:rsidRDefault="00661241" w:rsidP="00661241">
      <w:pPr>
        <w:pStyle w:val="3"/>
      </w:pPr>
      <w:bookmarkStart w:id="4025" w:name="_Toc56435492"/>
      <w:r>
        <w:rPr>
          <w:rFonts w:hint="eastAsia"/>
        </w:rPr>
        <w:lastRenderedPageBreak/>
        <w:t>上海电力</w:t>
      </w:r>
      <w:ins w:id="4026" w:author="王 秋侠" w:date="2020-11-16T15:56:00Z">
        <w:r w:rsidR="000A746A">
          <w:rPr>
            <w:rFonts w:hint="eastAsia"/>
          </w:rPr>
          <w:t>学院</w:t>
        </w:r>
      </w:ins>
      <w:del w:id="4027" w:author="王 秋侠" w:date="2020-11-16T15:56:00Z">
        <w:r w:rsidDel="000A746A">
          <w:rPr>
            <w:rFonts w:hint="eastAsia"/>
          </w:rPr>
          <w:delText>大学</w:delText>
        </w:r>
      </w:del>
      <w:r>
        <w:rPr>
          <w:rFonts w:hint="eastAsia"/>
        </w:rPr>
        <w:t>科研经费审计办法</w:t>
      </w:r>
      <w:del w:id="4028" w:author="王 秋侠" w:date="2020-11-16T15:44:00Z">
        <w:r w:rsidDel="000C4B27">
          <w:rPr>
            <w:rFonts w:hint="eastAsia"/>
          </w:rPr>
          <w:delText>（</w:delText>
        </w:r>
        <w:r w:rsidDel="000C4B27">
          <w:rPr>
            <w:rFonts w:hint="eastAsia"/>
          </w:rPr>
          <w:delText>2</w:delText>
        </w:r>
        <w:r w:rsidDel="000C4B27">
          <w:delText>016</w:delText>
        </w:r>
        <w:r w:rsidDel="000C4B27">
          <w:rPr>
            <w:rFonts w:hint="eastAsia"/>
          </w:rPr>
          <w:delText>）</w:delText>
        </w:r>
      </w:del>
      <w:bookmarkEnd w:id="4025"/>
    </w:p>
    <w:p w14:paraId="10BA8F83" w14:textId="77777777" w:rsidR="00661241" w:rsidRDefault="00661241" w:rsidP="00661241">
      <w:pPr>
        <w:jc w:val="center"/>
        <w:rPr>
          <w:rFonts w:ascii="宋体" w:eastAsia="宋体" w:hAnsi="宋体" w:cs="Times New Roman"/>
          <w:szCs w:val="24"/>
        </w:rPr>
      </w:pPr>
      <w:r>
        <w:rPr>
          <w:rFonts w:ascii="宋体" w:eastAsia="宋体" w:hAnsi="宋体" w:cs="Times New Roman" w:hint="eastAsia"/>
          <w:szCs w:val="24"/>
        </w:rPr>
        <w:t>沪电院院〔2016〕34号</w:t>
      </w:r>
    </w:p>
    <w:p w14:paraId="60204D29" w14:textId="77777777" w:rsidR="00661241" w:rsidRPr="00D66821" w:rsidRDefault="00661241" w:rsidP="00661241">
      <w:pPr>
        <w:jc w:val="center"/>
        <w:rPr>
          <w:rFonts w:ascii="宋体" w:eastAsia="宋体" w:hAnsi="宋体" w:cs="Times New Roman"/>
          <w:szCs w:val="24"/>
        </w:rPr>
      </w:pPr>
    </w:p>
    <w:p w14:paraId="523D088E" w14:textId="77777777" w:rsidR="00661241" w:rsidRDefault="00661241" w:rsidP="00661241">
      <w:pPr>
        <w:spacing w:line="360" w:lineRule="auto"/>
        <w:jc w:val="center"/>
        <w:rPr>
          <w:rFonts w:ascii="宋体" w:eastAsia="宋体" w:hAnsi="宋体"/>
          <w:b/>
          <w:bCs/>
          <w:szCs w:val="24"/>
        </w:rPr>
      </w:pPr>
      <w:r>
        <w:rPr>
          <w:rFonts w:ascii="宋体" w:eastAsia="宋体" w:hAnsi="宋体" w:hint="eastAsia"/>
          <w:b/>
          <w:bCs/>
          <w:szCs w:val="24"/>
        </w:rPr>
        <w:t>第一章  总  则</w:t>
      </w:r>
    </w:p>
    <w:p w14:paraId="0A7E0BE7"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第一条 </w:t>
      </w:r>
      <w:r>
        <w:rPr>
          <w:rFonts w:ascii="宋体" w:eastAsia="宋体" w:hAnsi="宋体" w:hint="eastAsia"/>
          <w:szCs w:val="24"/>
        </w:rPr>
        <w:t xml:space="preserve"> 为规范和加强学校科研经费审计工作，健全学校科研经费管理和使用的监督约束机制，根据《中共上海市教卫工作党委、上海市教委进一步加强规范科研经费管理和监督工作的若干意见（试行）》（沪教卫党〔2014〕214号），和《上海市教育系统内部审计工作规定实施办法》通知（沪教委审〔2015〕1号）的文件精神，结合我校《上海电力大学科研经费管理办法》（沪电院院〔2016〕29号），特制定本办法。</w:t>
      </w:r>
    </w:p>
    <w:p w14:paraId="209B4801"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第二条</w:t>
      </w:r>
      <w:r>
        <w:rPr>
          <w:rFonts w:ascii="宋体" w:eastAsia="宋体" w:hAnsi="宋体" w:hint="eastAsia"/>
          <w:szCs w:val="24"/>
        </w:rPr>
        <w:t xml:space="preserve">  科研经费审计旨在完善学校科研经费管理和运行机制，提升科研经费管理服务水平，提高资金使用效益，促进学校科研事业健康发展。</w:t>
      </w:r>
    </w:p>
    <w:p w14:paraId="002612DA" w14:textId="77777777" w:rsidR="00661241" w:rsidRDefault="00661241" w:rsidP="00661241">
      <w:pPr>
        <w:spacing w:line="360" w:lineRule="auto"/>
        <w:ind w:firstLineChars="200" w:firstLine="482"/>
        <w:rPr>
          <w:rFonts w:ascii="宋体" w:eastAsia="宋体" w:hAnsi="宋体"/>
          <w:szCs w:val="24"/>
        </w:rPr>
      </w:pPr>
      <w:r w:rsidRPr="00B95836">
        <w:rPr>
          <w:rFonts w:ascii="宋体" w:eastAsia="宋体" w:hAnsi="宋体" w:hint="eastAsia"/>
          <w:b/>
          <w:bCs/>
          <w:szCs w:val="24"/>
        </w:rPr>
        <w:t>第三条</w:t>
      </w:r>
      <w:r>
        <w:rPr>
          <w:rFonts w:ascii="宋体" w:eastAsia="宋体" w:hAnsi="宋体" w:hint="eastAsia"/>
          <w:szCs w:val="24"/>
        </w:rPr>
        <w:t xml:space="preserve"> 本办法所称科研经费是指应纳入学校财务管理的全部科研经费，包括纵向科研项目经费和横向科研项目经费及校内科研项目经费。</w:t>
      </w:r>
    </w:p>
    <w:p w14:paraId="4FADE96B" w14:textId="77777777" w:rsidR="00661241" w:rsidRDefault="00661241" w:rsidP="00661241">
      <w:pPr>
        <w:spacing w:line="360" w:lineRule="auto"/>
        <w:jc w:val="center"/>
        <w:rPr>
          <w:rFonts w:ascii="宋体" w:eastAsia="宋体" w:hAnsi="宋体"/>
          <w:szCs w:val="24"/>
        </w:rPr>
      </w:pPr>
      <w:r>
        <w:rPr>
          <w:rFonts w:ascii="宋体" w:eastAsia="宋体" w:hAnsi="宋体" w:hint="eastAsia"/>
          <w:b/>
          <w:bCs/>
          <w:szCs w:val="24"/>
        </w:rPr>
        <w:t>第二章  审计主要内容</w:t>
      </w:r>
    </w:p>
    <w:p w14:paraId="5DE09EDD"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第四条 </w:t>
      </w:r>
      <w:r>
        <w:rPr>
          <w:rFonts w:ascii="宋体" w:eastAsia="宋体" w:hAnsi="宋体" w:hint="eastAsia"/>
          <w:szCs w:val="24"/>
        </w:rPr>
        <w:t>科研经费审计包括对经费预算管理与执行情况、内部控制和使用、科研经费决算情况和科研绩效等进行的审计。</w:t>
      </w:r>
    </w:p>
    <w:p w14:paraId="0D3B6938" w14:textId="77777777" w:rsidR="00661241" w:rsidRDefault="00661241" w:rsidP="00661241">
      <w:pPr>
        <w:spacing w:line="360" w:lineRule="auto"/>
        <w:rPr>
          <w:rFonts w:ascii="宋体" w:eastAsia="宋体" w:hAnsi="宋体"/>
          <w:szCs w:val="24"/>
        </w:rPr>
      </w:pPr>
      <w:r>
        <w:rPr>
          <w:rFonts w:ascii="宋体" w:eastAsia="宋体" w:hAnsi="宋体" w:hint="eastAsia"/>
          <w:szCs w:val="24"/>
        </w:rPr>
        <w:t>（一）对科研经费预算管理与执行情况审计应对预算评审情况、收支预算执行情况、预算调整情况等进行审计。</w:t>
      </w:r>
    </w:p>
    <w:p w14:paraId="3B403028" w14:textId="77777777" w:rsidR="00661241" w:rsidRDefault="00661241" w:rsidP="00661241">
      <w:pPr>
        <w:spacing w:line="360" w:lineRule="auto"/>
        <w:rPr>
          <w:rFonts w:ascii="宋体" w:eastAsia="宋体" w:hAnsi="宋体"/>
          <w:szCs w:val="24"/>
        </w:rPr>
      </w:pPr>
      <w:r>
        <w:rPr>
          <w:rFonts w:ascii="宋体" w:eastAsia="宋体" w:hAnsi="宋体" w:hint="eastAsia"/>
          <w:szCs w:val="24"/>
        </w:rPr>
        <w:t>（二）对科研经费管理内部控制审计应对科研项目申报、评审、立项、执行、验收等环节内部控制设计和执行的健全性、有效性进行审计。</w:t>
      </w:r>
    </w:p>
    <w:p w14:paraId="28844BD2" w14:textId="77777777" w:rsidR="00661241" w:rsidRDefault="00661241" w:rsidP="00661241">
      <w:pPr>
        <w:spacing w:line="360" w:lineRule="auto"/>
        <w:rPr>
          <w:rFonts w:ascii="宋体" w:eastAsia="宋体" w:hAnsi="宋体"/>
          <w:szCs w:val="24"/>
        </w:rPr>
      </w:pPr>
      <w:r>
        <w:rPr>
          <w:rFonts w:ascii="宋体" w:eastAsia="宋体" w:hAnsi="宋体" w:hint="eastAsia"/>
          <w:szCs w:val="24"/>
        </w:rPr>
        <w:t>（三）对科研经费使用情况审计应对科研经费使用的真实性、合法性和效益性进行审计。</w:t>
      </w:r>
    </w:p>
    <w:p w14:paraId="765D703B" w14:textId="77777777" w:rsidR="00661241" w:rsidRDefault="00661241" w:rsidP="00661241">
      <w:pPr>
        <w:spacing w:line="360" w:lineRule="auto"/>
        <w:rPr>
          <w:rFonts w:ascii="宋体" w:eastAsia="宋体" w:hAnsi="宋体"/>
          <w:szCs w:val="24"/>
        </w:rPr>
      </w:pPr>
      <w:r>
        <w:rPr>
          <w:rFonts w:ascii="宋体" w:eastAsia="宋体" w:hAnsi="宋体" w:hint="eastAsia"/>
          <w:szCs w:val="24"/>
        </w:rPr>
        <w:t>（四）对科研经费决算审计应对科研项目决算编制、决算报告的真实性、准确性和项目效益完成情况以及科研经费会计核算真实性、完整性、规范性进行审计。</w:t>
      </w:r>
    </w:p>
    <w:p w14:paraId="79A7896E"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第五条 </w:t>
      </w:r>
      <w:r>
        <w:rPr>
          <w:rFonts w:ascii="宋体" w:eastAsia="宋体" w:hAnsi="宋体" w:hint="eastAsia"/>
          <w:szCs w:val="24"/>
        </w:rPr>
        <w:t>科研经费审计应关注项目负责人直接责任，二级院部监管责任，科研处管理责任。</w:t>
      </w:r>
    </w:p>
    <w:p w14:paraId="2B5046DC"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第六条 </w:t>
      </w:r>
      <w:r>
        <w:rPr>
          <w:rFonts w:ascii="宋体" w:eastAsia="宋体" w:hAnsi="宋体" w:hint="eastAsia"/>
          <w:szCs w:val="24"/>
        </w:rPr>
        <w:t>科研经费审计应“全面把握，突出重点”，根据具体情况选择重点，</w:t>
      </w:r>
      <w:r>
        <w:rPr>
          <w:rFonts w:ascii="宋体" w:eastAsia="宋体" w:hAnsi="宋体" w:hint="eastAsia"/>
          <w:szCs w:val="24"/>
        </w:rPr>
        <w:lastRenderedPageBreak/>
        <w:t>做好重大科研项目，关键业务内容等审计，促进内部控制建设、督促管理责任落实、促进资源绩效提高。</w:t>
      </w:r>
    </w:p>
    <w:p w14:paraId="41BB302D" w14:textId="77777777" w:rsidR="00661241" w:rsidRDefault="00661241" w:rsidP="00661241">
      <w:pPr>
        <w:spacing w:line="360" w:lineRule="auto"/>
        <w:jc w:val="center"/>
        <w:rPr>
          <w:rFonts w:ascii="宋体" w:eastAsia="宋体" w:hAnsi="宋体"/>
          <w:b/>
          <w:bCs/>
          <w:szCs w:val="24"/>
        </w:rPr>
      </w:pPr>
      <w:r>
        <w:rPr>
          <w:rFonts w:ascii="宋体" w:eastAsia="宋体" w:hAnsi="宋体" w:hint="eastAsia"/>
          <w:b/>
          <w:bCs/>
          <w:szCs w:val="24"/>
        </w:rPr>
        <w:t>第三章  审计主要类型</w:t>
      </w:r>
    </w:p>
    <w:p w14:paraId="45340869"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第七条</w:t>
      </w:r>
      <w:r>
        <w:rPr>
          <w:rFonts w:ascii="宋体" w:eastAsia="宋体" w:hAnsi="宋体" w:hint="eastAsia"/>
          <w:szCs w:val="24"/>
        </w:rPr>
        <w:t xml:space="preserve"> 本办法所指科研经费审计包括按规定（要求）进行科研经费财务决算（结题）审签，科研经费专项审计等类型。</w:t>
      </w:r>
    </w:p>
    <w:p w14:paraId="78338AB8"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第八条</w:t>
      </w:r>
      <w:r>
        <w:rPr>
          <w:rFonts w:ascii="宋体" w:eastAsia="宋体" w:hAnsi="宋体" w:hint="eastAsia"/>
          <w:szCs w:val="24"/>
        </w:rPr>
        <w:t xml:space="preserve"> 科研经费决算（结题）审签主要指按要求必须由审计处审签后上报的科研项目，其具体审签范围按国家的有关规定确定。</w:t>
      </w:r>
    </w:p>
    <w:p w14:paraId="6C5DA83B" w14:textId="77777777" w:rsidR="00661241" w:rsidRDefault="00661241" w:rsidP="00661241">
      <w:pPr>
        <w:spacing w:line="360" w:lineRule="auto"/>
        <w:ind w:firstLineChars="200" w:firstLine="482"/>
        <w:rPr>
          <w:rFonts w:ascii="宋体" w:eastAsia="宋体" w:hAnsi="宋体"/>
          <w:szCs w:val="24"/>
        </w:rPr>
      </w:pPr>
      <w:r w:rsidRPr="00966961">
        <w:rPr>
          <w:rFonts w:ascii="宋体" w:eastAsia="宋体" w:hAnsi="宋体" w:hint="eastAsia"/>
          <w:b/>
          <w:bCs/>
          <w:szCs w:val="24"/>
        </w:rPr>
        <w:t>第九条</w:t>
      </w:r>
      <w:r>
        <w:rPr>
          <w:rFonts w:ascii="宋体" w:eastAsia="宋体" w:hAnsi="宋体"/>
          <w:b/>
          <w:bCs/>
          <w:szCs w:val="24"/>
        </w:rPr>
        <w:t xml:space="preserve"> </w:t>
      </w:r>
      <w:r>
        <w:rPr>
          <w:rFonts w:ascii="宋体" w:eastAsia="宋体" w:hAnsi="宋体" w:hint="eastAsia"/>
          <w:szCs w:val="24"/>
        </w:rPr>
        <w:t>科研经费专项审计指根据国家科研经费管理相关规定及学校科研经费使用情况，纳入学校统一核算管理的科研项目进行的审计。</w:t>
      </w:r>
    </w:p>
    <w:p w14:paraId="600BD525" w14:textId="77777777" w:rsidR="00661241" w:rsidRDefault="00661241" w:rsidP="00661241">
      <w:pPr>
        <w:spacing w:line="360" w:lineRule="auto"/>
        <w:jc w:val="center"/>
        <w:rPr>
          <w:rFonts w:ascii="宋体" w:eastAsia="宋体" w:hAnsi="宋体"/>
          <w:b/>
          <w:bCs/>
          <w:szCs w:val="24"/>
        </w:rPr>
      </w:pPr>
      <w:r>
        <w:rPr>
          <w:rFonts w:ascii="宋体" w:eastAsia="宋体" w:hAnsi="宋体" w:hint="eastAsia"/>
          <w:b/>
          <w:bCs/>
          <w:szCs w:val="24"/>
        </w:rPr>
        <w:t>第四章  审计业务组织方式</w:t>
      </w:r>
    </w:p>
    <w:p w14:paraId="40FCD411"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第十条 </w:t>
      </w:r>
      <w:r>
        <w:rPr>
          <w:rFonts w:ascii="宋体" w:eastAsia="宋体" w:hAnsi="宋体" w:hint="eastAsia"/>
          <w:szCs w:val="24"/>
        </w:rPr>
        <w:t>科研经费审计由学校审计处组织实施。学校审计处联合科研处、财务处确定年度科研经费审计范围，报校长办公会议同意。</w:t>
      </w:r>
    </w:p>
    <w:p w14:paraId="3E607208"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第十一条</w:t>
      </w:r>
      <w:r>
        <w:rPr>
          <w:rFonts w:ascii="宋体" w:eastAsia="宋体" w:hAnsi="宋体" w:hint="eastAsia"/>
          <w:szCs w:val="24"/>
        </w:rPr>
        <w:t xml:space="preserve"> 科研经费决算（结题）由项目负责人根据财务数据填报，经财务处确认签章，审计处负审签。</w:t>
      </w:r>
    </w:p>
    <w:p w14:paraId="15037F4A"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第十二条</w:t>
      </w:r>
      <w:r>
        <w:rPr>
          <w:rFonts w:ascii="宋体" w:eastAsia="宋体" w:hAnsi="宋体" w:hint="eastAsia"/>
          <w:szCs w:val="24"/>
        </w:rPr>
        <w:t xml:space="preserve"> 科研经费专项审计根据年度计划安排，由审计处实施或委托社会中介机构实施审计。科研项目有指定社会中介机构实施审计的，审计处要求该机构提供有关资质证明、营业执照等相关资料，审计实施时与审计处沟通联系，并将审计报告送审计处备案。</w:t>
      </w:r>
    </w:p>
    <w:p w14:paraId="42370051"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第十三条</w:t>
      </w:r>
      <w:r>
        <w:rPr>
          <w:rFonts w:ascii="宋体" w:eastAsia="宋体" w:hAnsi="宋体" w:hint="eastAsia"/>
          <w:szCs w:val="24"/>
        </w:rPr>
        <w:t xml:space="preserve"> 科研经费专项审计应做好与学校预算执行和财务决算审计、领导干部经济责任审计等有关审计事项的结合与协调，合理确定审计方式，整合审计资源，提高审计效率和效果。</w:t>
      </w:r>
    </w:p>
    <w:p w14:paraId="5313F360"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第十四条</w:t>
      </w:r>
      <w:r>
        <w:rPr>
          <w:rFonts w:ascii="宋体" w:eastAsia="宋体" w:hAnsi="宋体" w:hint="eastAsia"/>
          <w:szCs w:val="24"/>
        </w:rPr>
        <w:t xml:space="preserve"> 审计结果（报告）报组织部、人事处、科研处、项目负责人和审计处，对科研经费审计中发现的问题，相关部门和个人应及时整改，整改报告报审计处。</w:t>
      </w:r>
    </w:p>
    <w:p w14:paraId="3F6C7C72"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第十五条 </w:t>
      </w:r>
      <w:r>
        <w:rPr>
          <w:rFonts w:ascii="宋体" w:eastAsia="宋体" w:hAnsi="宋体" w:hint="eastAsia"/>
          <w:szCs w:val="24"/>
        </w:rPr>
        <w:t>审计处和审计人员对科研经费审计中涉及的保密事项，应按照保密制度要求进行审计。</w:t>
      </w:r>
    </w:p>
    <w:p w14:paraId="3FEF01B2" w14:textId="77777777" w:rsidR="00661241" w:rsidRDefault="00661241" w:rsidP="00661241">
      <w:pPr>
        <w:spacing w:line="360" w:lineRule="auto"/>
        <w:jc w:val="center"/>
        <w:rPr>
          <w:rFonts w:ascii="宋体" w:eastAsia="宋体" w:hAnsi="宋体"/>
          <w:b/>
          <w:bCs/>
          <w:szCs w:val="24"/>
        </w:rPr>
      </w:pPr>
      <w:r>
        <w:rPr>
          <w:rFonts w:ascii="宋体" w:eastAsia="宋体" w:hAnsi="宋体" w:hint="eastAsia"/>
          <w:b/>
          <w:bCs/>
          <w:szCs w:val="24"/>
        </w:rPr>
        <w:t>第五章  附  则</w:t>
      </w:r>
    </w:p>
    <w:p w14:paraId="4F20F32A" w14:textId="77777777" w:rsidR="00661241" w:rsidRDefault="00661241" w:rsidP="00661241">
      <w:pPr>
        <w:spacing w:line="360" w:lineRule="auto"/>
        <w:ind w:firstLineChars="200" w:firstLine="482"/>
        <w:rPr>
          <w:rFonts w:ascii="宋体" w:eastAsia="宋体" w:hAnsi="宋体"/>
          <w:szCs w:val="24"/>
        </w:rPr>
      </w:pPr>
      <w:r>
        <w:rPr>
          <w:rFonts w:ascii="宋体" w:eastAsia="宋体" w:hAnsi="宋体" w:hint="eastAsia"/>
          <w:b/>
          <w:bCs/>
          <w:szCs w:val="24"/>
        </w:rPr>
        <w:t xml:space="preserve">第十六条 </w:t>
      </w:r>
      <w:r>
        <w:rPr>
          <w:rFonts w:ascii="宋体" w:eastAsia="宋体" w:hAnsi="宋体" w:hint="eastAsia"/>
          <w:szCs w:val="24"/>
        </w:rPr>
        <w:t xml:space="preserve"> 本办法由学校审计处负责解释。</w:t>
      </w:r>
    </w:p>
    <w:p w14:paraId="3E1D6282" w14:textId="5A2D1049" w:rsidR="00661241" w:rsidDel="000A746A" w:rsidRDefault="00661241" w:rsidP="00661241">
      <w:pPr>
        <w:spacing w:line="360" w:lineRule="auto"/>
        <w:ind w:firstLineChars="200" w:firstLine="482"/>
        <w:rPr>
          <w:del w:id="4029" w:author="王 秋侠" w:date="2020-11-16T15:56:00Z"/>
          <w:rFonts w:ascii="宋体" w:eastAsia="宋体" w:hAnsi="宋体"/>
          <w:szCs w:val="24"/>
        </w:rPr>
      </w:pPr>
      <w:r>
        <w:rPr>
          <w:rFonts w:ascii="宋体" w:eastAsia="宋体" w:hAnsi="宋体" w:hint="eastAsia"/>
          <w:b/>
          <w:bCs/>
          <w:szCs w:val="24"/>
        </w:rPr>
        <w:t>第十七条</w:t>
      </w:r>
      <w:r>
        <w:rPr>
          <w:rFonts w:ascii="宋体" w:eastAsia="宋体" w:hAnsi="宋体" w:hint="eastAsia"/>
          <w:szCs w:val="24"/>
        </w:rPr>
        <w:t xml:space="preserve">  本办法2016年4月25日起执行。</w:t>
      </w:r>
    </w:p>
    <w:p w14:paraId="3DE3FE77" w14:textId="0EE76111" w:rsidR="0040781E" w:rsidRPr="00D9498A" w:rsidDel="000A746A" w:rsidRDefault="0040781E">
      <w:pPr>
        <w:pStyle w:val="3"/>
        <w:jc w:val="both"/>
        <w:rPr>
          <w:del w:id="4030" w:author="王 秋侠" w:date="2020-11-16T15:56:00Z"/>
          <w:color w:val="FF0000"/>
        </w:rPr>
        <w:pPrChange w:id="4031" w:author="王 秋侠" w:date="2020-11-16T15:56:00Z">
          <w:pPr>
            <w:pStyle w:val="3"/>
          </w:pPr>
        </w:pPrChange>
      </w:pPr>
      <w:del w:id="4032" w:author="王 秋侠" w:date="2020-11-16T15:56:00Z">
        <w:r w:rsidRPr="00D9498A" w:rsidDel="000A746A">
          <w:rPr>
            <w:rFonts w:hint="eastAsia"/>
            <w:color w:val="FF0000"/>
          </w:rPr>
          <w:delText>上海电力学院中小修修缮工程项目审计实施办法（</w:delText>
        </w:r>
        <w:r w:rsidRPr="00D9498A" w:rsidDel="000A746A">
          <w:rPr>
            <w:color w:val="FF0000"/>
          </w:rPr>
          <w:delText>2019</w:delText>
        </w:r>
        <w:r w:rsidRPr="00D9498A" w:rsidDel="000A746A">
          <w:rPr>
            <w:rFonts w:hint="eastAsia"/>
            <w:color w:val="FF0000"/>
          </w:rPr>
          <w:delText>版更新</w:delText>
        </w:r>
        <w:r w:rsidRPr="00D9498A" w:rsidDel="000A746A">
          <w:rPr>
            <w:color w:val="FF0000"/>
          </w:rPr>
          <w:delText>2020</w:delText>
        </w:r>
        <w:r w:rsidRPr="00D9498A" w:rsidDel="000A746A">
          <w:rPr>
            <w:rFonts w:hint="eastAsia"/>
            <w:color w:val="FF0000"/>
          </w:rPr>
          <w:delText>版）</w:delText>
        </w:r>
      </w:del>
    </w:p>
    <w:p w14:paraId="0DD69411" w14:textId="5D837588" w:rsidR="0040781E" w:rsidRPr="0040781E" w:rsidDel="000A746A" w:rsidRDefault="0040781E">
      <w:pPr>
        <w:spacing w:line="360" w:lineRule="auto"/>
        <w:ind w:firstLineChars="200" w:firstLine="480"/>
        <w:rPr>
          <w:del w:id="4033" w:author="王 秋侠" w:date="2020-11-16T15:56:00Z"/>
          <w:rFonts w:ascii="宋体" w:eastAsia="宋体" w:hAnsi="宋体"/>
          <w:szCs w:val="24"/>
        </w:rPr>
      </w:pPr>
    </w:p>
    <w:p w14:paraId="5250D090" w14:textId="7A8457FB" w:rsidR="00993EBC" w:rsidRPr="00D9498A" w:rsidDel="000A746A" w:rsidRDefault="0040781E">
      <w:pPr>
        <w:rPr>
          <w:del w:id="4034" w:author="王 秋侠" w:date="2020-11-16T15:56:00Z"/>
          <w:rFonts w:ascii="宋体" w:eastAsia="宋体" w:hAnsi="宋体"/>
          <w:color w:val="FF0000"/>
        </w:rPr>
        <w:sectPr w:rsidR="00993EBC" w:rsidRPr="00D9498A" w:rsidDel="000A746A">
          <w:pgSz w:w="11906" w:h="16838"/>
          <w:pgMar w:top="1440" w:right="1800" w:bottom="1440" w:left="1800" w:header="851" w:footer="992" w:gutter="0"/>
          <w:cols w:space="425"/>
          <w:docGrid w:type="lines" w:linePitch="312"/>
        </w:sectPr>
        <w:pPrChange w:id="4035" w:author="王 秋侠" w:date="2020-11-16T15:56:00Z">
          <w:pPr>
            <w:jc w:val="center"/>
          </w:pPr>
        </w:pPrChange>
      </w:pPr>
      <w:del w:id="4036" w:author="王 秋侠" w:date="2020-11-16T15:56:00Z">
        <w:r w:rsidRPr="00D9498A" w:rsidDel="000A746A">
          <w:rPr>
            <w:rFonts w:ascii="宋体" w:eastAsia="宋体" w:hAnsi="宋体" w:hint="eastAsia"/>
            <w:color w:val="FF0000"/>
          </w:rPr>
          <w:delText>沪电院院</w:delText>
        </w:r>
        <w:r w:rsidRPr="00D9498A" w:rsidDel="000A746A">
          <w:rPr>
            <w:rFonts w:ascii="宋体" w:eastAsia="宋体" w:hAnsi="宋体"/>
            <w:color w:val="FF0000"/>
          </w:rPr>
          <w:delText>[2019]9</w:delText>
        </w:r>
        <w:r w:rsidRPr="00D9498A" w:rsidDel="000A746A">
          <w:rPr>
            <w:rFonts w:ascii="宋体" w:eastAsia="宋体" w:hAnsi="宋体" w:hint="eastAsia"/>
            <w:color w:val="FF0000"/>
          </w:rPr>
          <w:delText>号</w:delText>
        </w:r>
      </w:del>
    </w:p>
    <w:p w14:paraId="51970DB2" w14:textId="2A8BBFB3" w:rsidR="00863B67" w:rsidRDefault="00737F19">
      <w:pPr>
        <w:spacing w:line="360" w:lineRule="auto"/>
        <w:ind w:firstLineChars="200" w:firstLine="480"/>
        <w:rPr>
          <w:rStyle w:val="af1"/>
          <w:rFonts w:ascii="宋体" w:hAnsi="宋体"/>
          <w:b w:val="0"/>
          <w:bCs w:val="0"/>
          <w:color w:val="333333"/>
          <w:szCs w:val="28"/>
        </w:rPr>
        <w:pPrChange w:id="4037" w:author="王 秋侠" w:date="2020-11-16T15:56:00Z">
          <w:pPr>
            <w:pStyle w:val="2"/>
            <w:jc w:val="center"/>
          </w:pPr>
        </w:pPrChange>
      </w:pPr>
      <w:del w:id="4038" w:author="王 秋侠" w:date="2020-11-16T15:56:00Z">
        <w:r w:rsidDel="000A746A">
          <w:rPr>
            <w:rStyle w:val="af1"/>
            <w:rFonts w:ascii="宋体" w:hAnsi="宋体"/>
            <w:b w:val="0"/>
            <w:bCs w:val="0"/>
            <w:color w:val="333333"/>
            <w:szCs w:val="28"/>
          </w:rPr>
          <w:br w:type="page"/>
        </w:r>
      </w:del>
    </w:p>
    <w:p w14:paraId="1E33024C" w14:textId="77777777" w:rsidR="00863B67" w:rsidRDefault="00863B67" w:rsidP="00D9498A">
      <w:pPr>
        <w:rPr>
          <w:rStyle w:val="af1"/>
          <w:rFonts w:ascii="宋体" w:hAnsi="宋体"/>
          <w:color w:val="333333"/>
          <w:szCs w:val="28"/>
        </w:rPr>
      </w:pPr>
    </w:p>
    <w:p w14:paraId="6298CC79" w14:textId="77777777" w:rsidR="00863B67" w:rsidRDefault="00863B67" w:rsidP="00D9498A">
      <w:pPr>
        <w:rPr>
          <w:rStyle w:val="af1"/>
          <w:rFonts w:ascii="宋体" w:hAnsi="宋体"/>
          <w:color w:val="333333"/>
          <w:szCs w:val="28"/>
        </w:rPr>
      </w:pPr>
    </w:p>
    <w:p w14:paraId="7E171E30" w14:textId="77777777" w:rsidR="00863B67" w:rsidRDefault="00863B67" w:rsidP="00D9498A">
      <w:pPr>
        <w:rPr>
          <w:rStyle w:val="af1"/>
          <w:rFonts w:ascii="宋体" w:hAnsi="宋体"/>
          <w:color w:val="333333"/>
          <w:szCs w:val="28"/>
        </w:rPr>
      </w:pPr>
    </w:p>
    <w:p w14:paraId="639505C1" w14:textId="77777777" w:rsidR="00863B67" w:rsidRDefault="00863B67" w:rsidP="00D9498A">
      <w:pPr>
        <w:rPr>
          <w:rStyle w:val="af1"/>
          <w:rFonts w:ascii="宋体" w:hAnsi="宋体"/>
          <w:color w:val="333333"/>
          <w:szCs w:val="28"/>
        </w:rPr>
      </w:pPr>
    </w:p>
    <w:p w14:paraId="2039132E" w14:textId="77777777" w:rsidR="00863B67" w:rsidRDefault="00863B67" w:rsidP="00D9498A">
      <w:pPr>
        <w:rPr>
          <w:rStyle w:val="af1"/>
          <w:rFonts w:ascii="宋体" w:hAnsi="宋体"/>
          <w:color w:val="333333"/>
          <w:szCs w:val="28"/>
        </w:rPr>
      </w:pPr>
    </w:p>
    <w:p w14:paraId="320F8BAE" w14:textId="77777777" w:rsidR="00863B67" w:rsidRPr="00D9498A" w:rsidRDefault="00863B67" w:rsidP="00D9498A">
      <w:pPr>
        <w:rPr>
          <w:rStyle w:val="af1"/>
          <w:rFonts w:ascii="宋体" w:hAnsi="宋体"/>
          <w:color w:val="333333"/>
          <w:szCs w:val="28"/>
        </w:rPr>
      </w:pPr>
    </w:p>
    <w:p w14:paraId="3D115670" w14:textId="659EC01E" w:rsidR="00863B67" w:rsidRDefault="00863B67" w:rsidP="00D9498A">
      <w:pPr>
        <w:rPr>
          <w:ins w:id="4039" w:author="王 秋侠" w:date="2020-11-16T15:57:00Z"/>
          <w:rStyle w:val="af1"/>
          <w:rFonts w:ascii="宋体" w:hAnsi="宋体"/>
          <w:color w:val="333333"/>
          <w:szCs w:val="28"/>
        </w:rPr>
      </w:pPr>
    </w:p>
    <w:p w14:paraId="163D2242" w14:textId="4257EBE8" w:rsidR="000A746A" w:rsidRDefault="000A746A" w:rsidP="00D9498A">
      <w:pPr>
        <w:rPr>
          <w:ins w:id="4040" w:author="王 秋侠" w:date="2020-11-16T15:57:00Z"/>
          <w:rStyle w:val="af1"/>
          <w:rFonts w:ascii="宋体" w:hAnsi="宋体"/>
          <w:color w:val="333333"/>
          <w:szCs w:val="28"/>
        </w:rPr>
      </w:pPr>
    </w:p>
    <w:p w14:paraId="42020A62" w14:textId="6355290B" w:rsidR="000A746A" w:rsidRDefault="000A746A" w:rsidP="00D9498A">
      <w:pPr>
        <w:rPr>
          <w:ins w:id="4041" w:author="王 秋侠" w:date="2020-11-16T15:57:00Z"/>
          <w:rStyle w:val="af1"/>
          <w:rFonts w:ascii="宋体" w:hAnsi="宋体"/>
          <w:color w:val="333333"/>
          <w:szCs w:val="28"/>
        </w:rPr>
      </w:pPr>
    </w:p>
    <w:p w14:paraId="551463DC" w14:textId="77777777" w:rsidR="000A746A" w:rsidRPr="00D9498A" w:rsidRDefault="000A746A" w:rsidP="00D9498A">
      <w:pPr>
        <w:rPr>
          <w:rStyle w:val="af1"/>
          <w:rFonts w:ascii="宋体" w:hAnsi="宋体"/>
          <w:color w:val="333333"/>
          <w:szCs w:val="28"/>
        </w:rPr>
      </w:pPr>
    </w:p>
    <w:p w14:paraId="426A9F78" w14:textId="77777777" w:rsidR="00863B67" w:rsidRPr="00D9498A" w:rsidRDefault="00863B67" w:rsidP="00D9498A">
      <w:pPr>
        <w:rPr>
          <w:rStyle w:val="af1"/>
          <w:rFonts w:ascii="宋体" w:hAnsi="宋体"/>
          <w:color w:val="333333"/>
          <w:szCs w:val="28"/>
        </w:rPr>
      </w:pPr>
    </w:p>
    <w:p w14:paraId="5063DE6F" w14:textId="6364F168" w:rsidR="00737F19" w:rsidRPr="00D9498A" w:rsidRDefault="00737F19" w:rsidP="00D9498A">
      <w:pPr>
        <w:pStyle w:val="2"/>
        <w:jc w:val="center"/>
        <w:rPr>
          <w:sz w:val="44"/>
          <w:szCs w:val="44"/>
        </w:rPr>
      </w:pPr>
      <w:bookmarkStart w:id="4042" w:name="_Toc56435493"/>
      <w:r w:rsidRPr="00D9498A">
        <w:rPr>
          <w:rFonts w:eastAsia="宋体" w:hint="eastAsia"/>
          <w:sz w:val="44"/>
          <w:szCs w:val="44"/>
        </w:rPr>
        <w:t>第十一</w:t>
      </w:r>
      <w:r w:rsidR="00863B67" w:rsidRPr="00D9498A">
        <w:rPr>
          <w:rFonts w:eastAsia="宋体" w:hint="eastAsia"/>
          <w:sz w:val="44"/>
          <w:szCs w:val="44"/>
        </w:rPr>
        <w:t>章</w:t>
      </w:r>
      <w:r w:rsidR="00863B67">
        <w:rPr>
          <w:rFonts w:eastAsia="宋体" w:hint="eastAsia"/>
          <w:sz w:val="44"/>
          <w:szCs w:val="44"/>
        </w:rPr>
        <w:t xml:space="preserve"> </w:t>
      </w:r>
      <w:r w:rsidR="00863B67">
        <w:rPr>
          <w:rFonts w:eastAsia="宋体"/>
          <w:sz w:val="44"/>
          <w:szCs w:val="44"/>
        </w:rPr>
        <w:t xml:space="preserve"> </w:t>
      </w:r>
      <w:r w:rsidR="00863B67">
        <w:rPr>
          <w:rFonts w:eastAsia="宋体" w:hint="eastAsia"/>
          <w:sz w:val="44"/>
          <w:szCs w:val="44"/>
        </w:rPr>
        <w:t>内控重要法规</w:t>
      </w:r>
      <w:bookmarkEnd w:id="4042"/>
    </w:p>
    <w:p w14:paraId="027F6154" w14:textId="4E45F963" w:rsidR="006D1E8A" w:rsidRPr="006F6138" w:rsidRDefault="00863B67" w:rsidP="006D1E8A">
      <w:pPr>
        <w:pStyle w:val="3"/>
      </w:pPr>
      <w:r>
        <w:rPr>
          <w:rStyle w:val="af1"/>
          <w:rFonts w:ascii="宋体" w:hAnsi="宋体"/>
          <w:b/>
          <w:bCs/>
          <w:color w:val="333333"/>
          <w:szCs w:val="28"/>
        </w:rPr>
        <w:br w:type="page"/>
      </w:r>
      <w:del w:id="4043" w:author="王 秋侠" w:date="2020-11-16T15:56:00Z">
        <w:r w:rsidR="00B139A4" w:rsidDel="000A746A">
          <w:rPr>
            <w:rStyle w:val="af1"/>
            <w:rFonts w:ascii="宋体" w:hAnsi="宋体"/>
            <w:b/>
            <w:bCs/>
            <w:color w:val="333333"/>
            <w:szCs w:val="28"/>
          </w:rPr>
          <w:lastRenderedPageBreak/>
          <w:br w:type="page"/>
        </w:r>
      </w:del>
      <w:bookmarkStart w:id="4044" w:name="_Toc56435494"/>
      <w:r w:rsidR="006D1E8A" w:rsidRPr="006F6138">
        <w:rPr>
          <w:rFonts w:hint="eastAsia"/>
        </w:rPr>
        <w:t>行政事业单位内部控制规范（试行）</w:t>
      </w:r>
      <w:bookmarkEnd w:id="4044"/>
    </w:p>
    <w:p w14:paraId="6E36DE75" w14:textId="77777777" w:rsidR="006D1E8A" w:rsidRDefault="006D1E8A" w:rsidP="00D9498A">
      <w:pPr>
        <w:spacing w:line="360" w:lineRule="auto"/>
        <w:ind w:firstLineChars="200" w:firstLine="480"/>
        <w:jc w:val="center"/>
        <w:rPr>
          <w:rFonts w:ascii="宋体" w:eastAsia="宋体" w:hAnsi="宋体"/>
          <w:szCs w:val="24"/>
        </w:rPr>
      </w:pPr>
      <w:r w:rsidRPr="00BC5547">
        <w:rPr>
          <w:rFonts w:ascii="宋体" w:eastAsia="宋体" w:hAnsi="宋体" w:hint="eastAsia"/>
          <w:szCs w:val="24"/>
        </w:rPr>
        <w:t>财会〔2012〕21号</w:t>
      </w:r>
    </w:p>
    <w:p w14:paraId="0C62FCBE" w14:textId="6BC57A40" w:rsidR="00B139A4" w:rsidRPr="00D9498A" w:rsidRDefault="00B139A4">
      <w:pPr>
        <w:widowControl/>
        <w:jc w:val="left"/>
        <w:rPr>
          <w:rStyle w:val="af1"/>
          <w:rFonts w:ascii="宋体" w:eastAsia="宋体" w:hAnsi="宋体"/>
          <w:color w:val="FF0000"/>
          <w:sz w:val="28"/>
          <w:szCs w:val="28"/>
        </w:rPr>
      </w:pPr>
    </w:p>
    <w:tbl>
      <w:tblPr>
        <w:tblW w:w="5000" w:type="pct"/>
        <w:jc w:val="center"/>
        <w:shd w:val="clear" w:color="auto" w:fill="FFFFFF"/>
        <w:tblCellMar>
          <w:left w:w="0" w:type="dxa"/>
          <w:right w:w="0" w:type="dxa"/>
        </w:tblCellMar>
        <w:tblLook w:val="04A0" w:firstRow="1" w:lastRow="0" w:firstColumn="1" w:lastColumn="0" w:noHBand="0" w:noVBand="1"/>
      </w:tblPr>
      <w:tblGrid>
        <w:gridCol w:w="8306"/>
      </w:tblGrid>
      <w:tr w:rsidR="006D1E8A" w:rsidRPr="006D1E8A" w14:paraId="68DF26F8" w14:textId="77777777" w:rsidTr="00B139A4">
        <w:trPr>
          <w:trHeight w:val="343"/>
          <w:jc w:val="center"/>
        </w:trPr>
        <w:tc>
          <w:tcPr>
            <w:tcW w:w="0" w:type="auto"/>
            <w:shd w:val="clear" w:color="auto" w:fill="FFFFFF"/>
            <w:tcMar>
              <w:top w:w="150" w:type="dxa"/>
              <w:left w:w="300" w:type="dxa"/>
              <w:bottom w:w="150" w:type="dxa"/>
              <w:right w:w="300" w:type="dxa"/>
            </w:tcMar>
            <w:vAlign w:val="center"/>
            <w:hideMark/>
          </w:tcPr>
          <w:p w14:paraId="4C86C277" w14:textId="593DAAD8" w:rsidR="00B139A4" w:rsidRPr="00D9498A" w:rsidRDefault="00B139A4" w:rsidP="00D9498A">
            <w:pPr>
              <w:spacing w:line="360" w:lineRule="auto"/>
              <w:ind w:firstLineChars="200" w:firstLine="480"/>
              <w:jc w:val="center"/>
              <w:rPr>
                <w:color w:val="FF0000"/>
              </w:rPr>
            </w:pPr>
          </w:p>
        </w:tc>
      </w:tr>
    </w:tbl>
    <w:p w14:paraId="53E6ECD5" w14:textId="77777777" w:rsidR="00B139A4" w:rsidRPr="00D9498A" w:rsidRDefault="00B139A4" w:rsidP="00B139A4">
      <w:pPr>
        <w:widowControl/>
        <w:jc w:val="left"/>
        <w:rPr>
          <w:rFonts w:ascii="宋体" w:eastAsia="宋体" w:hAnsi="宋体" w:cs="宋体"/>
          <w:vanish/>
          <w:color w:val="FF0000"/>
          <w:kern w:val="0"/>
          <w:szCs w:val="24"/>
        </w:rPr>
      </w:pPr>
    </w:p>
    <w:tbl>
      <w:tblPr>
        <w:tblW w:w="4500" w:type="pct"/>
        <w:shd w:val="clear" w:color="auto" w:fill="FFFFFF"/>
        <w:tblCellMar>
          <w:left w:w="0" w:type="dxa"/>
          <w:right w:w="0" w:type="dxa"/>
        </w:tblCellMar>
        <w:tblLook w:val="04A0" w:firstRow="1" w:lastRow="0" w:firstColumn="1" w:lastColumn="0" w:noHBand="0" w:noVBand="1"/>
      </w:tblPr>
      <w:tblGrid>
        <w:gridCol w:w="7475"/>
      </w:tblGrid>
      <w:tr w:rsidR="006D1E8A" w:rsidRPr="006D1E8A" w14:paraId="101C5347" w14:textId="77777777" w:rsidTr="00B139A4">
        <w:trPr>
          <w:trHeight w:val="9"/>
        </w:trPr>
        <w:tc>
          <w:tcPr>
            <w:tcW w:w="0" w:type="auto"/>
            <w:shd w:val="clear" w:color="auto" w:fill="E8E8E8"/>
            <w:vAlign w:val="center"/>
            <w:hideMark/>
          </w:tcPr>
          <w:p w14:paraId="5D188111" w14:textId="77777777" w:rsidR="00B139A4" w:rsidRPr="00D9498A" w:rsidRDefault="00B139A4" w:rsidP="00B139A4">
            <w:pPr>
              <w:widowControl/>
              <w:jc w:val="left"/>
              <w:rPr>
                <w:rFonts w:ascii="宋体" w:eastAsia="宋体" w:hAnsi="宋体" w:cs="宋体"/>
                <w:color w:val="FF0000"/>
                <w:kern w:val="0"/>
                <w:szCs w:val="24"/>
              </w:rPr>
            </w:pPr>
          </w:p>
        </w:tc>
      </w:tr>
    </w:tbl>
    <w:p w14:paraId="29B38610" w14:textId="77777777" w:rsidR="00B139A4" w:rsidRPr="00D9498A" w:rsidRDefault="00B139A4" w:rsidP="00B139A4">
      <w:pPr>
        <w:widowControl/>
        <w:jc w:val="left"/>
        <w:rPr>
          <w:rFonts w:ascii="宋体" w:eastAsia="宋体" w:hAnsi="宋体" w:cs="宋体"/>
          <w:vanish/>
          <w:color w:val="FF0000"/>
          <w:kern w:val="0"/>
          <w:szCs w:val="24"/>
        </w:rPr>
      </w:pPr>
    </w:p>
    <w:p w14:paraId="0734300A" w14:textId="77777777" w:rsidR="00B139A4" w:rsidRPr="00D9498A" w:rsidRDefault="00B139A4" w:rsidP="00B139A4">
      <w:pPr>
        <w:widowControl/>
        <w:jc w:val="left"/>
        <w:rPr>
          <w:rFonts w:ascii="宋体" w:eastAsia="宋体" w:hAnsi="宋体" w:cs="宋体"/>
          <w:vanish/>
          <w:color w:val="FF0000"/>
          <w:kern w:val="0"/>
          <w:szCs w:val="24"/>
        </w:rPr>
      </w:pPr>
    </w:p>
    <w:p w14:paraId="2B397D33" w14:textId="77777777" w:rsidR="00B139A4" w:rsidRPr="00D9498A" w:rsidRDefault="00B139A4" w:rsidP="00B139A4">
      <w:pPr>
        <w:widowControl/>
        <w:jc w:val="left"/>
        <w:rPr>
          <w:rFonts w:ascii="宋体" w:eastAsia="宋体" w:hAnsi="宋体" w:cs="宋体"/>
          <w:vanish/>
          <w:color w:val="FF0000"/>
          <w:kern w:val="0"/>
          <w:szCs w:val="24"/>
        </w:rPr>
      </w:pPr>
    </w:p>
    <w:tbl>
      <w:tblPr>
        <w:tblW w:w="4100" w:type="pct"/>
        <w:jc w:val="center"/>
        <w:shd w:val="clear" w:color="auto" w:fill="FFFFFF"/>
        <w:tblCellMar>
          <w:left w:w="0" w:type="dxa"/>
          <w:right w:w="0" w:type="dxa"/>
        </w:tblCellMar>
        <w:tblLook w:val="04A0" w:firstRow="1" w:lastRow="0" w:firstColumn="1" w:lastColumn="0" w:noHBand="0" w:noVBand="1"/>
      </w:tblPr>
      <w:tblGrid>
        <w:gridCol w:w="6811"/>
      </w:tblGrid>
      <w:tr w:rsidR="006D1E8A" w:rsidRPr="006D1E8A" w14:paraId="2644E72F" w14:textId="77777777" w:rsidTr="00B139A4">
        <w:trPr>
          <w:trHeight w:val="3429"/>
          <w:jc w:val="center"/>
        </w:trPr>
        <w:tc>
          <w:tcPr>
            <w:tcW w:w="0" w:type="auto"/>
            <w:shd w:val="clear" w:color="auto" w:fill="FFFFFF"/>
            <w:hideMark/>
          </w:tcPr>
          <w:p w14:paraId="6700486D" w14:textId="77777777" w:rsidR="00B139A4" w:rsidRPr="00D9498A" w:rsidRDefault="00B139A4" w:rsidP="00B139A4">
            <w:pPr>
              <w:spacing w:line="360" w:lineRule="auto"/>
              <w:ind w:firstLineChars="200" w:firstLine="480"/>
              <w:rPr>
                <w:rFonts w:ascii="宋体" w:eastAsia="宋体" w:hAnsi="宋体"/>
                <w:color w:val="FF0000"/>
                <w:szCs w:val="24"/>
              </w:rPr>
            </w:pPr>
          </w:p>
          <w:p w14:paraId="5784D3CF" w14:textId="4E6DD7E5" w:rsidR="00B139A4" w:rsidRPr="000C4B27" w:rsidRDefault="00B139A4" w:rsidP="00D9498A">
            <w:pPr>
              <w:spacing w:line="360" w:lineRule="auto"/>
              <w:ind w:firstLineChars="200" w:firstLine="480"/>
              <w:rPr>
                <w:rFonts w:ascii="宋体" w:eastAsia="宋体" w:hAnsi="宋体"/>
                <w:szCs w:val="24"/>
                <w:rPrChange w:id="4045" w:author="王 秋侠" w:date="2020-11-16T15:45:00Z">
                  <w:rPr>
                    <w:rFonts w:ascii="宋体" w:eastAsia="宋体" w:hAnsi="宋体"/>
                    <w:color w:val="FF0000"/>
                    <w:szCs w:val="24"/>
                  </w:rPr>
                </w:rPrChange>
              </w:rPr>
            </w:pPr>
            <w:r w:rsidRPr="000C4B27">
              <w:rPr>
                <w:rFonts w:ascii="宋体" w:eastAsia="宋体" w:hAnsi="宋体" w:hint="eastAsia"/>
                <w:szCs w:val="24"/>
                <w:rPrChange w:id="4046" w:author="王 秋侠" w:date="2020-11-16T15:45:00Z">
                  <w:rPr>
                    <w:rFonts w:ascii="宋体" w:eastAsia="宋体" w:hAnsi="宋体" w:hint="eastAsia"/>
                    <w:color w:val="FF0000"/>
                    <w:szCs w:val="24"/>
                  </w:rPr>
                </w:rPrChange>
              </w:rPr>
              <w:t>第一章总则</w:t>
            </w:r>
          </w:p>
          <w:p w14:paraId="1DBE9494" w14:textId="77777777" w:rsidR="00B139A4" w:rsidRPr="000C4B27" w:rsidRDefault="00B139A4" w:rsidP="00D9498A">
            <w:pPr>
              <w:spacing w:line="360" w:lineRule="auto"/>
              <w:ind w:firstLineChars="200" w:firstLine="480"/>
              <w:rPr>
                <w:rFonts w:ascii="宋体" w:eastAsia="宋体" w:hAnsi="宋体"/>
                <w:szCs w:val="24"/>
                <w:rPrChange w:id="4047" w:author="王 秋侠" w:date="2020-11-16T15:45:00Z">
                  <w:rPr>
                    <w:rFonts w:ascii="宋体" w:eastAsia="宋体" w:hAnsi="宋体"/>
                    <w:color w:val="FF0000"/>
                    <w:szCs w:val="24"/>
                  </w:rPr>
                </w:rPrChange>
              </w:rPr>
            </w:pPr>
            <w:r w:rsidRPr="000C4B27">
              <w:rPr>
                <w:rFonts w:ascii="宋体" w:eastAsia="宋体" w:hAnsi="宋体" w:hint="eastAsia"/>
                <w:szCs w:val="24"/>
                <w:rPrChange w:id="4048" w:author="王 秋侠" w:date="2020-11-16T15:45:00Z">
                  <w:rPr>
                    <w:rFonts w:ascii="宋体" w:eastAsia="宋体" w:hAnsi="宋体" w:hint="eastAsia"/>
                    <w:color w:val="FF0000"/>
                    <w:szCs w:val="24"/>
                  </w:rPr>
                </w:rPrChange>
              </w:rPr>
              <w:t xml:space="preserve">　　第一条</w:t>
            </w:r>
            <w:r w:rsidRPr="000C4B27">
              <w:rPr>
                <w:rFonts w:ascii="宋体" w:eastAsia="宋体" w:hAnsi="宋体"/>
                <w:szCs w:val="24"/>
                <w:rPrChange w:id="4049" w:author="王 秋侠" w:date="2020-11-16T15:45:00Z">
                  <w:rPr>
                    <w:rFonts w:ascii="宋体" w:eastAsia="宋体" w:hAnsi="宋体"/>
                    <w:color w:val="FF0000"/>
                    <w:szCs w:val="24"/>
                  </w:rPr>
                </w:rPrChange>
              </w:rPr>
              <w:t xml:space="preserve"> 为了进一步提高行政事业单位内部管理水平，规范内部控制，加强廉政风险防控机制建设，根据《中华人民共和国会计法》、《中华人民共和国预算法》等法律法规和相关规定，制定本规范。</w:t>
            </w:r>
          </w:p>
          <w:p w14:paraId="3356A637" w14:textId="77777777" w:rsidR="00B139A4" w:rsidRPr="000C4B27" w:rsidRDefault="00B139A4" w:rsidP="00D9498A">
            <w:pPr>
              <w:spacing w:line="360" w:lineRule="auto"/>
              <w:ind w:firstLineChars="200" w:firstLine="480"/>
              <w:rPr>
                <w:rFonts w:ascii="宋体" w:eastAsia="宋体" w:hAnsi="宋体"/>
                <w:szCs w:val="24"/>
                <w:rPrChange w:id="4050" w:author="王 秋侠" w:date="2020-11-16T15:45:00Z">
                  <w:rPr>
                    <w:rFonts w:ascii="宋体" w:eastAsia="宋体" w:hAnsi="宋体"/>
                    <w:color w:val="FF0000"/>
                    <w:szCs w:val="24"/>
                  </w:rPr>
                </w:rPrChange>
              </w:rPr>
            </w:pPr>
            <w:r w:rsidRPr="000C4B27">
              <w:rPr>
                <w:rFonts w:ascii="宋体" w:eastAsia="宋体" w:hAnsi="宋体" w:hint="eastAsia"/>
                <w:szCs w:val="24"/>
                <w:rPrChange w:id="4051" w:author="王 秋侠" w:date="2020-11-16T15:45:00Z">
                  <w:rPr>
                    <w:rFonts w:ascii="宋体" w:eastAsia="宋体" w:hAnsi="宋体" w:hint="eastAsia"/>
                    <w:color w:val="FF0000"/>
                    <w:szCs w:val="24"/>
                  </w:rPr>
                </w:rPrChange>
              </w:rPr>
              <w:t xml:space="preserve">　　第二条</w:t>
            </w:r>
            <w:r w:rsidRPr="000C4B27">
              <w:rPr>
                <w:rFonts w:ascii="宋体" w:eastAsia="宋体" w:hAnsi="宋体"/>
                <w:szCs w:val="24"/>
                <w:rPrChange w:id="4052" w:author="王 秋侠" w:date="2020-11-16T15:45:00Z">
                  <w:rPr>
                    <w:rFonts w:ascii="宋体" w:eastAsia="宋体" w:hAnsi="宋体"/>
                    <w:color w:val="FF0000"/>
                    <w:szCs w:val="24"/>
                  </w:rPr>
                </w:rPrChange>
              </w:rPr>
              <w:t xml:space="preserve"> 本规范适用于各级党的机关、人大机关、行政机关、政协机关、审判机关、检察机关、各民主党派机关、人民团体和事业单位（以下统称单位）经济活动的内部控制。</w:t>
            </w:r>
          </w:p>
          <w:p w14:paraId="1E336B84" w14:textId="77777777" w:rsidR="00B139A4" w:rsidRPr="000C4B27" w:rsidRDefault="00B139A4" w:rsidP="00D9498A">
            <w:pPr>
              <w:spacing w:line="360" w:lineRule="auto"/>
              <w:ind w:firstLineChars="200" w:firstLine="480"/>
              <w:rPr>
                <w:rFonts w:ascii="宋体" w:eastAsia="宋体" w:hAnsi="宋体"/>
                <w:szCs w:val="24"/>
                <w:rPrChange w:id="4053" w:author="王 秋侠" w:date="2020-11-16T15:45:00Z">
                  <w:rPr>
                    <w:rFonts w:ascii="宋体" w:eastAsia="宋体" w:hAnsi="宋体"/>
                    <w:color w:val="FF0000"/>
                    <w:szCs w:val="24"/>
                  </w:rPr>
                </w:rPrChange>
              </w:rPr>
            </w:pPr>
            <w:r w:rsidRPr="000C4B27">
              <w:rPr>
                <w:rFonts w:ascii="宋体" w:eastAsia="宋体" w:hAnsi="宋体" w:hint="eastAsia"/>
                <w:szCs w:val="24"/>
                <w:rPrChange w:id="4054" w:author="王 秋侠" w:date="2020-11-16T15:45:00Z">
                  <w:rPr>
                    <w:rFonts w:ascii="宋体" w:eastAsia="宋体" w:hAnsi="宋体" w:hint="eastAsia"/>
                    <w:color w:val="FF0000"/>
                    <w:szCs w:val="24"/>
                  </w:rPr>
                </w:rPrChange>
              </w:rPr>
              <w:t xml:space="preserve">　　第三条</w:t>
            </w:r>
            <w:r w:rsidRPr="000C4B27">
              <w:rPr>
                <w:rFonts w:ascii="宋体" w:eastAsia="宋体" w:hAnsi="宋体"/>
                <w:szCs w:val="24"/>
                <w:rPrChange w:id="4055" w:author="王 秋侠" w:date="2020-11-16T15:45:00Z">
                  <w:rPr>
                    <w:rFonts w:ascii="宋体" w:eastAsia="宋体" w:hAnsi="宋体"/>
                    <w:color w:val="FF0000"/>
                    <w:szCs w:val="24"/>
                  </w:rPr>
                </w:rPrChange>
              </w:rPr>
              <w:t xml:space="preserve"> 本规范所称内部控制，是指单位为实现控制目标，通过制定制度、实施措施和执行程序，对经济活动的风险进行防范和管控。</w:t>
            </w:r>
          </w:p>
          <w:p w14:paraId="35B07122" w14:textId="77777777" w:rsidR="00B139A4" w:rsidRPr="000C4B27" w:rsidRDefault="00B139A4" w:rsidP="00D9498A">
            <w:pPr>
              <w:spacing w:line="360" w:lineRule="auto"/>
              <w:ind w:firstLineChars="200" w:firstLine="480"/>
              <w:rPr>
                <w:rFonts w:ascii="宋体" w:eastAsia="宋体" w:hAnsi="宋体"/>
                <w:szCs w:val="24"/>
                <w:rPrChange w:id="4056" w:author="王 秋侠" w:date="2020-11-16T15:45:00Z">
                  <w:rPr>
                    <w:rFonts w:ascii="宋体" w:eastAsia="宋体" w:hAnsi="宋体"/>
                    <w:color w:val="FF0000"/>
                    <w:szCs w:val="24"/>
                  </w:rPr>
                </w:rPrChange>
              </w:rPr>
            </w:pPr>
            <w:r w:rsidRPr="000C4B27">
              <w:rPr>
                <w:rFonts w:ascii="宋体" w:eastAsia="宋体" w:hAnsi="宋体" w:hint="eastAsia"/>
                <w:szCs w:val="24"/>
                <w:rPrChange w:id="4057" w:author="王 秋侠" w:date="2020-11-16T15:45:00Z">
                  <w:rPr>
                    <w:rFonts w:ascii="宋体" w:eastAsia="宋体" w:hAnsi="宋体" w:hint="eastAsia"/>
                    <w:color w:val="FF0000"/>
                    <w:szCs w:val="24"/>
                  </w:rPr>
                </w:rPrChange>
              </w:rPr>
              <w:t xml:space="preserve">　　第四条</w:t>
            </w:r>
            <w:r w:rsidRPr="000C4B27">
              <w:rPr>
                <w:rFonts w:ascii="宋体" w:eastAsia="宋体" w:hAnsi="宋体"/>
                <w:szCs w:val="24"/>
                <w:rPrChange w:id="4058" w:author="王 秋侠" w:date="2020-11-16T15:45:00Z">
                  <w:rPr>
                    <w:rFonts w:ascii="宋体" w:eastAsia="宋体" w:hAnsi="宋体"/>
                    <w:color w:val="FF0000"/>
                    <w:szCs w:val="24"/>
                  </w:rPr>
                </w:rPrChange>
              </w:rPr>
              <w:t xml:space="preserve"> 单位内部控制的目标主要包括：合理保证单位经济活动合法合</w:t>
            </w:r>
            <w:r w:rsidRPr="000C4B27">
              <w:rPr>
                <w:rFonts w:ascii="宋体" w:eastAsia="宋体" w:hAnsi="宋体" w:hint="eastAsia"/>
                <w:szCs w:val="24"/>
                <w:rPrChange w:id="4059" w:author="王 秋侠" w:date="2020-11-16T15:45:00Z">
                  <w:rPr>
                    <w:rFonts w:ascii="宋体" w:eastAsia="宋体" w:hAnsi="宋体" w:hint="eastAsia"/>
                    <w:color w:val="FF0000"/>
                    <w:szCs w:val="24"/>
                  </w:rPr>
                </w:rPrChange>
              </w:rPr>
              <w:t>规、资产安全和使用有效、财务信息真实完整，有效防范舞弊和预防腐败，提高公共服务的效率和效果。</w:t>
            </w:r>
          </w:p>
          <w:p w14:paraId="4CF0F872" w14:textId="77777777" w:rsidR="00B139A4" w:rsidRPr="000C4B27" w:rsidRDefault="00B139A4" w:rsidP="00D9498A">
            <w:pPr>
              <w:spacing w:line="360" w:lineRule="auto"/>
              <w:ind w:firstLineChars="200" w:firstLine="480"/>
              <w:rPr>
                <w:rFonts w:ascii="宋体" w:eastAsia="宋体" w:hAnsi="宋体"/>
                <w:szCs w:val="24"/>
                <w:rPrChange w:id="4060" w:author="王 秋侠" w:date="2020-11-16T15:45:00Z">
                  <w:rPr>
                    <w:rFonts w:ascii="宋体" w:eastAsia="宋体" w:hAnsi="宋体"/>
                    <w:color w:val="FF0000"/>
                    <w:szCs w:val="24"/>
                  </w:rPr>
                </w:rPrChange>
              </w:rPr>
            </w:pPr>
            <w:r w:rsidRPr="000C4B27">
              <w:rPr>
                <w:rFonts w:ascii="宋体" w:eastAsia="宋体" w:hAnsi="宋体" w:hint="eastAsia"/>
                <w:szCs w:val="24"/>
                <w:rPrChange w:id="4061" w:author="王 秋侠" w:date="2020-11-16T15:45:00Z">
                  <w:rPr>
                    <w:rFonts w:ascii="宋体" w:eastAsia="宋体" w:hAnsi="宋体" w:hint="eastAsia"/>
                    <w:color w:val="FF0000"/>
                    <w:szCs w:val="24"/>
                  </w:rPr>
                </w:rPrChange>
              </w:rPr>
              <w:t xml:space="preserve">　　第五条</w:t>
            </w:r>
            <w:r w:rsidRPr="000C4B27">
              <w:rPr>
                <w:rFonts w:ascii="宋体" w:eastAsia="宋体" w:hAnsi="宋体"/>
                <w:szCs w:val="24"/>
                <w:rPrChange w:id="4062" w:author="王 秋侠" w:date="2020-11-16T15:45:00Z">
                  <w:rPr>
                    <w:rFonts w:ascii="宋体" w:eastAsia="宋体" w:hAnsi="宋体"/>
                    <w:color w:val="FF0000"/>
                    <w:szCs w:val="24"/>
                  </w:rPr>
                </w:rPrChange>
              </w:rPr>
              <w:t xml:space="preserve"> 单位建立与实施内部控制，应当遵循下列原则：</w:t>
            </w:r>
          </w:p>
          <w:p w14:paraId="5378181C" w14:textId="77777777" w:rsidR="00B139A4" w:rsidRPr="000C4B27" w:rsidRDefault="00B139A4" w:rsidP="00D9498A">
            <w:pPr>
              <w:spacing w:line="360" w:lineRule="auto"/>
              <w:ind w:firstLineChars="200" w:firstLine="480"/>
              <w:rPr>
                <w:rFonts w:ascii="宋体" w:eastAsia="宋体" w:hAnsi="宋体"/>
                <w:szCs w:val="24"/>
                <w:rPrChange w:id="4063" w:author="王 秋侠" w:date="2020-11-16T15:45:00Z">
                  <w:rPr>
                    <w:rFonts w:ascii="宋体" w:eastAsia="宋体" w:hAnsi="宋体"/>
                    <w:color w:val="FF0000"/>
                    <w:szCs w:val="24"/>
                  </w:rPr>
                </w:rPrChange>
              </w:rPr>
            </w:pPr>
            <w:r w:rsidRPr="000C4B27">
              <w:rPr>
                <w:rFonts w:ascii="宋体" w:eastAsia="宋体" w:hAnsi="宋体" w:hint="eastAsia"/>
                <w:szCs w:val="24"/>
                <w:rPrChange w:id="4064" w:author="王 秋侠" w:date="2020-11-16T15:45:00Z">
                  <w:rPr>
                    <w:rFonts w:ascii="宋体" w:eastAsia="宋体" w:hAnsi="宋体" w:hint="eastAsia"/>
                    <w:color w:val="FF0000"/>
                    <w:szCs w:val="24"/>
                  </w:rPr>
                </w:rPrChange>
              </w:rPr>
              <w:t xml:space="preserve">　　（一）全面性原则。内部控制应当贯穿单位经济活动的决策、执行和监督全过程，实现对经济活动的全面控制。</w:t>
            </w:r>
          </w:p>
          <w:p w14:paraId="4141DD30" w14:textId="77777777" w:rsidR="00B139A4" w:rsidRPr="000C4B27" w:rsidRDefault="00B139A4" w:rsidP="00D9498A">
            <w:pPr>
              <w:spacing w:line="360" w:lineRule="auto"/>
              <w:ind w:firstLineChars="200" w:firstLine="480"/>
              <w:rPr>
                <w:rFonts w:ascii="宋体" w:eastAsia="宋体" w:hAnsi="宋体"/>
                <w:szCs w:val="24"/>
                <w:rPrChange w:id="4065" w:author="王 秋侠" w:date="2020-11-16T15:45:00Z">
                  <w:rPr>
                    <w:rFonts w:ascii="宋体" w:eastAsia="宋体" w:hAnsi="宋体"/>
                    <w:color w:val="FF0000"/>
                    <w:szCs w:val="24"/>
                  </w:rPr>
                </w:rPrChange>
              </w:rPr>
            </w:pPr>
            <w:r w:rsidRPr="000C4B27">
              <w:rPr>
                <w:rFonts w:ascii="宋体" w:eastAsia="宋体" w:hAnsi="宋体" w:hint="eastAsia"/>
                <w:szCs w:val="24"/>
                <w:rPrChange w:id="4066" w:author="王 秋侠" w:date="2020-11-16T15:45:00Z">
                  <w:rPr>
                    <w:rFonts w:ascii="宋体" w:eastAsia="宋体" w:hAnsi="宋体" w:hint="eastAsia"/>
                    <w:color w:val="FF0000"/>
                    <w:szCs w:val="24"/>
                  </w:rPr>
                </w:rPrChange>
              </w:rPr>
              <w:t xml:space="preserve">　　（二）重要性原则。在全面控制的基础上，内部控制应当关注单位重要经济活动和经济活动的重大风险。</w:t>
            </w:r>
          </w:p>
          <w:p w14:paraId="16CF4D50" w14:textId="77777777" w:rsidR="00B139A4" w:rsidRPr="000C4B27" w:rsidRDefault="00B139A4" w:rsidP="00D9498A">
            <w:pPr>
              <w:spacing w:line="360" w:lineRule="auto"/>
              <w:ind w:firstLineChars="200" w:firstLine="480"/>
              <w:rPr>
                <w:rFonts w:ascii="宋体" w:eastAsia="宋体" w:hAnsi="宋体"/>
                <w:szCs w:val="24"/>
                <w:rPrChange w:id="4067" w:author="王 秋侠" w:date="2020-11-16T15:45:00Z">
                  <w:rPr>
                    <w:rFonts w:ascii="宋体" w:eastAsia="宋体" w:hAnsi="宋体"/>
                    <w:color w:val="FF0000"/>
                    <w:szCs w:val="24"/>
                  </w:rPr>
                </w:rPrChange>
              </w:rPr>
            </w:pPr>
            <w:r w:rsidRPr="000C4B27">
              <w:rPr>
                <w:rFonts w:ascii="宋体" w:eastAsia="宋体" w:hAnsi="宋体" w:hint="eastAsia"/>
                <w:szCs w:val="24"/>
                <w:rPrChange w:id="4068" w:author="王 秋侠" w:date="2020-11-16T15:45:00Z">
                  <w:rPr>
                    <w:rFonts w:ascii="宋体" w:eastAsia="宋体" w:hAnsi="宋体" w:hint="eastAsia"/>
                    <w:color w:val="FF0000"/>
                    <w:szCs w:val="24"/>
                  </w:rPr>
                </w:rPrChange>
              </w:rPr>
              <w:t xml:space="preserve">　　（三）制衡性原则。内部控制应当在单位内部的部门管理、职责分工、业务流程等方面形成相互制约和相互监督。</w:t>
            </w:r>
          </w:p>
          <w:p w14:paraId="29D5A57E" w14:textId="77777777" w:rsidR="00B139A4" w:rsidRPr="000C4B27" w:rsidRDefault="00B139A4" w:rsidP="00D9498A">
            <w:pPr>
              <w:spacing w:line="360" w:lineRule="auto"/>
              <w:ind w:firstLineChars="200" w:firstLine="480"/>
              <w:rPr>
                <w:rFonts w:ascii="宋体" w:eastAsia="宋体" w:hAnsi="宋体"/>
                <w:szCs w:val="24"/>
                <w:rPrChange w:id="4069" w:author="王 秋侠" w:date="2020-11-16T15:45:00Z">
                  <w:rPr>
                    <w:rFonts w:ascii="宋体" w:eastAsia="宋体" w:hAnsi="宋体"/>
                    <w:color w:val="FF0000"/>
                    <w:szCs w:val="24"/>
                  </w:rPr>
                </w:rPrChange>
              </w:rPr>
            </w:pPr>
            <w:r w:rsidRPr="000C4B27">
              <w:rPr>
                <w:rFonts w:ascii="宋体" w:eastAsia="宋体" w:hAnsi="宋体" w:hint="eastAsia"/>
                <w:szCs w:val="24"/>
                <w:rPrChange w:id="4070" w:author="王 秋侠" w:date="2020-11-16T15:45:00Z">
                  <w:rPr>
                    <w:rFonts w:ascii="宋体" w:eastAsia="宋体" w:hAnsi="宋体" w:hint="eastAsia"/>
                    <w:color w:val="FF0000"/>
                    <w:szCs w:val="24"/>
                  </w:rPr>
                </w:rPrChange>
              </w:rPr>
              <w:t xml:space="preserve">　　（四）适应性原则。内部控制应当符合国家有关规定和单</w:t>
            </w:r>
            <w:r w:rsidRPr="000C4B27">
              <w:rPr>
                <w:rFonts w:ascii="宋体" w:eastAsia="宋体" w:hAnsi="宋体" w:hint="eastAsia"/>
                <w:szCs w:val="24"/>
                <w:rPrChange w:id="4071" w:author="王 秋侠" w:date="2020-11-16T15:45:00Z">
                  <w:rPr>
                    <w:rFonts w:ascii="宋体" w:eastAsia="宋体" w:hAnsi="宋体" w:hint="eastAsia"/>
                    <w:color w:val="FF0000"/>
                    <w:szCs w:val="24"/>
                  </w:rPr>
                </w:rPrChange>
              </w:rPr>
              <w:lastRenderedPageBreak/>
              <w:t>位的实际情况，并随着外部环境的变化、单位经济活动的调整和管理要求的提高，不断修订和完善。</w:t>
            </w:r>
          </w:p>
          <w:p w14:paraId="043AABCB" w14:textId="77777777" w:rsidR="00B139A4" w:rsidRPr="000C4B27" w:rsidRDefault="00B139A4" w:rsidP="00D9498A">
            <w:pPr>
              <w:spacing w:line="360" w:lineRule="auto"/>
              <w:ind w:firstLineChars="200" w:firstLine="480"/>
              <w:rPr>
                <w:rFonts w:ascii="宋体" w:eastAsia="宋体" w:hAnsi="宋体"/>
                <w:szCs w:val="24"/>
                <w:rPrChange w:id="4072" w:author="王 秋侠" w:date="2020-11-16T15:45:00Z">
                  <w:rPr>
                    <w:rFonts w:ascii="宋体" w:eastAsia="宋体" w:hAnsi="宋体"/>
                    <w:color w:val="FF0000"/>
                    <w:szCs w:val="24"/>
                  </w:rPr>
                </w:rPrChange>
              </w:rPr>
            </w:pPr>
            <w:r w:rsidRPr="000C4B27">
              <w:rPr>
                <w:rFonts w:ascii="宋体" w:eastAsia="宋体" w:hAnsi="宋体" w:hint="eastAsia"/>
                <w:szCs w:val="24"/>
                <w:rPrChange w:id="4073" w:author="王 秋侠" w:date="2020-11-16T15:45:00Z">
                  <w:rPr>
                    <w:rFonts w:ascii="宋体" w:eastAsia="宋体" w:hAnsi="宋体" w:hint="eastAsia"/>
                    <w:color w:val="FF0000"/>
                    <w:szCs w:val="24"/>
                  </w:rPr>
                </w:rPrChange>
              </w:rPr>
              <w:t xml:space="preserve">　　第六条</w:t>
            </w:r>
            <w:r w:rsidRPr="000C4B27">
              <w:rPr>
                <w:rFonts w:ascii="宋体" w:eastAsia="宋体" w:hAnsi="宋体"/>
                <w:szCs w:val="24"/>
                <w:rPrChange w:id="4074" w:author="王 秋侠" w:date="2020-11-16T15:45:00Z">
                  <w:rPr>
                    <w:rFonts w:ascii="宋体" w:eastAsia="宋体" w:hAnsi="宋体"/>
                    <w:color w:val="FF0000"/>
                    <w:szCs w:val="24"/>
                  </w:rPr>
                </w:rPrChange>
              </w:rPr>
              <w:t xml:space="preserve"> 单位负责人对本单位内部控制的建立健全和有效实施负责。</w:t>
            </w:r>
          </w:p>
          <w:p w14:paraId="59DD3621" w14:textId="77777777" w:rsidR="00B139A4" w:rsidRPr="000C4B27" w:rsidRDefault="00B139A4" w:rsidP="00D9498A">
            <w:pPr>
              <w:spacing w:line="360" w:lineRule="auto"/>
              <w:ind w:firstLineChars="200" w:firstLine="480"/>
              <w:rPr>
                <w:rFonts w:ascii="宋体" w:eastAsia="宋体" w:hAnsi="宋体"/>
                <w:szCs w:val="24"/>
                <w:rPrChange w:id="4075" w:author="王 秋侠" w:date="2020-11-16T15:45:00Z">
                  <w:rPr>
                    <w:rFonts w:ascii="宋体" w:eastAsia="宋体" w:hAnsi="宋体"/>
                    <w:color w:val="FF0000"/>
                    <w:szCs w:val="24"/>
                  </w:rPr>
                </w:rPrChange>
              </w:rPr>
            </w:pPr>
            <w:r w:rsidRPr="000C4B27">
              <w:rPr>
                <w:rFonts w:ascii="宋体" w:eastAsia="宋体" w:hAnsi="宋体" w:hint="eastAsia"/>
                <w:szCs w:val="24"/>
                <w:rPrChange w:id="4076" w:author="王 秋侠" w:date="2020-11-16T15:45:00Z">
                  <w:rPr>
                    <w:rFonts w:ascii="宋体" w:eastAsia="宋体" w:hAnsi="宋体" w:hint="eastAsia"/>
                    <w:color w:val="FF0000"/>
                    <w:szCs w:val="24"/>
                  </w:rPr>
                </w:rPrChange>
              </w:rPr>
              <w:t xml:space="preserve">　　第七条</w:t>
            </w:r>
            <w:r w:rsidRPr="000C4B27">
              <w:rPr>
                <w:rFonts w:ascii="宋体" w:eastAsia="宋体" w:hAnsi="宋体"/>
                <w:szCs w:val="24"/>
                <w:rPrChange w:id="4077" w:author="王 秋侠" w:date="2020-11-16T15:45:00Z">
                  <w:rPr>
                    <w:rFonts w:ascii="宋体" w:eastAsia="宋体" w:hAnsi="宋体"/>
                    <w:color w:val="FF0000"/>
                    <w:szCs w:val="24"/>
                  </w:rPr>
                </w:rPrChange>
              </w:rPr>
              <w:t xml:space="preserve"> 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14:paraId="16727059" w14:textId="77777777" w:rsidR="00B139A4" w:rsidRPr="000C4B27" w:rsidRDefault="00B139A4" w:rsidP="00D9498A">
            <w:pPr>
              <w:spacing w:line="360" w:lineRule="auto"/>
              <w:ind w:firstLineChars="200" w:firstLine="480"/>
              <w:rPr>
                <w:rFonts w:ascii="宋体" w:eastAsia="宋体" w:hAnsi="宋体"/>
                <w:szCs w:val="24"/>
                <w:rPrChange w:id="4078" w:author="王 秋侠" w:date="2020-11-16T15:45:00Z">
                  <w:rPr>
                    <w:rFonts w:ascii="宋体" w:eastAsia="宋体" w:hAnsi="宋体"/>
                    <w:color w:val="FF0000"/>
                    <w:szCs w:val="24"/>
                  </w:rPr>
                </w:rPrChange>
              </w:rPr>
            </w:pPr>
            <w:r w:rsidRPr="000C4B27">
              <w:rPr>
                <w:rFonts w:ascii="宋体" w:eastAsia="宋体" w:hAnsi="宋体" w:hint="eastAsia"/>
                <w:szCs w:val="24"/>
                <w:rPrChange w:id="4079" w:author="王 秋侠" w:date="2020-11-16T15:45:00Z">
                  <w:rPr>
                    <w:rFonts w:ascii="宋体" w:eastAsia="宋体" w:hAnsi="宋体" w:hint="eastAsia"/>
                    <w:color w:val="FF0000"/>
                    <w:szCs w:val="24"/>
                  </w:rPr>
                </w:rPrChange>
              </w:rPr>
              <w:t>第二章风险评估和控制方法</w:t>
            </w:r>
          </w:p>
          <w:p w14:paraId="3F4CD070" w14:textId="77777777" w:rsidR="00B139A4" w:rsidRPr="000C4B27" w:rsidRDefault="00B139A4" w:rsidP="00D9498A">
            <w:pPr>
              <w:spacing w:line="360" w:lineRule="auto"/>
              <w:ind w:firstLineChars="200" w:firstLine="480"/>
              <w:rPr>
                <w:rFonts w:ascii="宋体" w:eastAsia="宋体" w:hAnsi="宋体"/>
                <w:szCs w:val="24"/>
                <w:rPrChange w:id="4080" w:author="王 秋侠" w:date="2020-11-16T15:45:00Z">
                  <w:rPr>
                    <w:rFonts w:ascii="宋体" w:eastAsia="宋体" w:hAnsi="宋体"/>
                    <w:color w:val="FF0000"/>
                    <w:szCs w:val="24"/>
                  </w:rPr>
                </w:rPrChange>
              </w:rPr>
            </w:pPr>
            <w:r w:rsidRPr="000C4B27">
              <w:rPr>
                <w:rFonts w:ascii="宋体" w:eastAsia="宋体" w:hAnsi="宋体" w:hint="eastAsia"/>
                <w:szCs w:val="24"/>
                <w:rPrChange w:id="4081" w:author="王 秋侠" w:date="2020-11-16T15:45:00Z">
                  <w:rPr>
                    <w:rFonts w:ascii="宋体" w:eastAsia="宋体" w:hAnsi="宋体" w:hint="eastAsia"/>
                    <w:color w:val="FF0000"/>
                    <w:szCs w:val="24"/>
                  </w:rPr>
                </w:rPrChange>
              </w:rPr>
              <w:t xml:space="preserve">　　第八条</w:t>
            </w:r>
            <w:r w:rsidRPr="000C4B27">
              <w:rPr>
                <w:rFonts w:ascii="宋体" w:eastAsia="宋体" w:hAnsi="宋体"/>
                <w:szCs w:val="24"/>
                <w:rPrChange w:id="4082" w:author="王 秋侠" w:date="2020-11-16T15:45:00Z">
                  <w:rPr>
                    <w:rFonts w:ascii="宋体" w:eastAsia="宋体" w:hAnsi="宋体"/>
                    <w:color w:val="FF0000"/>
                    <w:szCs w:val="24"/>
                  </w:rPr>
                </w:rPrChange>
              </w:rPr>
              <w:t xml:space="preserve"> 单位应当建立经济活动风险定期评估机制，对经济活动存在的风险进行全面、系统和客观评估。</w:t>
            </w:r>
          </w:p>
          <w:p w14:paraId="00E524D2" w14:textId="77777777" w:rsidR="00B139A4" w:rsidRPr="000C4B27" w:rsidRDefault="00B139A4" w:rsidP="00D9498A">
            <w:pPr>
              <w:spacing w:line="360" w:lineRule="auto"/>
              <w:ind w:firstLineChars="200" w:firstLine="480"/>
              <w:rPr>
                <w:rFonts w:ascii="宋体" w:eastAsia="宋体" w:hAnsi="宋体"/>
                <w:szCs w:val="24"/>
                <w:rPrChange w:id="4083" w:author="王 秋侠" w:date="2020-11-16T15:45:00Z">
                  <w:rPr>
                    <w:rFonts w:ascii="宋体" w:eastAsia="宋体" w:hAnsi="宋体"/>
                    <w:color w:val="FF0000"/>
                    <w:szCs w:val="24"/>
                  </w:rPr>
                </w:rPrChange>
              </w:rPr>
            </w:pPr>
            <w:r w:rsidRPr="000C4B27">
              <w:rPr>
                <w:rFonts w:ascii="宋体" w:eastAsia="宋体" w:hAnsi="宋体" w:hint="eastAsia"/>
                <w:szCs w:val="24"/>
                <w:rPrChange w:id="4084" w:author="王 秋侠" w:date="2020-11-16T15:45:00Z">
                  <w:rPr>
                    <w:rFonts w:ascii="宋体" w:eastAsia="宋体" w:hAnsi="宋体" w:hint="eastAsia"/>
                    <w:color w:val="FF0000"/>
                    <w:szCs w:val="24"/>
                  </w:rPr>
                </w:rPrChange>
              </w:rPr>
              <w:t xml:space="preserve">　　经济活动风险评估至少每年进行一次；外部环境、经济活动或管理要求等发生重大变化的，应及时对经济活动风险进行重估。</w:t>
            </w:r>
          </w:p>
          <w:p w14:paraId="71C22E61" w14:textId="77777777" w:rsidR="00B139A4" w:rsidRPr="000C4B27" w:rsidRDefault="00B139A4" w:rsidP="00D9498A">
            <w:pPr>
              <w:spacing w:line="360" w:lineRule="auto"/>
              <w:ind w:firstLineChars="200" w:firstLine="480"/>
              <w:rPr>
                <w:rFonts w:ascii="宋体" w:eastAsia="宋体" w:hAnsi="宋体"/>
                <w:szCs w:val="24"/>
                <w:rPrChange w:id="4085" w:author="王 秋侠" w:date="2020-11-16T15:45:00Z">
                  <w:rPr>
                    <w:rFonts w:ascii="宋体" w:eastAsia="宋体" w:hAnsi="宋体"/>
                    <w:color w:val="FF0000"/>
                    <w:szCs w:val="24"/>
                  </w:rPr>
                </w:rPrChange>
              </w:rPr>
            </w:pPr>
            <w:r w:rsidRPr="000C4B27">
              <w:rPr>
                <w:rFonts w:ascii="宋体" w:eastAsia="宋体" w:hAnsi="宋体" w:hint="eastAsia"/>
                <w:szCs w:val="24"/>
                <w:rPrChange w:id="4086" w:author="王 秋侠" w:date="2020-11-16T15:45:00Z">
                  <w:rPr>
                    <w:rFonts w:ascii="宋体" w:eastAsia="宋体" w:hAnsi="宋体" w:hint="eastAsia"/>
                    <w:color w:val="FF0000"/>
                    <w:szCs w:val="24"/>
                  </w:rPr>
                </w:rPrChange>
              </w:rPr>
              <w:t xml:space="preserve">　　第九条</w:t>
            </w:r>
            <w:r w:rsidRPr="000C4B27">
              <w:rPr>
                <w:rFonts w:ascii="宋体" w:eastAsia="宋体" w:hAnsi="宋体"/>
                <w:szCs w:val="24"/>
                <w:rPrChange w:id="4087" w:author="王 秋侠" w:date="2020-11-16T15:45:00Z">
                  <w:rPr>
                    <w:rFonts w:ascii="宋体" w:eastAsia="宋体" w:hAnsi="宋体"/>
                    <w:color w:val="FF0000"/>
                    <w:szCs w:val="24"/>
                  </w:rPr>
                </w:rPrChange>
              </w:rPr>
              <w:t xml:space="preserve"> 单位开展经济活动风险评估应当成立风险评估工作小组，单位领导担任组长。</w:t>
            </w:r>
          </w:p>
          <w:p w14:paraId="417A31E1" w14:textId="77777777" w:rsidR="00B139A4" w:rsidRPr="000C4B27" w:rsidRDefault="00B139A4" w:rsidP="00D9498A">
            <w:pPr>
              <w:spacing w:line="360" w:lineRule="auto"/>
              <w:ind w:firstLineChars="200" w:firstLine="480"/>
              <w:rPr>
                <w:rFonts w:ascii="宋体" w:eastAsia="宋体" w:hAnsi="宋体"/>
                <w:szCs w:val="24"/>
                <w:rPrChange w:id="4088" w:author="王 秋侠" w:date="2020-11-16T15:45:00Z">
                  <w:rPr>
                    <w:rFonts w:ascii="宋体" w:eastAsia="宋体" w:hAnsi="宋体"/>
                    <w:color w:val="FF0000"/>
                    <w:szCs w:val="24"/>
                  </w:rPr>
                </w:rPrChange>
              </w:rPr>
            </w:pPr>
            <w:r w:rsidRPr="000C4B27">
              <w:rPr>
                <w:rFonts w:ascii="宋体" w:eastAsia="宋体" w:hAnsi="宋体" w:hint="eastAsia"/>
                <w:szCs w:val="24"/>
                <w:rPrChange w:id="4089" w:author="王 秋侠" w:date="2020-11-16T15:45:00Z">
                  <w:rPr>
                    <w:rFonts w:ascii="宋体" w:eastAsia="宋体" w:hAnsi="宋体" w:hint="eastAsia"/>
                    <w:color w:val="FF0000"/>
                    <w:szCs w:val="24"/>
                  </w:rPr>
                </w:rPrChange>
              </w:rPr>
              <w:t xml:space="preserve">　　经济活动风险评估结果应当形成书面报告并及时提交单位领导班子，作为完善内部控制的依据。</w:t>
            </w:r>
          </w:p>
          <w:p w14:paraId="07D866AC" w14:textId="77777777" w:rsidR="00B139A4" w:rsidRPr="000C4B27" w:rsidRDefault="00B139A4" w:rsidP="00D9498A">
            <w:pPr>
              <w:spacing w:line="360" w:lineRule="auto"/>
              <w:ind w:firstLineChars="200" w:firstLine="480"/>
              <w:rPr>
                <w:rFonts w:ascii="宋体" w:eastAsia="宋体" w:hAnsi="宋体"/>
                <w:szCs w:val="24"/>
                <w:rPrChange w:id="4090" w:author="王 秋侠" w:date="2020-11-16T15:45:00Z">
                  <w:rPr>
                    <w:rFonts w:ascii="宋体" w:eastAsia="宋体" w:hAnsi="宋体"/>
                    <w:color w:val="FF0000"/>
                    <w:szCs w:val="24"/>
                  </w:rPr>
                </w:rPrChange>
              </w:rPr>
            </w:pPr>
            <w:r w:rsidRPr="000C4B27">
              <w:rPr>
                <w:rFonts w:ascii="宋体" w:eastAsia="宋体" w:hAnsi="宋体" w:hint="eastAsia"/>
                <w:szCs w:val="24"/>
                <w:rPrChange w:id="4091" w:author="王 秋侠" w:date="2020-11-16T15:45:00Z">
                  <w:rPr>
                    <w:rFonts w:ascii="宋体" w:eastAsia="宋体" w:hAnsi="宋体" w:hint="eastAsia"/>
                    <w:color w:val="FF0000"/>
                    <w:szCs w:val="24"/>
                  </w:rPr>
                </w:rPrChange>
              </w:rPr>
              <w:t xml:space="preserve">　　第十条</w:t>
            </w:r>
            <w:r w:rsidRPr="000C4B27">
              <w:rPr>
                <w:rFonts w:ascii="宋体" w:eastAsia="宋体" w:hAnsi="宋体"/>
                <w:szCs w:val="24"/>
                <w:rPrChange w:id="4092" w:author="王 秋侠" w:date="2020-11-16T15:45:00Z">
                  <w:rPr>
                    <w:rFonts w:ascii="宋体" w:eastAsia="宋体" w:hAnsi="宋体"/>
                    <w:color w:val="FF0000"/>
                    <w:szCs w:val="24"/>
                  </w:rPr>
                </w:rPrChange>
              </w:rPr>
              <w:t xml:space="preserve"> 单位进行单位层面的风险评估时，应当重点关注以下方面：</w:t>
            </w:r>
          </w:p>
          <w:p w14:paraId="13E79779" w14:textId="77777777" w:rsidR="00B139A4" w:rsidRPr="000C4B27" w:rsidRDefault="00B139A4" w:rsidP="00D9498A">
            <w:pPr>
              <w:spacing w:line="360" w:lineRule="auto"/>
              <w:ind w:firstLineChars="200" w:firstLine="480"/>
              <w:rPr>
                <w:rFonts w:ascii="宋体" w:eastAsia="宋体" w:hAnsi="宋体"/>
                <w:szCs w:val="24"/>
                <w:rPrChange w:id="4093" w:author="王 秋侠" w:date="2020-11-16T15:45:00Z">
                  <w:rPr>
                    <w:rFonts w:ascii="宋体" w:eastAsia="宋体" w:hAnsi="宋体"/>
                    <w:color w:val="FF0000"/>
                    <w:szCs w:val="24"/>
                  </w:rPr>
                </w:rPrChange>
              </w:rPr>
            </w:pPr>
            <w:r w:rsidRPr="000C4B27">
              <w:rPr>
                <w:rFonts w:ascii="宋体" w:eastAsia="宋体" w:hAnsi="宋体" w:hint="eastAsia"/>
                <w:szCs w:val="24"/>
                <w:rPrChange w:id="4094" w:author="王 秋侠" w:date="2020-11-16T15:45:00Z">
                  <w:rPr>
                    <w:rFonts w:ascii="宋体" w:eastAsia="宋体" w:hAnsi="宋体" w:hint="eastAsia"/>
                    <w:color w:val="FF0000"/>
                    <w:szCs w:val="24"/>
                  </w:rPr>
                </w:rPrChange>
              </w:rPr>
              <w:t xml:space="preserve">　　（一）内部控制工作的组织情况。包括是否确定内部控制职能部门或牵头部门；是否建立单位各部门在内部控制中的沟通协调和联动机制。</w:t>
            </w:r>
          </w:p>
          <w:p w14:paraId="36AABF45" w14:textId="77777777" w:rsidR="00B139A4" w:rsidRPr="000C4B27" w:rsidRDefault="00B139A4" w:rsidP="00D9498A">
            <w:pPr>
              <w:spacing w:line="360" w:lineRule="auto"/>
              <w:ind w:firstLineChars="200" w:firstLine="480"/>
              <w:rPr>
                <w:rFonts w:ascii="宋体" w:eastAsia="宋体" w:hAnsi="宋体"/>
                <w:szCs w:val="24"/>
                <w:rPrChange w:id="4095" w:author="王 秋侠" w:date="2020-11-16T15:45:00Z">
                  <w:rPr>
                    <w:rFonts w:ascii="宋体" w:eastAsia="宋体" w:hAnsi="宋体"/>
                    <w:color w:val="FF0000"/>
                    <w:szCs w:val="24"/>
                  </w:rPr>
                </w:rPrChange>
              </w:rPr>
            </w:pPr>
            <w:r w:rsidRPr="000C4B27">
              <w:rPr>
                <w:rFonts w:ascii="宋体" w:eastAsia="宋体" w:hAnsi="宋体" w:hint="eastAsia"/>
                <w:szCs w:val="24"/>
                <w:rPrChange w:id="4096" w:author="王 秋侠" w:date="2020-11-16T15:45:00Z">
                  <w:rPr>
                    <w:rFonts w:ascii="宋体" w:eastAsia="宋体" w:hAnsi="宋体" w:hint="eastAsia"/>
                    <w:color w:val="FF0000"/>
                    <w:szCs w:val="24"/>
                  </w:rPr>
                </w:rPrChange>
              </w:rPr>
              <w:t xml:space="preserve">　　（二）内部控制机制的建设情况。包括经济活动的决策、执行、监督是否实现有效分离；权责是否对等；是否建立健全议事决策机制、岗位责任制、内部监督等机制。</w:t>
            </w:r>
          </w:p>
          <w:p w14:paraId="4F788A64" w14:textId="77777777" w:rsidR="00B139A4" w:rsidRPr="000C4B27" w:rsidRDefault="00B139A4" w:rsidP="00D9498A">
            <w:pPr>
              <w:spacing w:line="360" w:lineRule="auto"/>
              <w:ind w:firstLineChars="200" w:firstLine="480"/>
              <w:rPr>
                <w:rFonts w:ascii="宋体" w:eastAsia="宋体" w:hAnsi="宋体"/>
                <w:szCs w:val="24"/>
                <w:rPrChange w:id="4097" w:author="王 秋侠" w:date="2020-11-16T15:45:00Z">
                  <w:rPr>
                    <w:rFonts w:ascii="宋体" w:eastAsia="宋体" w:hAnsi="宋体"/>
                    <w:color w:val="FF0000"/>
                    <w:szCs w:val="24"/>
                  </w:rPr>
                </w:rPrChange>
              </w:rPr>
            </w:pPr>
            <w:r w:rsidRPr="000C4B27">
              <w:rPr>
                <w:rFonts w:ascii="宋体" w:eastAsia="宋体" w:hAnsi="宋体" w:hint="eastAsia"/>
                <w:szCs w:val="24"/>
                <w:rPrChange w:id="4098" w:author="王 秋侠" w:date="2020-11-16T15:45:00Z">
                  <w:rPr>
                    <w:rFonts w:ascii="宋体" w:eastAsia="宋体" w:hAnsi="宋体" w:hint="eastAsia"/>
                    <w:color w:val="FF0000"/>
                    <w:szCs w:val="24"/>
                  </w:rPr>
                </w:rPrChange>
              </w:rPr>
              <w:t xml:space="preserve">　　（三）内部管理制度的完善情况。包括内部管理制度是否</w:t>
            </w:r>
            <w:r w:rsidRPr="000C4B27">
              <w:rPr>
                <w:rFonts w:ascii="宋体" w:eastAsia="宋体" w:hAnsi="宋体" w:hint="eastAsia"/>
                <w:szCs w:val="24"/>
                <w:rPrChange w:id="4099" w:author="王 秋侠" w:date="2020-11-16T15:45:00Z">
                  <w:rPr>
                    <w:rFonts w:ascii="宋体" w:eastAsia="宋体" w:hAnsi="宋体" w:hint="eastAsia"/>
                    <w:color w:val="FF0000"/>
                    <w:szCs w:val="24"/>
                  </w:rPr>
                </w:rPrChange>
              </w:rPr>
              <w:lastRenderedPageBreak/>
              <w:t>健全；执行是否有效。</w:t>
            </w:r>
          </w:p>
          <w:p w14:paraId="5E61ED60" w14:textId="77777777" w:rsidR="00B139A4" w:rsidRPr="000C4B27" w:rsidRDefault="00B139A4" w:rsidP="00D9498A">
            <w:pPr>
              <w:spacing w:line="360" w:lineRule="auto"/>
              <w:ind w:firstLineChars="200" w:firstLine="480"/>
              <w:rPr>
                <w:rFonts w:ascii="宋体" w:eastAsia="宋体" w:hAnsi="宋体"/>
                <w:szCs w:val="24"/>
                <w:rPrChange w:id="4100" w:author="王 秋侠" w:date="2020-11-16T15:45:00Z">
                  <w:rPr>
                    <w:rFonts w:ascii="宋体" w:eastAsia="宋体" w:hAnsi="宋体"/>
                    <w:color w:val="FF0000"/>
                    <w:szCs w:val="24"/>
                  </w:rPr>
                </w:rPrChange>
              </w:rPr>
            </w:pPr>
            <w:r w:rsidRPr="000C4B27">
              <w:rPr>
                <w:rFonts w:ascii="宋体" w:eastAsia="宋体" w:hAnsi="宋体" w:hint="eastAsia"/>
                <w:szCs w:val="24"/>
                <w:rPrChange w:id="4101" w:author="王 秋侠" w:date="2020-11-16T15:45:00Z">
                  <w:rPr>
                    <w:rFonts w:ascii="宋体" w:eastAsia="宋体" w:hAnsi="宋体" w:hint="eastAsia"/>
                    <w:color w:val="FF0000"/>
                    <w:szCs w:val="24"/>
                  </w:rPr>
                </w:rPrChange>
              </w:rPr>
              <w:t xml:space="preserve">　　（四）内部控制关键岗位工作人员的管理情况。包括是否建立工作人员的培训、评价、轮岗等机制；工作人员是否具备相应的资格和能力。</w:t>
            </w:r>
          </w:p>
          <w:p w14:paraId="6DDC6DEA" w14:textId="77777777" w:rsidR="00B139A4" w:rsidRPr="000C4B27" w:rsidRDefault="00B139A4" w:rsidP="00D9498A">
            <w:pPr>
              <w:spacing w:line="360" w:lineRule="auto"/>
              <w:ind w:firstLineChars="200" w:firstLine="480"/>
              <w:rPr>
                <w:rFonts w:ascii="宋体" w:eastAsia="宋体" w:hAnsi="宋体"/>
                <w:szCs w:val="24"/>
                <w:rPrChange w:id="4102" w:author="王 秋侠" w:date="2020-11-16T15:45:00Z">
                  <w:rPr>
                    <w:rFonts w:ascii="宋体" w:eastAsia="宋体" w:hAnsi="宋体"/>
                    <w:color w:val="FF0000"/>
                    <w:szCs w:val="24"/>
                  </w:rPr>
                </w:rPrChange>
              </w:rPr>
            </w:pPr>
            <w:r w:rsidRPr="000C4B27">
              <w:rPr>
                <w:rFonts w:ascii="宋体" w:eastAsia="宋体" w:hAnsi="宋体" w:hint="eastAsia"/>
                <w:szCs w:val="24"/>
                <w:rPrChange w:id="4103" w:author="王 秋侠" w:date="2020-11-16T15:45:00Z">
                  <w:rPr>
                    <w:rFonts w:ascii="宋体" w:eastAsia="宋体" w:hAnsi="宋体" w:hint="eastAsia"/>
                    <w:color w:val="FF0000"/>
                    <w:szCs w:val="24"/>
                  </w:rPr>
                </w:rPrChange>
              </w:rPr>
              <w:t xml:space="preserve">　　（五）财务信息的编报情况。包括是否按照国家统一的会计制度对经济业务事项进行账务处理；是否按照国家统一的会计制度编制财务会计报告。</w:t>
            </w:r>
          </w:p>
          <w:p w14:paraId="3C719561" w14:textId="77777777" w:rsidR="00B139A4" w:rsidRPr="000C4B27" w:rsidRDefault="00B139A4" w:rsidP="00D9498A">
            <w:pPr>
              <w:spacing w:line="360" w:lineRule="auto"/>
              <w:ind w:firstLineChars="200" w:firstLine="480"/>
              <w:rPr>
                <w:rFonts w:ascii="宋体" w:eastAsia="宋体" w:hAnsi="宋体"/>
                <w:szCs w:val="24"/>
                <w:rPrChange w:id="4104" w:author="王 秋侠" w:date="2020-11-16T15:45:00Z">
                  <w:rPr>
                    <w:rFonts w:ascii="宋体" w:eastAsia="宋体" w:hAnsi="宋体"/>
                    <w:color w:val="FF0000"/>
                    <w:szCs w:val="24"/>
                  </w:rPr>
                </w:rPrChange>
              </w:rPr>
            </w:pPr>
            <w:r w:rsidRPr="000C4B27">
              <w:rPr>
                <w:rFonts w:ascii="宋体" w:eastAsia="宋体" w:hAnsi="宋体" w:hint="eastAsia"/>
                <w:szCs w:val="24"/>
                <w:rPrChange w:id="4105" w:author="王 秋侠" w:date="2020-11-16T15:45:00Z">
                  <w:rPr>
                    <w:rFonts w:ascii="宋体" w:eastAsia="宋体" w:hAnsi="宋体" w:hint="eastAsia"/>
                    <w:color w:val="FF0000"/>
                    <w:szCs w:val="24"/>
                  </w:rPr>
                </w:rPrChange>
              </w:rPr>
              <w:t xml:space="preserve">　　（六）其他情况。</w:t>
            </w:r>
          </w:p>
          <w:p w14:paraId="6C7C8F50" w14:textId="77777777" w:rsidR="00B139A4" w:rsidRPr="000C4B27" w:rsidRDefault="00B139A4" w:rsidP="00D9498A">
            <w:pPr>
              <w:spacing w:line="360" w:lineRule="auto"/>
              <w:ind w:firstLineChars="200" w:firstLine="480"/>
              <w:rPr>
                <w:rFonts w:ascii="宋体" w:eastAsia="宋体" w:hAnsi="宋体"/>
                <w:szCs w:val="24"/>
                <w:rPrChange w:id="4106" w:author="王 秋侠" w:date="2020-11-16T15:45:00Z">
                  <w:rPr>
                    <w:rFonts w:ascii="宋体" w:eastAsia="宋体" w:hAnsi="宋体"/>
                    <w:color w:val="FF0000"/>
                    <w:szCs w:val="24"/>
                  </w:rPr>
                </w:rPrChange>
              </w:rPr>
            </w:pPr>
            <w:r w:rsidRPr="000C4B27">
              <w:rPr>
                <w:rFonts w:ascii="宋体" w:eastAsia="宋体" w:hAnsi="宋体" w:hint="eastAsia"/>
                <w:szCs w:val="24"/>
                <w:rPrChange w:id="4107" w:author="王 秋侠" w:date="2020-11-16T15:45:00Z">
                  <w:rPr>
                    <w:rFonts w:ascii="宋体" w:eastAsia="宋体" w:hAnsi="宋体" w:hint="eastAsia"/>
                    <w:color w:val="FF0000"/>
                    <w:szCs w:val="24"/>
                  </w:rPr>
                </w:rPrChange>
              </w:rPr>
              <w:t xml:space="preserve">　　第十一条</w:t>
            </w:r>
            <w:r w:rsidRPr="000C4B27">
              <w:rPr>
                <w:rFonts w:ascii="宋体" w:eastAsia="宋体" w:hAnsi="宋体"/>
                <w:szCs w:val="24"/>
                <w:rPrChange w:id="4108" w:author="王 秋侠" w:date="2020-11-16T15:45:00Z">
                  <w:rPr>
                    <w:rFonts w:ascii="宋体" w:eastAsia="宋体" w:hAnsi="宋体"/>
                    <w:color w:val="FF0000"/>
                    <w:szCs w:val="24"/>
                  </w:rPr>
                </w:rPrChange>
              </w:rPr>
              <w:t xml:space="preserve"> 单位进行经济活动业务层面的风险评估时，应当重点关注以下方面：</w:t>
            </w:r>
          </w:p>
          <w:p w14:paraId="0192F18B" w14:textId="77777777" w:rsidR="00B139A4" w:rsidRPr="000C4B27" w:rsidRDefault="00B139A4" w:rsidP="00D9498A">
            <w:pPr>
              <w:spacing w:line="360" w:lineRule="auto"/>
              <w:ind w:firstLineChars="200" w:firstLine="480"/>
              <w:rPr>
                <w:rFonts w:ascii="宋体" w:eastAsia="宋体" w:hAnsi="宋体"/>
                <w:szCs w:val="24"/>
                <w:rPrChange w:id="4109" w:author="王 秋侠" w:date="2020-11-16T15:45:00Z">
                  <w:rPr>
                    <w:rFonts w:ascii="宋体" w:eastAsia="宋体" w:hAnsi="宋体"/>
                    <w:color w:val="FF0000"/>
                    <w:szCs w:val="24"/>
                  </w:rPr>
                </w:rPrChange>
              </w:rPr>
            </w:pPr>
            <w:r w:rsidRPr="000C4B27">
              <w:rPr>
                <w:rFonts w:ascii="宋体" w:eastAsia="宋体" w:hAnsi="宋体" w:hint="eastAsia"/>
                <w:szCs w:val="24"/>
                <w:rPrChange w:id="4110" w:author="王 秋侠" w:date="2020-11-16T15:45:00Z">
                  <w:rPr>
                    <w:rFonts w:ascii="宋体" w:eastAsia="宋体" w:hAnsi="宋体" w:hint="eastAsia"/>
                    <w:color w:val="FF0000"/>
                    <w:szCs w:val="24"/>
                  </w:rPr>
                </w:rPrChange>
              </w:rPr>
              <w:t xml:space="preserve">　　（一）预算管理情况。包括在预算编制过程中单位内部各部门间沟通协调是否充分，预算编制与资产配臵是否相结合、与具体工作是否相对应；是否按照批复的额度和开支范围执行预算，进度是否合理，是否存在无预算、超预算支出等问题；决算编报是否真实、完整、准确、及时。</w:t>
            </w:r>
          </w:p>
          <w:p w14:paraId="7D49102C" w14:textId="77777777" w:rsidR="00B139A4" w:rsidRPr="000C4B27" w:rsidRDefault="00B139A4" w:rsidP="00D9498A">
            <w:pPr>
              <w:spacing w:line="360" w:lineRule="auto"/>
              <w:ind w:firstLineChars="200" w:firstLine="480"/>
              <w:rPr>
                <w:rFonts w:ascii="宋体" w:eastAsia="宋体" w:hAnsi="宋体"/>
                <w:szCs w:val="24"/>
                <w:rPrChange w:id="4111" w:author="王 秋侠" w:date="2020-11-16T15:45:00Z">
                  <w:rPr>
                    <w:rFonts w:ascii="宋体" w:eastAsia="宋体" w:hAnsi="宋体"/>
                    <w:color w:val="FF0000"/>
                    <w:szCs w:val="24"/>
                  </w:rPr>
                </w:rPrChange>
              </w:rPr>
            </w:pPr>
            <w:r w:rsidRPr="000C4B27">
              <w:rPr>
                <w:rFonts w:ascii="宋体" w:eastAsia="宋体" w:hAnsi="宋体" w:hint="eastAsia"/>
                <w:szCs w:val="24"/>
                <w:rPrChange w:id="4112" w:author="王 秋侠" w:date="2020-11-16T15:45:00Z">
                  <w:rPr>
                    <w:rFonts w:ascii="宋体" w:eastAsia="宋体" w:hAnsi="宋体" w:hint="eastAsia"/>
                    <w:color w:val="FF0000"/>
                    <w:szCs w:val="24"/>
                  </w:rPr>
                </w:rPrChange>
              </w:rPr>
              <w:t xml:space="preserve">　　（二）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14:paraId="76FE6E67" w14:textId="77777777" w:rsidR="00B139A4" w:rsidRPr="000C4B27" w:rsidRDefault="00B139A4" w:rsidP="00D9498A">
            <w:pPr>
              <w:spacing w:line="360" w:lineRule="auto"/>
              <w:ind w:firstLineChars="200" w:firstLine="480"/>
              <w:rPr>
                <w:rFonts w:ascii="宋体" w:eastAsia="宋体" w:hAnsi="宋体"/>
                <w:szCs w:val="24"/>
                <w:rPrChange w:id="4113" w:author="王 秋侠" w:date="2020-11-16T15:45:00Z">
                  <w:rPr>
                    <w:rFonts w:ascii="宋体" w:eastAsia="宋体" w:hAnsi="宋体"/>
                    <w:color w:val="FF0000"/>
                    <w:szCs w:val="24"/>
                  </w:rPr>
                </w:rPrChange>
              </w:rPr>
            </w:pPr>
            <w:r w:rsidRPr="000C4B27">
              <w:rPr>
                <w:rFonts w:ascii="宋体" w:eastAsia="宋体" w:hAnsi="宋体" w:hint="eastAsia"/>
                <w:szCs w:val="24"/>
                <w:rPrChange w:id="4114" w:author="王 秋侠" w:date="2020-11-16T15:45:00Z">
                  <w:rPr>
                    <w:rFonts w:ascii="宋体" w:eastAsia="宋体" w:hAnsi="宋体" w:hint="eastAsia"/>
                    <w:color w:val="FF0000"/>
                    <w:szCs w:val="24"/>
                  </w:rPr>
                </w:rPrChange>
              </w:rPr>
              <w:t xml:space="preserve">　　（三）政府采购管理情况。包括是否按照预算和计划组织政府采购业务；是否按照规定组织政府采购活动和执行验收程序；是否按照规定保存政府采购业务相关档案。</w:t>
            </w:r>
          </w:p>
          <w:p w14:paraId="19DE6BEB" w14:textId="77777777" w:rsidR="00B139A4" w:rsidRPr="000C4B27" w:rsidRDefault="00B139A4" w:rsidP="00D9498A">
            <w:pPr>
              <w:spacing w:line="360" w:lineRule="auto"/>
              <w:ind w:firstLineChars="200" w:firstLine="480"/>
              <w:rPr>
                <w:rFonts w:ascii="宋体" w:eastAsia="宋体" w:hAnsi="宋体"/>
                <w:szCs w:val="24"/>
                <w:rPrChange w:id="4115" w:author="王 秋侠" w:date="2020-11-16T15:45:00Z">
                  <w:rPr>
                    <w:rFonts w:ascii="宋体" w:eastAsia="宋体" w:hAnsi="宋体"/>
                    <w:color w:val="FF0000"/>
                    <w:szCs w:val="24"/>
                  </w:rPr>
                </w:rPrChange>
              </w:rPr>
            </w:pPr>
            <w:r w:rsidRPr="000C4B27">
              <w:rPr>
                <w:rFonts w:ascii="宋体" w:eastAsia="宋体" w:hAnsi="宋体" w:hint="eastAsia"/>
                <w:szCs w:val="24"/>
                <w:rPrChange w:id="4116" w:author="王 秋侠" w:date="2020-11-16T15:45:00Z">
                  <w:rPr>
                    <w:rFonts w:ascii="宋体" w:eastAsia="宋体" w:hAnsi="宋体" w:hint="eastAsia"/>
                    <w:color w:val="FF0000"/>
                    <w:szCs w:val="24"/>
                  </w:rPr>
                </w:rPrChange>
              </w:rPr>
              <w:t xml:space="preserve">　　（四）资产管理情况。包括是否实现资产归口管理并明确使用责任；是否定期对资产进行清查盘点，对账实不符的情况及时进行处理；是否按照规定处臵资产。</w:t>
            </w:r>
          </w:p>
          <w:p w14:paraId="04DECBA6" w14:textId="77777777" w:rsidR="00B139A4" w:rsidRPr="000C4B27" w:rsidRDefault="00B139A4" w:rsidP="00D9498A">
            <w:pPr>
              <w:spacing w:line="360" w:lineRule="auto"/>
              <w:ind w:firstLineChars="200" w:firstLine="480"/>
              <w:rPr>
                <w:rFonts w:ascii="宋体" w:eastAsia="宋体" w:hAnsi="宋体"/>
                <w:szCs w:val="24"/>
                <w:rPrChange w:id="4117" w:author="王 秋侠" w:date="2020-11-16T15:45:00Z">
                  <w:rPr>
                    <w:rFonts w:ascii="宋体" w:eastAsia="宋体" w:hAnsi="宋体"/>
                    <w:color w:val="FF0000"/>
                    <w:szCs w:val="24"/>
                  </w:rPr>
                </w:rPrChange>
              </w:rPr>
            </w:pPr>
            <w:r w:rsidRPr="000C4B27">
              <w:rPr>
                <w:rFonts w:ascii="宋体" w:eastAsia="宋体" w:hAnsi="宋体" w:hint="eastAsia"/>
                <w:szCs w:val="24"/>
                <w:rPrChange w:id="4118" w:author="王 秋侠" w:date="2020-11-16T15:45:00Z">
                  <w:rPr>
                    <w:rFonts w:ascii="宋体" w:eastAsia="宋体" w:hAnsi="宋体" w:hint="eastAsia"/>
                    <w:color w:val="FF0000"/>
                    <w:szCs w:val="24"/>
                  </w:rPr>
                </w:rPrChange>
              </w:rPr>
              <w:t xml:space="preserve">　　（五）建设项目管理情况。包括是否按照概算投资；是否严格履行审核审批程序；是否建立有效的招投标控制机制；是否存在截留、挤占、挪用、套取建设项目资金的情形；是否按照规定保</w:t>
            </w:r>
            <w:r w:rsidRPr="000C4B27">
              <w:rPr>
                <w:rFonts w:ascii="宋体" w:eastAsia="宋体" w:hAnsi="宋体" w:hint="eastAsia"/>
                <w:szCs w:val="24"/>
                <w:rPrChange w:id="4119" w:author="王 秋侠" w:date="2020-11-16T15:45:00Z">
                  <w:rPr>
                    <w:rFonts w:ascii="宋体" w:eastAsia="宋体" w:hAnsi="宋体" w:hint="eastAsia"/>
                    <w:color w:val="FF0000"/>
                    <w:szCs w:val="24"/>
                  </w:rPr>
                </w:rPrChange>
              </w:rPr>
              <w:lastRenderedPageBreak/>
              <w:t>存建设项目相关档案并及时办理移交手续。</w:t>
            </w:r>
          </w:p>
          <w:p w14:paraId="72375866" w14:textId="77777777" w:rsidR="00B139A4" w:rsidRPr="000C4B27" w:rsidRDefault="00B139A4" w:rsidP="00D9498A">
            <w:pPr>
              <w:spacing w:line="360" w:lineRule="auto"/>
              <w:ind w:firstLineChars="200" w:firstLine="480"/>
              <w:rPr>
                <w:rFonts w:ascii="宋体" w:eastAsia="宋体" w:hAnsi="宋体"/>
                <w:szCs w:val="24"/>
                <w:rPrChange w:id="4120" w:author="王 秋侠" w:date="2020-11-16T15:45:00Z">
                  <w:rPr>
                    <w:rFonts w:ascii="宋体" w:eastAsia="宋体" w:hAnsi="宋体"/>
                    <w:color w:val="FF0000"/>
                    <w:szCs w:val="24"/>
                  </w:rPr>
                </w:rPrChange>
              </w:rPr>
            </w:pPr>
            <w:r w:rsidRPr="000C4B27">
              <w:rPr>
                <w:rFonts w:ascii="宋体" w:eastAsia="宋体" w:hAnsi="宋体" w:hint="eastAsia"/>
                <w:szCs w:val="24"/>
                <w:rPrChange w:id="4121" w:author="王 秋侠" w:date="2020-11-16T15:45:00Z">
                  <w:rPr>
                    <w:rFonts w:ascii="宋体" w:eastAsia="宋体" w:hAnsi="宋体" w:hint="eastAsia"/>
                    <w:color w:val="FF0000"/>
                    <w:szCs w:val="24"/>
                  </w:rPr>
                </w:rPrChange>
              </w:rPr>
              <w:t xml:space="preserve">　　（六）合同管理情况。包括是否实现合同归口管理；是否明确应签订合同的经济活动范围和条件；是否有效监控合同履行情况，是否建立合同纠纷协调机制。</w:t>
            </w:r>
          </w:p>
          <w:p w14:paraId="50472AA1" w14:textId="77777777" w:rsidR="00B139A4" w:rsidRPr="000C4B27" w:rsidRDefault="00B139A4" w:rsidP="00D9498A">
            <w:pPr>
              <w:spacing w:line="360" w:lineRule="auto"/>
              <w:ind w:firstLineChars="200" w:firstLine="480"/>
              <w:rPr>
                <w:rFonts w:ascii="宋体" w:eastAsia="宋体" w:hAnsi="宋体"/>
                <w:szCs w:val="24"/>
                <w:rPrChange w:id="4122" w:author="王 秋侠" w:date="2020-11-16T15:45:00Z">
                  <w:rPr>
                    <w:rFonts w:ascii="宋体" w:eastAsia="宋体" w:hAnsi="宋体"/>
                    <w:color w:val="FF0000"/>
                    <w:szCs w:val="24"/>
                  </w:rPr>
                </w:rPrChange>
              </w:rPr>
            </w:pPr>
            <w:r w:rsidRPr="000C4B27">
              <w:rPr>
                <w:rFonts w:ascii="宋体" w:eastAsia="宋体" w:hAnsi="宋体" w:hint="eastAsia"/>
                <w:szCs w:val="24"/>
                <w:rPrChange w:id="4123" w:author="王 秋侠" w:date="2020-11-16T15:45:00Z">
                  <w:rPr>
                    <w:rFonts w:ascii="宋体" w:eastAsia="宋体" w:hAnsi="宋体" w:hint="eastAsia"/>
                    <w:color w:val="FF0000"/>
                    <w:szCs w:val="24"/>
                  </w:rPr>
                </w:rPrChange>
              </w:rPr>
              <w:t xml:space="preserve">　　（七）其他情况。</w:t>
            </w:r>
          </w:p>
          <w:p w14:paraId="553B39C7" w14:textId="77777777" w:rsidR="00B139A4" w:rsidRPr="000C4B27" w:rsidRDefault="00B139A4" w:rsidP="00D9498A">
            <w:pPr>
              <w:spacing w:line="360" w:lineRule="auto"/>
              <w:ind w:firstLineChars="200" w:firstLine="480"/>
              <w:rPr>
                <w:rFonts w:ascii="宋体" w:eastAsia="宋体" w:hAnsi="宋体"/>
                <w:szCs w:val="24"/>
                <w:rPrChange w:id="4124" w:author="王 秋侠" w:date="2020-11-16T15:45:00Z">
                  <w:rPr>
                    <w:rFonts w:ascii="宋体" w:eastAsia="宋体" w:hAnsi="宋体"/>
                    <w:color w:val="FF0000"/>
                    <w:szCs w:val="24"/>
                  </w:rPr>
                </w:rPrChange>
              </w:rPr>
            </w:pPr>
            <w:r w:rsidRPr="000C4B27">
              <w:rPr>
                <w:rFonts w:ascii="宋体" w:eastAsia="宋体" w:hAnsi="宋体" w:hint="eastAsia"/>
                <w:szCs w:val="24"/>
                <w:rPrChange w:id="4125" w:author="王 秋侠" w:date="2020-11-16T15:45:00Z">
                  <w:rPr>
                    <w:rFonts w:ascii="宋体" w:eastAsia="宋体" w:hAnsi="宋体" w:hint="eastAsia"/>
                    <w:color w:val="FF0000"/>
                    <w:szCs w:val="24"/>
                  </w:rPr>
                </w:rPrChange>
              </w:rPr>
              <w:t xml:space="preserve">　　第十二条</w:t>
            </w:r>
            <w:r w:rsidRPr="000C4B27">
              <w:rPr>
                <w:rFonts w:ascii="宋体" w:eastAsia="宋体" w:hAnsi="宋体"/>
                <w:szCs w:val="24"/>
                <w:rPrChange w:id="4126" w:author="王 秋侠" w:date="2020-11-16T15:45:00Z">
                  <w:rPr>
                    <w:rFonts w:ascii="宋体" w:eastAsia="宋体" w:hAnsi="宋体"/>
                    <w:color w:val="FF0000"/>
                    <w:szCs w:val="24"/>
                  </w:rPr>
                </w:rPrChange>
              </w:rPr>
              <w:t xml:space="preserve"> 单位内部控制的控制方法一般包括：</w:t>
            </w:r>
          </w:p>
          <w:p w14:paraId="5C247895" w14:textId="77777777" w:rsidR="00B139A4" w:rsidRPr="000C4B27" w:rsidRDefault="00B139A4" w:rsidP="00D9498A">
            <w:pPr>
              <w:spacing w:line="360" w:lineRule="auto"/>
              <w:ind w:firstLineChars="200" w:firstLine="480"/>
              <w:rPr>
                <w:rFonts w:ascii="宋体" w:eastAsia="宋体" w:hAnsi="宋体"/>
                <w:szCs w:val="24"/>
                <w:rPrChange w:id="4127" w:author="王 秋侠" w:date="2020-11-16T15:45:00Z">
                  <w:rPr>
                    <w:rFonts w:ascii="宋体" w:eastAsia="宋体" w:hAnsi="宋体"/>
                    <w:color w:val="FF0000"/>
                    <w:szCs w:val="24"/>
                  </w:rPr>
                </w:rPrChange>
              </w:rPr>
            </w:pPr>
            <w:r w:rsidRPr="000C4B27">
              <w:rPr>
                <w:rFonts w:ascii="宋体" w:eastAsia="宋体" w:hAnsi="宋体" w:hint="eastAsia"/>
                <w:szCs w:val="24"/>
                <w:rPrChange w:id="4128" w:author="王 秋侠" w:date="2020-11-16T15:45:00Z">
                  <w:rPr>
                    <w:rFonts w:ascii="宋体" w:eastAsia="宋体" w:hAnsi="宋体" w:hint="eastAsia"/>
                    <w:color w:val="FF0000"/>
                    <w:szCs w:val="24"/>
                  </w:rPr>
                </w:rPrChange>
              </w:rPr>
              <w:t xml:space="preserve">　　（一）不相容岗位相互分离。合理设臵内部控制关键岗位，明确划分职责权限，实施相应的分离措施，形成相互制约、相互监督的工作机制。</w:t>
            </w:r>
          </w:p>
          <w:p w14:paraId="7E32DE8A" w14:textId="77777777" w:rsidR="00B139A4" w:rsidRPr="000C4B27" w:rsidRDefault="00B139A4" w:rsidP="00D9498A">
            <w:pPr>
              <w:spacing w:line="360" w:lineRule="auto"/>
              <w:ind w:firstLineChars="200" w:firstLine="480"/>
              <w:rPr>
                <w:rFonts w:ascii="宋体" w:eastAsia="宋体" w:hAnsi="宋体"/>
                <w:szCs w:val="24"/>
                <w:rPrChange w:id="4129" w:author="王 秋侠" w:date="2020-11-16T15:45:00Z">
                  <w:rPr>
                    <w:rFonts w:ascii="宋体" w:eastAsia="宋体" w:hAnsi="宋体"/>
                    <w:color w:val="FF0000"/>
                    <w:szCs w:val="24"/>
                  </w:rPr>
                </w:rPrChange>
              </w:rPr>
            </w:pPr>
            <w:r w:rsidRPr="000C4B27">
              <w:rPr>
                <w:rFonts w:ascii="宋体" w:eastAsia="宋体" w:hAnsi="宋体" w:hint="eastAsia"/>
                <w:szCs w:val="24"/>
                <w:rPrChange w:id="4130" w:author="王 秋侠" w:date="2020-11-16T15:45:00Z">
                  <w:rPr>
                    <w:rFonts w:ascii="宋体" w:eastAsia="宋体" w:hAnsi="宋体" w:hint="eastAsia"/>
                    <w:color w:val="FF0000"/>
                    <w:szCs w:val="24"/>
                  </w:rPr>
                </w:rPrChange>
              </w:rPr>
              <w:t xml:space="preserve">　　（二）内部授权审批控制。明确各岗位办理业务和事项的权限范围、审批程序和相关责任，建立重大事项集体决策和会签制度。相关工作人员应当在授权范围内行使职权、办理业务。</w:t>
            </w:r>
          </w:p>
          <w:p w14:paraId="0090625A" w14:textId="77777777" w:rsidR="00B139A4" w:rsidRPr="000C4B27" w:rsidRDefault="00B139A4" w:rsidP="00D9498A">
            <w:pPr>
              <w:spacing w:line="360" w:lineRule="auto"/>
              <w:ind w:firstLineChars="200" w:firstLine="480"/>
              <w:rPr>
                <w:rFonts w:ascii="宋体" w:eastAsia="宋体" w:hAnsi="宋体"/>
                <w:szCs w:val="24"/>
                <w:rPrChange w:id="4131" w:author="王 秋侠" w:date="2020-11-16T15:45:00Z">
                  <w:rPr>
                    <w:rFonts w:ascii="宋体" w:eastAsia="宋体" w:hAnsi="宋体"/>
                    <w:color w:val="FF0000"/>
                    <w:szCs w:val="24"/>
                  </w:rPr>
                </w:rPrChange>
              </w:rPr>
            </w:pPr>
            <w:r w:rsidRPr="000C4B27">
              <w:rPr>
                <w:rFonts w:ascii="宋体" w:eastAsia="宋体" w:hAnsi="宋体" w:hint="eastAsia"/>
                <w:szCs w:val="24"/>
                <w:rPrChange w:id="4132" w:author="王 秋侠" w:date="2020-11-16T15:45:00Z">
                  <w:rPr>
                    <w:rFonts w:ascii="宋体" w:eastAsia="宋体" w:hAnsi="宋体" w:hint="eastAsia"/>
                    <w:color w:val="FF0000"/>
                    <w:szCs w:val="24"/>
                  </w:rPr>
                </w:rPrChange>
              </w:rPr>
              <w:t xml:space="preserve">　　（三）归口管理。根据本单位实际情况，按照权责对等的原则，采取成立联合工作小组并确定牵头部门或牵头人员等方式，对有关经济活动实行统一管理。</w:t>
            </w:r>
          </w:p>
          <w:p w14:paraId="3E19C0E1" w14:textId="77777777" w:rsidR="00B139A4" w:rsidRPr="000C4B27" w:rsidRDefault="00B139A4" w:rsidP="00D9498A">
            <w:pPr>
              <w:spacing w:line="360" w:lineRule="auto"/>
              <w:ind w:firstLineChars="200" w:firstLine="480"/>
              <w:rPr>
                <w:rFonts w:ascii="宋体" w:eastAsia="宋体" w:hAnsi="宋体"/>
                <w:szCs w:val="24"/>
                <w:rPrChange w:id="4133" w:author="王 秋侠" w:date="2020-11-16T15:45:00Z">
                  <w:rPr>
                    <w:rFonts w:ascii="宋体" w:eastAsia="宋体" w:hAnsi="宋体"/>
                    <w:color w:val="FF0000"/>
                    <w:szCs w:val="24"/>
                  </w:rPr>
                </w:rPrChange>
              </w:rPr>
            </w:pPr>
            <w:r w:rsidRPr="000C4B27">
              <w:rPr>
                <w:rFonts w:ascii="宋体" w:eastAsia="宋体" w:hAnsi="宋体" w:hint="eastAsia"/>
                <w:szCs w:val="24"/>
                <w:rPrChange w:id="4134" w:author="王 秋侠" w:date="2020-11-16T15:45:00Z">
                  <w:rPr>
                    <w:rFonts w:ascii="宋体" w:eastAsia="宋体" w:hAnsi="宋体" w:hint="eastAsia"/>
                    <w:color w:val="FF0000"/>
                    <w:szCs w:val="24"/>
                  </w:rPr>
                </w:rPrChange>
              </w:rPr>
              <w:t xml:space="preserve">　　（四）预算控制。强化对经济活动的预算约束，使预算管理贯穿于单位经济活动的全过程。</w:t>
            </w:r>
          </w:p>
          <w:p w14:paraId="7D095BB1" w14:textId="77777777" w:rsidR="00B139A4" w:rsidRPr="000C4B27" w:rsidRDefault="00B139A4" w:rsidP="00D9498A">
            <w:pPr>
              <w:spacing w:line="360" w:lineRule="auto"/>
              <w:ind w:firstLineChars="200" w:firstLine="480"/>
              <w:rPr>
                <w:rFonts w:ascii="宋体" w:eastAsia="宋体" w:hAnsi="宋体"/>
                <w:szCs w:val="24"/>
                <w:rPrChange w:id="4135" w:author="王 秋侠" w:date="2020-11-16T15:45:00Z">
                  <w:rPr>
                    <w:rFonts w:ascii="宋体" w:eastAsia="宋体" w:hAnsi="宋体"/>
                    <w:color w:val="FF0000"/>
                    <w:szCs w:val="24"/>
                  </w:rPr>
                </w:rPrChange>
              </w:rPr>
            </w:pPr>
            <w:r w:rsidRPr="000C4B27">
              <w:rPr>
                <w:rFonts w:ascii="宋体" w:eastAsia="宋体" w:hAnsi="宋体" w:hint="eastAsia"/>
                <w:szCs w:val="24"/>
                <w:rPrChange w:id="4136" w:author="王 秋侠" w:date="2020-11-16T15:45:00Z">
                  <w:rPr>
                    <w:rFonts w:ascii="宋体" w:eastAsia="宋体" w:hAnsi="宋体" w:hint="eastAsia"/>
                    <w:color w:val="FF0000"/>
                    <w:szCs w:val="24"/>
                  </w:rPr>
                </w:rPrChange>
              </w:rPr>
              <w:t xml:space="preserve">　　（五）财产保护控制。建立资产日常管理制度和定期清查机制，采取资产记录、实物保管、定期盘点、账实核对等措施，确保资产安全完整。</w:t>
            </w:r>
          </w:p>
          <w:p w14:paraId="6B0F8671" w14:textId="77777777" w:rsidR="00B139A4" w:rsidRPr="000C4B27" w:rsidRDefault="00B139A4" w:rsidP="00D9498A">
            <w:pPr>
              <w:spacing w:line="360" w:lineRule="auto"/>
              <w:ind w:firstLineChars="200" w:firstLine="480"/>
              <w:rPr>
                <w:rFonts w:ascii="宋体" w:eastAsia="宋体" w:hAnsi="宋体"/>
                <w:szCs w:val="24"/>
                <w:rPrChange w:id="4137" w:author="王 秋侠" w:date="2020-11-16T15:45:00Z">
                  <w:rPr>
                    <w:rFonts w:ascii="宋体" w:eastAsia="宋体" w:hAnsi="宋体"/>
                    <w:color w:val="FF0000"/>
                    <w:szCs w:val="24"/>
                  </w:rPr>
                </w:rPrChange>
              </w:rPr>
            </w:pPr>
            <w:r w:rsidRPr="000C4B27">
              <w:rPr>
                <w:rFonts w:ascii="宋体" w:eastAsia="宋体" w:hAnsi="宋体" w:hint="eastAsia"/>
                <w:szCs w:val="24"/>
                <w:rPrChange w:id="4138" w:author="王 秋侠" w:date="2020-11-16T15:45:00Z">
                  <w:rPr>
                    <w:rFonts w:ascii="宋体" w:eastAsia="宋体" w:hAnsi="宋体" w:hint="eastAsia"/>
                    <w:color w:val="FF0000"/>
                    <w:szCs w:val="24"/>
                  </w:rPr>
                </w:rPrChange>
              </w:rPr>
              <w:t xml:space="preserve">　　（六）会计控制。建立健全本单位财会管理制度，加强会计机构建设，提高会计人员业务水平，强化会计人员岗位责任制，规范会计基础工作，加强会计档案管理，明确会计凭证、会计账簿和财务会计报告处理程序。</w:t>
            </w:r>
          </w:p>
          <w:p w14:paraId="4DA581AE" w14:textId="77777777" w:rsidR="00B139A4" w:rsidRPr="000C4B27" w:rsidRDefault="00B139A4" w:rsidP="00D9498A">
            <w:pPr>
              <w:spacing w:line="360" w:lineRule="auto"/>
              <w:ind w:firstLineChars="200" w:firstLine="480"/>
              <w:rPr>
                <w:rFonts w:ascii="宋体" w:eastAsia="宋体" w:hAnsi="宋体"/>
                <w:szCs w:val="24"/>
                <w:rPrChange w:id="4139" w:author="王 秋侠" w:date="2020-11-16T15:45:00Z">
                  <w:rPr>
                    <w:rFonts w:ascii="宋体" w:eastAsia="宋体" w:hAnsi="宋体"/>
                    <w:color w:val="FF0000"/>
                    <w:szCs w:val="24"/>
                  </w:rPr>
                </w:rPrChange>
              </w:rPr>
            </w:pPr>
            <w:r w:rsidRPr="000C4B27">
              <w:rPr>
                <w:rFonts w:ascii="宋体" w:eastAsia="宋体" w:hAnsi="宋体" w:hint="eastAsia"/>
                <w:szCs w:val="24"/>
                <w:rPrChange w:id="4140" w:author="王 秋侠" w:date="2020-11-16T15:45:00Z">
                  <w:rPr>
                    <w:rFonts w:ascii="宋体" w:eastAsia="宋体" w:hAnsi="宋体" w:hint="eastAsia"/>
                    <w:color w:val="FF0000"/>
                    <w:szCs w:val="24"/>
                  </w:rPr>
                </w:rPrChange>
              </w:rPr>
              <w:t xml:space="preserve">　　（七）单据控制。要求单位根据国家有关规定和单位的经济活动业务流程，在内部管理制度中明确界定各项经济活动所涉及的表单和票据，要求相关工作人员按照规定填制、审核、归档、保管单据。</w:t>
            </w:r>
          </w:p>
          <w:p w14:paraId="616CC7F3" w14:textId="77777777" w:rsidR="00B139A4" w:rsidRPr="000C4B27" w:rsidRDefault="00B139A4" w:rsidP="00D9498A">
            <w:pPr>
              <w:spacing w:line="360" w:lineRule="auto"/>
              <w:ind w:firstLineChars="200" w:firstLine="480"/>
              <w:rPr>
                <w:rFonts w:ascii="宋体" w:eastAsia="宋体" w:hAnsi="宋体"/>
                <w:szCs w:val="24"/>
                <w:rPrChange w:id="4141" w:author="王 秋侠" w:date="2020-11-16T15:45:00Z">
                  <w:rPr>
                    <w:rFonts w:ascii="宋体" w:eastAsia="宋体" w:hAnsi="宋体"/>
                    <w:color w:val="FF0000"/>
                    <w:szCs w:val="24"/>
                  </w:rPr>
                </w:rPrChange>
              </w:rPr>
            </w:pPr>
            <w:r w:rsidRPr="000C4B27">
              <w:rPr>
                <w:rFonts w:ascii="宋体" w:eastAsia="宋体" w:hAnsi="宋体" w:hint="eastAsia"/>
                <w:szCs w:val="24"/>
                <w:rPrChange w:id="4142" w:author="王 秋侠" w:date="2020-11-16T15:45:00Z">
                  <w:rPr>
                    <w:rFonts w:ascii="宋体" w:eastAsia="宋体" w:hAnsi="宋体" w:hint="eastAsia"/>
                    <w:color w:val="FF0000"/>
                    <w:szCs w:val="24"/>
                  </w:rPr>
                </w:rPrChange>
              </w:rPr>
              <w:lastRenderedPageBreak/>
              <w:t xml:space="preserve">　　（八）信息内部公开。建立健全经济活动相关信息内部公开制度，根据国家有关规定和单位的实际情况，确定信息内部公开的内容、范围、方式和程序。</w:t>
            </w:r>
          </w:p>
          <w:p w14:paraId="253FAA05" w14:textId="77777777" w:rsidR="00B139A4" w:rsidRPr="000C4B27" w:rsidRDefault="00B139A4" w:rsidP="00D9498A">
            <w:pPr>
              <w:spacing w:line="360" w:lineRule="auto"/>
              <w:ind w:firstLineChars="200" w:firstLine="480"/>
              <w:rPr>
                <w:rFonts w:ascii="宋体" w:eastAsia="宋体" w:hAnsi="宋体"/>
                <w:szCs w:val="24"/>
                <w:rPrChange w:id="4143" w:author="王 秋侠" w:date="2020-11-16T15:45:00Z">
                  <w:rPr>
                    <w:rFonts w:ascii="宋体" w:eastAsia="宋体" w:hAnsi="宋体"/>
                    <w:color w:val="FF0000"/>
                    <w:szCs w:val="24"/>
                  </w:rPr>
                </w:rPrChange>
              </w:rPr>
            </w:pPr>
            <w:r w:rsidRPr="000C4B27">
              <w:rPr>
                <w:rFonts w:ascii="宋体" w:eastAsia="宋体" w:hAnsi="宋体" w:hint="eastAsia"/>
                <w:szCs w:val="24"/>
                <w:rPrChange w:id="4144" w:author="王 秋侠" w:date="2020-11-16T15:45:00Z">
                  <w:rPr>
                    <w:rFonts w:ascii="宋体" w:eastAsia="宋体" w:hAnsi="宋体" w:hint="eastAsia"/>
                    <w:color w:val="FF0000"/>
                    <w:szCs w:val="24"/>
                  </w:rPr>
                </w:rPrChange>
              </w:rPr>
              <w:t>第三章单位层面内部控制</w:t>
            </w:r>
          </w:p>
          <w:p w14:paraId="166A3525" w14:textId="77777777" w:rsidR="00B139A4" w:rsidRPr="000C4B27" w:rsidRDefault="00B139A4" w:rsidP="00D9498A">
            <w:pPr>
              <w:spacing w:line="360" w:lineRule="auto"/>
              <w:ind w:firstLineChars="200" w:firstLine="480"/>
              <w:rPr>
                <w:rFonts w:ascii="宋体" w:eastAsia="宋体" w:hAnsi="宋体"/>
                <w:szCs w:val="24"/>
                <w:rPrChange w:id="4145" w:author="王 秋侠" w:date="2020-11-16T15:45:00Z">
                  <w:rPr>
                    <w:rFonts w:ascii="宋体" w:eastAsia="宋体" w:hAnsi="宋体"/>
                    <w:color w:val="FF0000"/>
                    <w:szCs w:val="24"/>
                  </w:rPr>
                </w:rPrChange>
              </w:rPr>
            </w:pPr>
            <w:r w:rsidRPr="000C4B27">
              <w:rPr>
                <w:rFonts w:ascii="宋体" w:eastAsia="宋体" w:hAnsi="宋体" w:hint="eastAsia"/>
                <w:szCs w:val="24"/>
                <w:rPrChange w:id="4146" w:author="王 秋侠" w:date="2020-11-16T15:45:00Z">
                  <w:rPr>
                    <w:rFonts w:ascii="宋体" w:eastAsia="宋体" w:hAnsi="宋体" w:hint="eastAsia"/>
                    <w:color w:val="FF0000"/>
                    <w:szCs w:val="24"/>
                  </w:rPr>
                </w:rPrChange>
              </w:rPr>
              <w:t xml:space="preserve">　　第十三条</w:t>
            </w:r>
            <w:r w:rsidRPr="000C4B27">
              <w:rPr>
                <w:rFonts w:ascii="宋体" w:eastAsia="宋体" w:hAnsi="宋体"/>
                <w:szCs w:val="24"/>
                <w:rPrChange w:id="4147" w:author="王 秋侠" w:date="2020-11-16T15:45:00Z">
                  <w:rPr>
                    <w:rFonts w:ascii="宋体" w:eastAsia="宋体" w:hAnsi="宋体"/>
                    <w:color w:val="FF0000"/>
                    <w:szCs w:val="24"/>
                  </w:rPr>
                </w:rPrChange>
              </w:rPr>
              <w:t xml:space="preserve"> 单位应当单独设臵内部控制职能部门或者确定内部控制牵头部门，负责组织协调内部控制工作。同时，应当充分发挥财会、内部审计、纪检监察、政府采购、基建、资产管理等部门或岗位在内部控制中的作用。</w:t>
            </w:r>
          </w:p>
          <w:p w14:paraId="0385902E" w14:textId="77777777" w:rsidR="00B139A4" w:rsidRPr="000C4B27" w:rsidRDefault="00B139A4" w:rsidP="00D9498A">
            <w:pPr>
              <w:spacing w:line="360" w:lineRule="auto"/>
              <w:ind w:firstLineChars="200" w:firstLine="480"/>
              <w:rPr>
                <w:rFonts w:ascii="宋体" w:eastAsia="宋体" w:hAnsi="宋体"/>
                <w:szCs w:val="24"/>
                <w:rPrChange w:id="4148" w:author="王 秋侠" w:date="2020-11-16T15:45:00Z">
                  <w:rPr>
                    <w:rFonts w:ascii="宋体" w:eastAsia="宋体" w:hAnsi="宋体"/>
                    <w:color w:val="FF0000"/>
                    <w:szCs w:val="24"/>
                  </w:rPr>
                </w:rPrChange>
              </w:rPr>
            </w:pPr>
            <w:r w:rsidRPr="000C4B27">
              <w:rPr>
                <w:rFonts w:ascii="宋体" w:eastAsia="宋体" w:hAnsi="宋体" w:hint="eastAsia"/>
                <w:szCs w:val="24"/>
                <w:rPrChange w:id="4149" w:author="王 秋侠" w:date="2020-11-16T15:45:00Z">
                  <w:rPr>
                    <w:rFonts w:ascii="宋体" w:eastAsia="宋体" w:hAnsi="宋体" w:hint="eastAsia"/>
                    <w:color w:val="FF0000"/>
                    <w:szCs w:val="24"/>
                  </w:rPr>
                </w:rPrChange>
              </w:rPr>
              <w:t xml:space="preserve">　　第十四条</w:t>
            </w:r>
            <w:r w:rsidRPr="000C4B27">
              <w:rPr>
                <w:rFonts w:ascii="宋体" w:eastAsia="宋体" w:hAnsi="宋体"/>
                <w:szCs w:val="24"/>
                <w:rPrChange w:id="4150" w:author="王 秋侠" w:date="2020-11-16T15:45:00Z">
                  <w:rPr>
                    <w:rFonts w:ascii="宋体" w:eastAsia="宋体" w:hAnsi="宋体"/>
                    <w:color w:val="FF0000"/>
                    <w:szCs w:val="24"/>
                  </w:rPr>
                </w:rPrChange>
              </w:rPr>
              <w:t xml:space="preserve"> 单位经济活动的决策、执行和监督应当相互分离。</w:t>
            </w:r>
          </w:p>
          <w:p w14:paraId="35F8EFFB" w14:textId="77777777" w:rsidR="00B139A4" w:rsidRPr="000C4B27" w:rsidRDefault="00B139A4" w:rsidP="00D9498A">
            <w:pPr>
              <w:spacing w:line="360" w:lineRule="auto"/>
              <w:ind w:firstLineChars="200" w:firstLine="480"/>
              <w:rPr>
                <w:rFonts w:ascii="宋体" w:eastAsia="宋体" w:hAnsi="宋体"/>
                <w:szCs w:val="24"/>
                <w:rPrChange w:id="4151" w:author="王 秋侠" w:date="2020-11-16T15:45:00Z">
                  <w:rPr>
                    <w:rFonts w:ascii="宋体" w:eastAsia="宋体" w:hAnsi="宋体"/>
                    <w:color w:val="FF0000"/>
                    <w:szCs w:val="24"/>
                  </w:rPr>
                </w:rPrChange>
              </w:rPr>
            </w:pPr>
            <w:r w:rsidRPr="000C4B27">
              <w:rPr>
                <w:rFonts w:ascii="宋体" w:eastAsia="宋体" w:hAnsi="宋体" w:hint="eastAsia"/>
                <w:szCs w:val="24"/>
                <w:rPrChange w:id="4152" w:author="王 秋侠" w:date="2020-11-16T15:45:00Z">
                  <w:rPr>
                    <w:rFonts w:ascii="宋体" w:eastAsia="宋体" w:hAnsi="宋体" w:hint="eastAsia"/>
                    <w:color w:val="FF0000"/>
                    <w:szCs w:val="24"/>
                  </w:rPr>
                </w:rPrChange>
              </w:rPr>
              <w:t xml:space="preserve">　　单位应当建立健全集体研究、专家论证和技术咨询相结合的议事决策机制。</w:t>
            </w:r>
          </w:p>
          <w:p w14:paraId="2A1B3DA9" w14:textId="77777777" w:rsidR="00B139A4" w:rsidRPr="000C4B27" w:rsidRDefault="00B139A4" w:rsidP="00D9498A">
            <w:pPr>
              <w:spacing w:line="360" w:lineRule="auto"/>
              <w:ind w:firstLineChars="200" w:firstLine="480"/>
              <w:rPr>
                <w:rFonts w:ascii="宋体" w:eastAsia="宋体" w:hAnsi="宋体"/>
                <w:szCs w:val="24"/>
                <w:rPrChange w:id="4153" w:author="王 秋侠" w:date="2020-11-16T15:45:00Z">
                  <w:rPr>
                    <w:rFonts w:ascii="宋体" w:eastAsia="宋体" w:hAnsi="宋体"/>
                    <w:color w:val="FF0000"/>
                    <w:szCs w:val="24"/>
                  </w:rPr>
                </w:rPrChange>
              </w:rPr>
            </w:pPr>
            <w:r w:rsidRPr="000C4B27">
              <w:rPr>
                <w:rFonts w:ascii="宋体" w:eastAsia="宋体" w:hAnsi="宋体" w:hint="eastAsia"/>
                <w:szCs w:val="24"/>
                <w:rPrChange w:id="4154" w:author="王 秋侠" w:date="2020-11-16T15:45:00Z">
                  <w:rPr>
                    <w:rFonts w:ascii="宋体" w:eastAsia="宋体" w:hAnsi="宋体" w:hint="eastAsia"/>
                    <w:color w:val="FF0000"/>
                    <w:szCs w:val="24"/>
                  </w:rPr>
                </w:rPrChange>
              </w:rPr>
              <w:t xml:space="preserve">　　重大经济事项的内部决策，应当由单位领导班子集体研究决定。重大经济事项的认定标准应当根据有关规定和本单位实际情况确定，一经确定，不得随意变更。</w:t>
            </w:r>
          </w:p>
          <w:p w14:paraId="72194F30" w14:textId="77777777" w:rsidR="00B139A4" w:rsidRPr="000C4B27" w:rsidRDefault="00B139A4" w:rsidP="00D9498A">
            <w:pPr>
              <w:spacing w:line="360" w:lineRule="auto"/>
              <w:ind w:firstLineChars="200" w:firstLine="480"/>
              <w:rPr>
                <w:rFonts w:ascii="宋体" w:eastAsia="宋体" w:hAnsi="宋体"/>
                <w:szCs w:val="24"/>
                <w:rPrChange w:id="4155" w:author="王 秋侠" w:date="2020-11-16T15:45:00Z">
                  <w:rPr>
                    <w:rFonts w:ascii="宋体" w:eastAsia="宋体" w:hAnsi="宋体"/>
                    <w:color w:val="FF0000"/>
                    <w:szCs w:val="24"/>
                  </w:rPr>
                </w:rPrChange>
              </w:rPr>
            </w:pPr>
            <w:r w:rsidRPr="000C4B27">
              <w:rPr>
                <w:rFonts w:ascii="宋体" w:eastAsia="宋体" w:hAnsi="宋体" w:hint="eastAsia"/>
                <w:szCs w:val="24"/>
                <w:rPrChange w:id="4156" w:author="王 秋侠" w:date="2020-11-16T15:45:00Z">
                  <w:rPr>
                    <w:rFonts w:ascii="宋体" w:eastAsia="宋体" w:hAnsi="宋体" w:hint="eastAsia"/>
                    <w:color w:val="FF0000"/>
                    <w:szCs w:val="24"/>
                  </w:rPr>
                </w:rPrChange>
              </w:rPr>
              <w:t xml:space="preserve">　　第十五条</w:t>
            </w:r>
            <w:r w:rsidRPr="000C4B27">
              <w:rPr>
                <w:rFonts w:ascii="宋体" w:eastAsia="宋体" w:hAnsi="宋体"/>
                <w:szCs w:val="24"/>
                <w:rPrChange w:id="4157" w:author="王 秋侠" w:date="2020-11-16T15:45:00Z">
                  <w:rPr>
                    <w:rFonts w:ascii="宋体" w:eastAsia="宋体" w:hAnsi="宋体"/>
                    <w:color w:val="FF0000"/>
                    <w:szCs w:val="24"/>
                  </w:rPr>
                </w:rPrChange>
              </w:rPr>
              <w:t xml:space="preserve"> 单位应当建立健全内部控制关键岗位责任制，明确岗位职责及分工，确保不相容岗位相互分离、相互制约和相互监督。</w:t>
            </w:r>
          </w:p>
          <w:p w14:paraId="4FFFD9A0" w14:textId="77777777" w:rsidR="00B139A4" w:rsidRPr="000C4B27" w:rsidRDefault="00B139A4" w:rsidP="00D9498A">
            <w:pPr>
              <w:spacing w:line="360" w:lineRule="auto"/>
              <w:ind w:firstLineChars="200" w:firstLine="480"/>
              <w:rPr>
                <w:rFonts w:ascii="宋体" w:eastAsia="宋体" w:hAnsi="宋体"/>
                <w:szCs w:val="24"/>
                <w:rPrChange w:id="4158" w:author="王 秋侠" w:date="2020-11-16T15:45:00Z">
                  <w:rPr>
                    <w:rFonts w:ascii="宋体" w:eastAsia="宋体" w:hAnsi="宋体"/>
                    <w:color w:val="FF0000"/>
                    <w:szCs w:val="24"/>
                  </w:rPr>
                </w:rPrChange>
              </w:rPr>
            </w:pPr>
            <w:r w:rsidRPr="000C4B27">
              <w:rPr>
                <w:rFonts w:ascii="宋体" w:eastAsia="宋体" w:hAnsi="宋体" w:hint="eastAsia"/>
                <w:szCs w:val="24"/>
                <w:rPrChange w:id="4159" w:author="王 秋侠" w:date="2020-11-16T15:45:00Z">
                  <w:rPr>
                    <w:rFonts w:ascii="宋体" w:eastAsia="宋体" w:hAnsi="宋体" w:hint="eastAsia"/>
                    <w:color w:val="FF0000"/>
                    <w:szCs w:val="24"/>
                  </w:rPr>
                </w:rPrChange>
              </w:rPr>
              <w:t xml:space="preserve">　　单位应当实行内部控制关键岗位工作人员的轮岗制度，明确轮岗周期。不具备轮岗条件的单位应当采取专项审计等控制措施。</w:t>
            </w:r>
          </w:p>
          <w:p w14:paraId="254CAC43" w14:textId="77777777" w:rsidR="00B139A4" w:rsidRPr="000C4B27" w:rsidRDefault="00B139A4" w:rsidP="00D9498A">
            <w:pPr>
              <w:spacing w:line="360" w:lineRule="auto"/>
              <w:ind w:firstLineChars="200" w:firstLine="480"/>
              <w:rPr>
                <w:rFonts w:ascii="宋体" w:eastAsia="宋体" w:hAnsi="宋体"/>
                <w:szCs w:val="24"/>
                <w:rPrChange w:id="4160" w:author="王 秋侠" w:date="2020-11-16T15:45:00Z">
                  <w:rPr>
                    <w:rFonts w:ascii="宋体" w:eastAsia="宋体" w:hAnsi="宋体"/>
                    <w:color w:val="FF0000"/>
                    <w:szCs w:val="24"/>
                  </w:rPr>
                </w:rPrChange>
              </w:rPr>
            </w:pPr>
            <w:r w:rsidRPr="000C4B27">
              <w:rPr>
                <w:rFonts w:ascii="宋体" w:eastAsia="宋体" w:hAnsi="宋体" w:hint="eastAsia"/>
                <w:szCs w:val="24"/>
                <w:rPrChange w:id="4161" w:author="王 秋侠" w:date="2020-11-16T15:45:00Z">
                  <w:rPr>
                    <w:rFonts w:ascii="宋体" w:eastAsia="宋体" w:hAnsi="宋体" w:hint="eastAsia"/>
                    <w:color w:val="FF0000"/>
                    <w:szCs w:val="24"/>
                  </w:rPr>
                </w:rPrChange>
              </w:rPr>
              <w:t xml:space="preserve">　　内部控制关键岗位主要包括预算业务管理、收支业务管理、政府采购业务管理、资产管理、建设项目管理、合同管理以及内部监督等经济活动的关键岗位。</w:t>
            </w:r>
          </w:p>
          <w:p w14:paraId="097957B7" w14:textId="77777777" w:rsidR="00B139A4" w:rsidRPr="000C4B27" w:rsidRDefault="00B139A4" w:rsidP="00D9498A">
            <w:pPr>
              <w:spacing w:line="360" w:lineRule="auto"/>
              <w:ind w:firstLineChars="200" w:firstLine="480"/>
              <w:rPr>
                <w:rFonts w:ascii="宋体" w:eastAsia="宋体" w:hAnsi="宋体"/>
                <w:szCs w:val="24"/>
                <w:rPrChange w:id="4162" w:author="王 秋侠" w:date="2020-11-16T15:45:00Z">
                  <w:rPr>
                    <w:rFonts w:ascii="宋体" w:eastAsia="宋体" w:hAnsi="宋体"/>
                    <w:color w:val="FF0000"/>
                    <w:szCs w:val="24"/>
                  </w:rPr>
                </w:rPrChange>
              </w:rPr>
            </w:pPr>
            <w:r w:rsidRPr="000C4B27">
              <w:rPr>
                <w:rFonts w:ascii="宋体" w:eastAsia="宋体" w:hAnsi="宋体" w:hint="eastAsia"/>
                <w:szCs w:val="24"/>
                <w:rPrChange w:id="4163" w:author="王 秋侠" w:date="2020-11-16T15:45:00Z">
                  <w:rPr>
                    <w:rFonts w:ascii="宋体" w:eastAsia="宋体" w:hAnsi="宋体" w:hint="eastAsia"/>
                    <w:color w:val="FF0000"/>
                    <w:szCs w:val="24"/>
                  </w:rPr>
                </w:rPrChange>
              </w:rPr>
              <w:t xml:space="preserve">　　第十六条</w:t>
            </w:r>
            <w:r w:rsidRPr="000C4B27">
              <w:rPr>
                <w:rFonts w:ascii="宋体" w:eastAsia="宋体" w:hAnsi="宋体"/>
                <w:szCs w:val="24"/>
                <w:rPrChange w:id="4164" w:author="王 秋侠" w:date="2020-11-16T15:45:00Z">
                  <w:rPr>
                    <w:rFonts w:ascii="宋体" w:eastAsia="宋体" w:hAnsi="宋体"/>
                    <w:color w:val="FF0000"/>
                    <w:szCs w:val="24"/>
                  </w:rPr>
                </w:rPrChange>
              </w:rPr>
              <w:t xml:space="preserve"> 内部控制关键岗位工作人员应当具备与其工作岗位相适应的资格和能力。</w:t>
            </w:r>
          </w:p>
          <w:p w14:paraId="0F26C500" w14:textId="77777777" w:rsidR="00B139A4" w:rsidRPr="000C4B27" w:rsidRDefault="00B139A4" w:rsidP="00D9498A">
            <w:pPr>
              <w:spacing w:line="360" w:lineRule="auto"/>
              <w:ind w:firstLineChars="200" w:firstLine="480"/>
              <w:rPr>
                <w:rFonts w:ascii="宋体" w:eastAsia="宋体" w:hAnsi="宋体"/>
                <w:szCs w:val="24"/>
                <w:rPrChange w:id="4165" w:author="王 秋侠" w:date="2020-11-16T15:45:00Z">
                  <w:rPr>
                    <w:rFonts w:ascii="宋体" w:eastAsia="宋体" w:hAnsi="宋体"/>
                    <w:color w:val="FF0000"/>
                    <w:szCs w:val="24"/>
                  </w:rPr>
                </w:rPrChange>
              </w:rPr>
            </w:pPr>
            <w:r w:rsidRPr="000C4B27">
              <w:rPr>
                <w:rFonts w:ascii="宋体" w:eastAsia="宋体" w:hAnsi="宋体" w:hint="eastAsia"/>
                <w:szCs w:val="24"/>
                <w:rPrChange w:id="4166" w:author="王 秋侠" w:date="2020-11-16T15:45:00Z">
                  <w:rPr>
                    <w:rFonts w:ascii="宋体" w:eastAsia="宋体" w:hAnsi="宋体" w:hint="eastAsia"/>
                    <w:color w:val="FF0000"/>
                    <w:szCs w:val="24"/>
                  </w:rPr>
                </w:rPrChange>
              </w:rPr>
              <w:t xml:space="preserve">　　单位应当加强内部控制关键岗位工作人员业务培训和职业道德教育，不断提升其业务水平和综合素质。</w:t>
            </w:r>
          </w:p>
          <w:p w14:paraId="5D604958" w14:textId="77777777" w:rsidR="00B139A4" w:rsidRPr="000C4B27" w:rsidRDefault="00B139A4" w:rsidP="00D9498A">
            <w:pPr>
              <w:spacing w:line="360" w:lineRule="auto"/>
              <w:ind w:firstLineChars="200" w:firstLine="480"/>
              <w:rPr>
                <w:rFonts w:ascii="宋体" w:eastAsia="宋体" w:hAnsi="宋体"/>
                <w:szCs w:val="24"/>
                <w:rPrChange w:id="4167" w:author="王 秋侠" w:date="2020-11-16T15:45:00Z">
                  <w:rPr>
                    <w:rFonts w:ascii="宋体" w:eastAsia="宋体" w:hAnsi="宋体"/>
                    <w:color w:val="FF0000"/>
                    <w:szCs w:val="24"/>
                  </w:rPr>
                </w:rPrChange>
              </w:rPr>
            </w:pPr>
            <w:r w:rsidRPr="000C4B27">
              <w:rPr>
                <w:rFonts w:ascii="宋体" w:eastAsia="宋体" w:hAnsi="宋体" w:hint="eastAsia"/>
                <w:szCs w:val="24"/>
                <w:rPrChange w:id="4168" w:author="王 秋侠" w:date="2020-11-16T15:45:00Z">
                  <w:rPr>
                    <w:rFonts w:ascii="宋体" w:eastAsia="宋体" w:hAnsi="宋体" w:hint="eastAsia"/>
                    <w:color w:val="FF0000"/>
                    <w:szCs w:val="24"/>
                  </w:rPr>
                </w:rPrChange>
              </w:rPr>
              <w:lastRenderedPageBreak/>
              <w:t xml:space="preserve">　　第十七条</w:t>
            </w:r>
            <w:r w:rsidRPr="000C4B27">
              <w:rPr>
                <w:rFonts w:ascii="宋体" w:eastAsia="宋体" w:hAnsi="宋体"/>
                <w:szCs w:val="24"/>
                <w:rPrChange w:id="4169" w:author="王 秋侠" w:date="2020-11-16T15:45:00Z">
                  <w:rPr>
                    <w:rFonts w:ascii="宋体" w:eastAsia="宋体" w:hAnsi="宋体"/>
                    <w:color w:val="FF0000"/>
                    <w:szCs w:val="24"/>
                  </w:rPr>
                </w:rPrChange>
              </w:rPr>
              <w:t xml:space="preserve"> 单位应当根据《中华人民共和国会计法》的规定建立会计机构，配备具有相应资格和能力的会计人员。</w:t>
            </w:r>
          </w:p>
          <w:p w14:paraId="51EAA596" w14:textId="77777777" w:rsidR="00B139A4" w:rsidRPr="000C4B27" w:rsidRDefault="00B139A4" w:rsidP="00D9498A">
            <w:pPr>
              <w:spacing w:line="360" w:lineRule="auto"/>
              <w:ind w:firstLineChars="200" w:firstLine="480"/>
              <w:rPr>
                <w:rFonts w:ascii="宋体" w:eastAsia="宋体" w:hAnsi="宋体"/>
                <w:szCs w:val="24"/>
                <w:rPrChange w:id="4170" w:author="王 秋侠" w:date="2020-11-16T15:45:00Z">
                  <w:rPr>
                    <w:rFonts w:ascii="宋体" w:eastAsia="宋体" w:hAnsi="宋体"/>
                    <w:color w:val="FF0000"/>
                    <w:szCs w:val="24"/>
                  </w:rPr>
                </w:rPrChange>
              </w:rPr>
            </w:pPr>
            <w:r w:rsidRPr="000C4B27">
              <w:rPr>
                <w:rFonts w:ascii="宋体" w:eastAsia="宋体" w:hAnsi="宋体" w:hint="eastAsia"/>
                <w:szCs w:val="24"/>
                <w:rPrChange w:id="4171" w:author="王 秋侠" w:date="2020-11-16T15:45:00Z">
                  <w:rPr>
                    <w:rFonts w:ascii="宋体" w:eastAsia="宋体" w:hAnsi="宋体" w:hint="eastAsia"/>
                    <w:color w:val="FF0000"/>
                    <w:szCs w:val="24"/>
                  </w:rPr>
                </w:rPrChange>
              </w:rPr>
              <w:t xml:space="preserve">　　单位应当根据实际发生的经济业务事项按照国家统一的会计制度及时进行账务处理、编制财务会计报告，确保财务信息真实、完整。</w:t>
            </w:r>
          </w:p>
          <w:p w14:paraId="31DF458F" w14:textId="77777777" w:rsidR="00B139A4" w:rsidRPr="000C4B27" w:rsidRDefault="00B139A4" w:rsidP="00D9498A">
            <w:pPr>
              <w:spacing w:line="360" w:lineRule="auto"/>
              <w:ind w:firstLineChars="200" w:firstLine="480"/>
              <w:rPr>
                <w:rFonts w:ascii="宋体" w:eastAsia="宋体" w:hAnsi="宋体"/>
                <w:szCs w:val="24"/>
                <w:rPrChange w:id="4172" w:author="王 秋侠" w:date="2020-11-16T15:45:00Z">
                  <w:rPr>
                    <w:rFonts w:ascii="宋体" w:eastAsia="宋体" w:hAnsi="宋体"/>
                    <w:color w:val="FF0000"/>
                    <w:szCs w:val="24"/>
                  </w:rPr>
                </w:rPrChange>
              </w:rPr>
            </w:pPr>
            <w:r w:rsidRPr="000C4B27">
              <w:rPr>
                <w:rFonts w:ascii="宋体" w:eastAsia="宋体" w:hAnsi="宋体" w:hint="eastAsia"/>
                <w:szCs w:val="24"/>
                <w:rPrChange w:id="4173" w:author="王 秋侠" w:date="2020-11-16T15:45:00Z">
                  <w:rPr>
                    <w:rFonts w:ascii="宋体" w:eastAsia="宋体" w:hAnsi="宋体" w:hint="eastAsia"/>
                    <w:color w:val="FF0000"/>
                    <w:szCs w:val="24"/>
                  </w:rPr>
                </w:rPrChange>
              </w:rPr>
              <w:t xml:space="preserve">　　第十八条</w:t>
            </w:r>
            <w:r w:rsidRPr="000C4B27">
              <w:rPr>
                <w:rFonts w:ascii="宋体" w:eastAsia="宋体" w:hAnsi="宋体"/>
                <w:szCs w:val="24"/>
                <w:rPrChange w:id="4174" w:author="王 秋侠" w:date="2020-11-16T15:45:00Z">
                  <w:rPr>
                    <w:rFonts w:ascii="宋体" w:eastAsia="宋体" w:hAnsi="宋体"/>
                    <w:color w:val="FF0000"/>
                    <w:szCs w:val="24"/>
                  </w:rPr>
                </w:rPrChange>
              </w:rPr>
              <w:t xml:space="preserve"> 单位应当充分运用现代科学技术手段加强内部控制。</w:t>
            </w:r>
          </w:p>
          <w:p w14:paraId="5D7C3F29" w14:textId="77777777" w:rsidR="00B139A4" w:rsidRPr="000C4B27" w:rsidRDefault="00B139A4" w:rsidP="00D9498A">
            <w:pPr>
              <w:spacing w:line="360" w:lineRule="auto"/>
              <w:ind w:firstLineChars="200" w:firstLine="480"/>
              <w:rPr>
                <w:rFonts w:ascii="宋体" w:eastAsia="宋体" w:hAnsi="宋体"/>
                <w:szCs w:val="24"/>
                <w:rPrChange w:id="4175" w:author="王 秋侠" w:date="2020-11-16T15:45:00Z">
                  <w:rPr>
                    <w:rFonts w:ascii="宋体" w:eastAsia="宋体" w:hAnsi="宋体"/>
                    <w:color w:val="FF0000"/>
                    <w:szCs w:val="24"/>
                  </w:rPr>
                </w:rPrChange>
              </w:rPr>
            </w:pPr>
            <w:r w:rsidRPr="000C4B27">
              <w:rPr>
                <w:rFonts w:ascii="宋体" w:eastAsia="宋体" w:hAnsi="宋体" w:hint="eastAsia"/>
                <w:szCs w:val="24"/>
                <w:rPrChange w:id="4176" w:author="王 秋侠" w:date="2020-11-16T15:45:00Z">
                  <w:rPr>
                    <w:rFonts w:ascii="宋体" w:eastAsia="宋体" w:hAnsi="宋体" w:hint="eastAsia"/>
                    <w:color w:val="FF0000"/>
                    <w:szCs w:val="24"/>
                  </w:rPr>
                </w:rPrChange>
              </w:rPr>
              <w:t xml:space="preserve">　　对信息系统建设实施归口管理，将经济活动及其内部控制流程嵌入单位信息系统中，减少或消除人为操纵因素，保护信息安全。</w:t>
            </w:r>
          </w:p>
          <w:p w14:paraId="028FFB4A" w14:textId="77777777" w:rsidR="00B139A4" w:rsidRPr="000C4B27" w:rsidRDefault="00B139A4" w:rsidP="00D9498A">
            <w:pPr>
              <w:spacing w:line="360" w:lineRule="auto"/>
              <w:ind w:firstLineChars="200" w:firstLine="480"/>
              <w:rPr>
                <w:rFonts w:ascii="宋体" w:eastAsia="宋体" w:hAnsi="宋体"/>
                <w:szCs w:val="24"/>
                <w:rPrChange w:id="4177" w:author="王 秋侠" w:date="2020-11-16T15:45:00Z">
                  <w:rPr>
                    <w:rFonts w:ascii="宋体" w:eastAsia="宋体" w:hAnsi="宋体"/>
                    <w:color w:val="FF0000"/>
                    <w:szCs w:val="24"/>
                  </w:rPr>
                </w:rPrChange>
              </w:rPr>
            </w:pPr>
            <w:r w:rsidRPr="000C4B27">
              <w:rPr>
                <w:rFonts w:ascii="宋体" w:eastAsia="宋体" w:hAnsi="宋体" w:hint="eastAsia"/>
                <w:szCs w:val="24"/>
                <w:rPrChange w:id="4178" w:author="王 秋侠" w:date="2020-11-16T15:45:00Z">
                  <w:rPr>
                    <w:rFonts w:ascii="宋体" w:eastAsia="宋体" w:hAnsi="宋体" w:hint="eastAsia"/>
                    <w:color w:val="FF0000"/>
                    <w:szCs w:val="24"/>
                  </w:rPr>
                </w:rPrChange>
              </w:rPr>
              <w:t>第四章业务层面内部控制</w:t>
            </w:r>
          </w:p>
          <w:p w14:paraId="68A7EEDE" w14:textId="77777777" w:rsidR="00B139A4" w:rsidRPr="000C4B27" w:rsidRDefault="00B139A4" w:rsidP="00D9498A">
            <w:pPr>
              <w:spacing w:line="360" w:lineRule="auto"/>
              <w:ind w:firstLineChars="200" w:firstLine="480"/>
              <w:rPr>
                <w:rFonts w:ascii="宋体" w:eastAsia="宋体" w:hAnsi="宋体"/>
                <w:szCs w:val="24"/>
                <w:rPrChange w:id="4179" w:author="王 秋侠" w:date="2020-11-16T15:45:00Z">
                  <w:rPr>
                    <w:rFonts w:ascii="宋体" w:eastAsia="宋体" w:hAnsi="宋体"/>
                    <w:color w:val="FF0000"/>
                    <w:szCs w:val="24"/>
                  </w:rPr>
                </w:rPrChange>
              </w:rPr>
            </w:pPr>
            <w:r w:rsidRPr="000C4B27">
              <w:rPr>
                <w:rFonts w:ascii="宋体" w:eastAsia="宋体" w:hAnsi="宋体" w:hint="eastAsia"/>
                <w:szCs w:val="24"/>
                <w:rPrChange w:id="4180" w:author="王 秋侠" w:date="2020-11-16T15:45:00Z">
                  <w:rPr>
                    <w:rFonts w:ascii="宋体" w:eastAsia="宋体" w:hAnsi="宋体" w:hint="eastAsia"/>
                    <w:color w:val="FF0000"/>
                    <w:szCs w:val="24"/>
                  </w:rPr>
                </w:rPrChange>
              </w:rPr>
              <w:t>第一节</w:t>
            </w:r>
            <w:r w:rsidRPr="000C4B27">
              <w:rPr>
                <w:rFonts w:ascii="宋体" w:eastAsia="宋体" w:hAnsi="宋体"/>
                <w:szCs w:val="24"/>
                <w:rPrChange w:id="4181"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182" w:author="王 秋侠" w:date="2020-11-16T15:45:00Z">
                  <w:rPr>
                    <w:rFonts w:ascii="宋体" w:eastAsia="宋体" w:hAnsi="宋体" w:hint="eastAsia"/>
                    <w:color w:val="FF0000"/>
                    <w:szCs w:val="24"/>
                  </w:rPr>
                </w:rPrChange>
              </w:rPr>
              <w:t>预算业务控制</w:t>
            </w:r>
          </w:p>
          <w:p w14:paraId="0D83A235" w14:textId="77777777" w:rsidR="00B139A4" w:rsidRPr="000C4B27" w:rsidRDefault="00B139A4" w:rsidP="00D9498A">
            <w:pPr>
              <w:spacing w:line="360" w:lineRule="auto"/>
              <w:ind w:firstLineChars="200" w:firstLine="480"/>
              <w:rPr>
                <w:rFonts w:ascii="宋体" w:eastAsia="宋体" w:hAnsi="宋体"/>
                <w:szCs w:val="24"/>
                <w:rPrChange w:id="4183" w:author="王 秋侠" w:date="2020-11-16T15:45:00Z">
                  <w:rPr>
                    <w:rFonts w:ascii="宋体" w:eastAsia="宋体" w:hAnsi="宋体"/>
                    <w:color w:val="FF0000"/>
                    <w:szCs w:val="24"/>
                  </w:rPr>
                </w:rPrChange>
              </w:rPr>
            </w:pPr>
            <w:r w:rsidRPr="000C4B27">
              <w:rPr>
                <w:rFonts w:ascii="宋体" w:eastAsia="宋体" w:hAnsi="宋体" w:hint="eastAsia"/>
                <w:szCs w:val="24"/>
                <w:rPrChange w:id="4184" w:author="王 秋侠" w:date="2020-11-16T15:45:00Z">
                  <w:rPr>
                    <w:rFonts w:ascii="宋体" w:eastAsia="宋体" w:hAnsi="宋体" w:hint="eastAsia"/>
                    <w:color w:val="FF0000"/>
                    <w:szCs w:val="24"/>
                  </w:rPr>
                </w:rPrChange>
              </w:rPr>
              <w:t xml:space="preserve">　　第十九条</w:t>
            </w:r>
            <w:r w:rsidRPr="000C4B27">
              <w:rPr>
                <w:rFonts w:ascii="宋体" w:eastAsia="宋体" w:hAnsi="宋体"/>
                <w:szCs w:val="24"/>
                <w:rPrChange w:id="4185" w:author="王 秋侠" w:date="2020-11-16T15:45:00Z">
                  <w:rPr>
                    <w:rFonts w:ascii="宋体" w:eastAsia="宋体" w:hAnsi="宋体"/>
                    <w:color w:val="FF0000"/>
                    <w:szCs w:val="24"/>
                  </w:rPr>
                </w:rPrChange>
              </w:rPr>
              <w:t xml:space="preserve"> 单位应当建立健全预算编制、审批、执行、决算与评价等预算内部管理制度。</w:t>
            </w:r>
          </w:p>
          <w:p w14:paraId="0DF2706C" w14:textId="77777777" w:rsidR="00B139A4" w:rsidRPr="000C4B27" w:rsidRDefault="00B139A4" w:rsidP="00D9498A">
            <w:pPr>
              <w:spacing w:line="360" w:lineRule="auto"/>
              <w:ind w:firstLineChars="200" w:firstLine="480"/>
              <w:rPr>
                <w:rFonts w:ascii="宋体" w:eastAsia="宋体" w:hAnsi="宋体"/>
                <w:szCs w:val="24"/>
                <w:rPrChange w:id="4186" w:author="王 秋侠" w:date="2020-11-16T15:45:00Z">
                  <w:rPr>
                    <w:rFonts w:ascii="宋体" w:eastAsia="宋体" w:hAnsi="宋体"/>
                    <w:color w:val="FF0000"/>
                    <w:szCs w:val="24"/>
                  </w:rPr>
                </w:rPrChange>
              </w:rPr>
            </w:pPr>
            <w:r w:rsidRPr="000C4B27">
              <w:rPr>
                <w:rFonts w:ascii="宋体" w:eastAsia="宋体" w:hAnsi="宋体" w:hint="eastAsia"/>
                <w:szCs w:val="24"/>
                <w:rPrChange w:id="4187" w:author="王 秋侠" w:date="2020-11-16T15:45:00Z">
                  <w:rPr>
                    <w:rFonts w:ascii="宋体" w:eastAsia="宋体" w:hAnsi="宋体" w:hint="eastAsia"/>
                    <w:color w:val="FF0000"/>
                    <w:szCs w:val="24"/>
                  </w:rPr>
                </w:rPrChange>
              </w:rPr>
              <w:t xml:space="preserve">　　单位应当合理设臵岗位，明确相关岗位的职责权限，确保预算编制、审批、执行、评价等不相容岗位相互分离。</w:t>
            </w:r>
          </w:p>
          <w:p w14:paraId="28CF964F" w14:textId="77777777" w:rsidR="00B139A4" w:rsidRPr="000C4B27" w:rsidRDefault="00B139A4" w:rsidP="00D9498A">
            <w:pPr>
              <w:spacing w:line="360" w:lineRule="auto"/>
              <w:ind w:firstLineChars="200" w:firstLine="480"/>
              <w:rPr>
                <w:rFonts w:ascii="宋体" w:eastAsia="宋体" w:hAnsi="宋体"/>
                <w:szCs w:val="24"/>
                <w:rPrChange w:id="4188" w:author="王 秋侠" w:date="2020-11-16T15:45:00Z">
                  <w:rPr>
                    <w:rFonts w:ascii="宋体" w:eastAsia="宋体" w:hAnsi="宋体"/>
                    <w:color w:val="FF0000"/>
                    <w:szCs w:val="24"/>
                  </w:rPr>
                </w:rPrChange>
              </w:rPr>
            </w:pPr>
            <w:r w:rsidRPr="000C4B27">
              <w:rPr>
                <w:rFonts w:ascii="宋体" w:eastAsia="宋体" w:hAnsi="宋体" w:hint="eastAsia"/>
                <w:szCs w:val="24"/>
                <w:rPrChange w:id="4189" w:author="王 秋侠" w:date="2020-11-16T15:45:00Z">
                  <w:rPr>
                    <w:rFonts w:ascii="宋体" w:eastAsia="宋体" w:hAnsi="宋体" w:hint="eastAsia"/>
                    <w:color w:val="FF0000"/>
                    <w:szCs w:val="24"/>
                  </w:rPr>
                </w:rPrChange>
              </w:rPr>
              <w:t xml:space="preserve">　　第二十条</w:t>
            </w:r>
            <w:r w:rsidRPr="000C4B27">
              <w:rPr>
                <w:rFonts w:ascii="宋体" w:eastAsia="宋体" w:hAnsi="宋体"/>
                <w:szCs w:val="24"/>
                <w:rPrChange w:id="4190" w:author="王 秋侠" w:date="2020-11-16T15:45:00Z">
                  <w:rPr>
                    <w:rFonts w:ascii="宋体" w:eastAsia="宋体" w:hAnsi="宋体"/>
                    <w:color w:val="FF0000"/>
                    <w:szCs w:val="24"/>
                  </w:rPr>
                </w:rPrChange>
              </w:rPr>
              <w:t xml:space="preserve"> 单位的预算编制应当做到程序规范、方法科学、编制及时、内容完整、项目细化、数据准确。</w:t>
            </w:r>
          </w:p>
          <w:p w14:paraId="3EC61B95" w14:textId="77777777" w:rsidR="00B139A4" w:rsidRPr="000C4B27" w:rsidRDefault="00B139A4" w:rsidP="00D9498A">
            <w:pPr>
              <w:spacing w:line="360" w:lineRule="auto"/>
              <w:ind w:firstLineChars="200" w:firstLine="480"/>
              <w:rPr>
                <w:rFonts w:ascii="宋体" w:eastAsia="宋体" w:hAnsi="宋体"/>
                <w:szCs w:val="24"/>
                <w:rPrChange w:id="4191" w:author="王 秋侠" w:date="2020-11-16T15:45:00Z">
                  <w:rPr>
                    <w:rFonts w:ascii="宋体" w:eastAsia="宋体" w:hAnsi="宋体"/>
                    <w:color w:val="FF0000"/>
                    <w:szCs w:val="24"/>
                  </w:rPr>
                </w:rPrChange>
              </w:rPr>
            </w:pPr>
            <w:r w:rsidRPr="000C4B27">
              <w:rPr>
                <w:rFonts w:ascii="宋体" w:eastAsia="宋体" w:hAnsi="宋体" w:hint="eastAsia"/>
                <w:szCs w:val="24"/>
                <w:rPrChange w:id="4192" w:author="王 秋侠" w:date="2020-11-16T15:45:00Z">
                  <w:rPr>
                    <w:rFonts w:ascii="宋体" w:eastAsia="宋体" w:hAnsi="宋体" w:hint="eastAsia"/>
                    <w:color w:val="FF0000"/>
                    <w:szCs w:val="24"/>
                  </w:rPr>
                </w:rPrChange>
              </w:rPr>
              <w:t xml:space="preserve">　　（一）单位应当正确把握预算编制有关政策，确保预算编制相关人员及时全面掌握相关规定。</w:t>
            </w:r>
          </w:p>
          <w:p w14:paraId="511CF686" w14:textId="77777777" w:rsidR="00B139A4" w:rsidRPr="000C4B27" w:rsidRDefault="00B139A4" w:rsidP="00D9498A">
            <w:pPr>
              <w:spacing w:line="360" w:lineRule="auto"/>
              <w:ind w:firstLineChars="200" w:firstLine="480"/>
              <w:rPr>
                <w:rFonts w:ascii="宋体" w:eastAsia="宋体" w:hAnsi="宋体"/>
                <w:szCs w:val="24"/>
                <w:rPrChange w:id="4193" w:author="王 秋侠" w:date="2020-11-16T15:45:00Z">
                  <w:rPr>
                    <w:rFonts w:ascii="宋体" w:eastAsia="宋体" w:hAnsi="宋体"/>
                    <w:color w:val="FF0000"/>
                    <w:szCs w:val="24"/>
                  </w:rPr>
                </w:rPrChange>
              </w:rPr>
            </w:pPr>
            <w:r w:rsidRPr="000C4B27">
              <w:rPr>
                <w:rFonts w:ascii="宋体" w:eastAsia="宋体" w:hAnsi="宋体" w:hint="eastAsia"/>
                <w:szCs w:val="24"/>
                <w:rPrChange w:id="4194" w:author="王 秋侠" w:date="2020-11-16T15:45:00Z">
                  <w:rPr>
                    <w:rFonts w:ascii="宋体" w:eastAsia="宋体" w:hAnsi="宋体" w:hint="eastAsia"/>
                    <w:color w:val="FF0000"/>
                    <w:szCs w:val="24"/>
                  </w:rPr>
                </w:rPrChange>
              </w:rPr>
              <w:t xml:space="preserve">　　（二）单位应当建立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14:paraId="5F2A52E3" w14:textId="77777777" w:rsidR="00B139A4" w:rsidRPr="000C4B27" w:rsidRDefault="00B139A4" w:rsidP="00D9498A">
            <w:pPr>
              <w:spacing w:line="360" w:lineRule="auto"/>
              <w:ind w:firstLineChars="200" w:firstLine="480"/>
              <w:rPr>
                <w:rFonts w:ascii="宋体" w:eastAsia="宋体" w:hAnsi="宋体"/>
                <w:szCs w:val="24"/>
                <w:rPrChange w:id="4195" w:author="王 秋侠" w:date="2020-11-16T15:45:00Z">
                  <w:rPr>
                    <w:rFonts w:ascii="宋体" w:eastAsia="宋体" w:hAnsi="宋体"/>
                    <w:color w:val="FF0000"/>
                    <w:szCs w:val="24"/>
                  </w:rPr>
                </w:rPrChange>
              </w:rPr>
            </w:pPr>
            <w:r w:rsidRPr="000C4B27">
              <w:rPr>
                <w:rFonts w:ascii="宋体" w:eastAsia="宋体" w:hAnsi="宋体" w:hint="eastAsia"/>
                <w:szCs w:val="24"/>
                <w:rPrChange w:id="4196" w:author="王 秋侠" w:date="2020-11-16T15:45:00Z">
                  <w:rPr>
                    <w:rFonts w:ascii="宋体" w:eastAsia="宋体" w:hAnsi="宋体" w:hint="eastAsia"/>
                    <w:color w:val="FF0000"/>
                    <w:szCs w:val="24"/>
                  </w:rPr>
                </w:rPrChange>
              </w:rPr>
              <w:t xml:space="preserve">　　第二十一条</w:t>
            </w:r>
            <w:r w:rsidRPr="000C4B27">
              <w:rPr>
                <w:rFonts w:ascii="宋体" w:eastAsia="宋体" w:hAnsi="宋体"/>
                <w:szCs w:val="24"/>
                <w:rPrChange w:id="4197" w:author="王 秋侠" w:date="2020-11-16T15:45:00Z">
                  <w:rPr>
                    <w:rFonts w:ascii="宋体" w:eastAsia="宋体" w:hAnsi="宋体"/>
                    <w:color w:val="FF0000"/>
                    <w:szCs w:val="24"/>
                  </w:rPr>
                </w:rPrChange>
              </w:rPr>
              <w:t xml:space="preserve"> 单位应当根据内设部门的职责和分工，对按照法定程序批复的预算在单位内部进行指标分解、审批下达，规范内部预算追加调整程序，发挥预算对经济活动的管控作用。</w:t>
            </w:r>
          </w:p>
          <w:p w14:paraId="75BAB0FE" w14:textId="77777777" w:rsidR="00B139A4" w:rsidRPr="000C4B27" w:rsidRDefault="00B139A4" w:rsidP="00D9498A">
            <w:pPr>
              <w:spacing w:line="360" w:lineRule="auto"/>
              <w:ind w:firstLineChars="200" w:firstLine="480"/>
              <w:rPr>
                <w:rFonts w:ascii="宋体" w:eastAsia="宋体" w:hAnsi="宋体"/>
                <w:szCs w:val="24"/>
                <w:rPrChange w:id="4198" w:author="王 秋侠" w:date="2020-11-16T15:45:00Z">
                  <w:rPr>
                    <w:rFonts w:ascii="宋体" w:eastAsia="宋体" w:hAnsi="宋体"/>
                    <w:color w:val="FF0000"/>
                    <w:szCs w:val="24"/>
                  </w:rPr>
                </w:rPrChange>
              </w:rPr>
            </w:pPr>
            <w:r w:rsidRPr="000C4B27">
              <w:rPr>
                <w:rFonts w:ascii="宋体" w:eastAsia="宋体" w:hAnsi="宋体" w:hint="eastAsia"/>
                <w:szCs w:val="24"/>
                <w:rPrChange w:id="4199" w:author="王 秋侠" w:date="2020-11-16T15:45:00Z">
                  <w:rPr>
                    <w:rFonts w:ascii="宋体" w:eastAsia="宋体" w:hAnsi="宋体" w:hint="eastAsia"/>
                    <w:color w:val="FF0000"/>
                    <w:szCs w:val="24"/>
                  </w:rPr>
                </w:rPrChange>
              </w:rPr>
              <w:t xml:space="preserve">　　第二十二条</w:t>
            </w:r>
            <w:r w:rsidRPr="000C4B27">
              <w:rPr>
                <w:rFonts w:ascii="宋体" w:eastAsia="宋体" w:hAnsi="宋体"/>
                <w:szCs w:val="24"/>
                <w:rPrChange w:id="4200" w:author="王 秋侠" w:date="2020-11-16T15:45:00Z">
                  <w:rPr>
                    <w:rFonts w:ascii="宋体" w:eastAsia="宋体" w:hAnsi="宋体"/>
                    <w:color w:val="FF0000"/>
                    <w:szCs w:val="24"/>
                  </w:rPr>
                </w:rPrChange>
              </w:rPr>
              <w:t xml:space="preserve"> 单位应当根据批复的预算安排各项收支，确</w:t>
            </w:r>
            <w:r w:rsidRPr="000C4B27">
              <w:rPr>
                <w:rFonts w:ascii="宋体" w:eastAsia="宋体" w:hAnsi="宋体" w:hint="eastAsia"/>
                <w:szCs w:val="24"/>
                <w:rPrChange w:id="4201" w:author="王 秋侠" w:date="2020-11-16T15:45:00Z">
                  <w:rPr>
                    <w:rFonts w:ascii="宋体" w:eastAsia="宋体" w:hAnsi="宋体" w:hint="eastAsia"/>
                    <w:color w:val="FF0000"/>
                    <w:szCs w:val="24"/>
                  </w:rPr>
                </w:rPrChange>
              </w:rPr>
              <w:lastRenderedPageBreak/>
              <w:t>保预算严格有效执行。单位应当建立预算执行分析机制。定期通报各部门预算执行情况，召开预算执行分析会议，研究解决预算执行中存在的问题，提出改进措施，提高预算执行的有效性。</w:t>
            </w:r>
          </w:p>
          <w:p w14:paraId="1624FB02" w14:textId="77777777" w:rsidR="00B139A4" w:rsidRPr="000C4B27" w:rsidRDefault="00B139A4" w:rsidP="00D9498A">
            <w:pPr>
              <w:spacing w:line="360" w:lineRule="auto"/>
              <w:ind w:firstLineChars="200" w:firstLine="480"/>
              <w:rPr>
                <w:rFonts w:ascii="宋体" w:eastAsia="宋体" w:hAnsi="宋体"/>
                <w:szCs w:val="24"/>
                <w:rPrChange w:id="4202" w:author="王 秋侠" w:date="2020-11-16T15:45:00Z">
                  <w:rPr>
                    <w:rFonts w:ascii="宋体" w:eastAsia="宋体" w:hAnsi="宋体"/>
                    <w:color w:val="FF0000"/>
                    <w:szCs w:val="24"/>
                  </w:rPr>
                </w:rPrChange>
              </w:rPr>
            </w:pPr>
            <w:r w:rsidRPr="000C4B27">
              <w:rPr>
                <w:rFonts w:ascii="宋体" w:eastAsia="宋体" w:hAnsi="宋体" w:hint="eastAsia"/>
                <w:szCs w:val="24"/>
                <w:rPrChange w:id="4203" w:author="王 秋侠" w:date="2020-11-16T15:45:00Z">
                  <w:rPr>
                    <w:rFonts w:ascii="宋体" w:eastAsia="宋体" w:hAnsi="宋体" w:hint="eastAsia"/>
                    <w:color w:val="FF0000"/>
                    <w:szCs w:val="24"/>
                  </w:rPr>
                </w:rPrChange>
              </w:rPr>
              <w:t xml:space="preserve">　　第二十三条</w:t>
            </w:r>
            <w:r w:rsidRPr="000C4B27">
              <w:rPr>
                <w:rFonts w:ascii="宋体" w:eastAsia="宋体" w:hAnsi="宋体"/>
                <w:szCs w:val="24"/>
                <w:rPrChange w:id="4204" w:author="王 秋侠" w:date="2020-11-16T15:45:00Z">
                  <w:rPr>
                    <w:rFonts w:ascii="宋体" w:eastAsia="宋体" w:hAnsi="宋体"/>
                    <w:color w:val="FF0000"/>
                    <w:szCs w:val="24"/>
                  </w:rPr>
                </w:rPrChange>
              </w:rPr>
              <w:t xml:space="preserve"> 单位应当加强决算管理，确保决算真实、完整、准确、及时，加强决算分析工作，强化决算分析结果运用，建立健全单位预算与决算相互反映、相互促进的机制。</w:t>
            </w:r>
          </w:p>
          <w:p w14:paraId="23BE4396" w14:textId="77777777" w:rsidR="00B139A4" w:rsidRPr="000C4B27" w:rsidRDefault="00B139A4" w:rsidP="00D9498A">
            <w:pPr>
              <w:spacing w:line="360" w:lineRule="auto"/>
              <w:ind w:firstLineChars="200" w:firstLine="480"/>
              <w:rPr>
                <w:rFonts w:ascii="宋体" w:eastAsia="宋体" w:hAnsi="宋体"/>
                <w:szCs w:val="24"/>
                <w:rPrChange w:id="4205" w:author="王 秋侠" w:date="2020-11-16T15:45:00Z">
                  <w:rPr>
                    <w:rFonts w:ascii="宋体" w:eastAsia="宋体" w:hAnsi="宋体"/>
                    <w:color w:val="FF0000"/>
                    <w:szCs w:val="24"/>
                  </w:rPr>
                </w:rPrChange>
              </w:rPr>
            </w:pPr>
            <w:r w:rsidRPr="000C4B27">
              <w:rPr>
                <w:rFonts w:ascii="宋体" w:eastAsia="宋体" w:hAnsi="宋体" w:hint="eastAsia"/>
                <w:szCs w:val="24"/>
                <w:rPrChange w:id="4206" w:author="王 秋侠" w:date="2020-11-16T15:45:00Z">
                  <w:rPr>
                    <w:rFonts w:ascii="宋体" w:eastAsia="宋体" w:hAnsi="宋体" w:hint="eastAsia"/>
                    <w:color w:val="FF0000"/>
                    <w:szCs w:val="24"/>
                  </w:rPr>
                </w:rPrChange>
              </w:rPr>
              <w:t xml:space="preserve">　　第二十四条</w:t>
            </w:r>
            <w:r w:rsidRPr="000C4B27">
              <w:rPr>
                <w:rFonts w:ascii="宋体" w:eastAsia="宋体" w:hAnsi="宋体"/>
                <w:szCs w:val="24"/>
                <w:rPrChange w:id="4207" w:author="王 秋侠" w:date="2020-11-16T15:45:00Z">
                  <w:rPr>
                    <w:rFonts w:ascii="宋体" w:eastAsia="宋体" w:hAnsi="宋体"/>
                    <w:color w:val="FF0000"/>
                    <w:szCs w:val="24"/>
                  </w:rPr>
                </w:rPrChange>
              </w:rPr>
              <w:t xml:space="preserve"> 单位应当加强预算绩效管理，建立“预算编制有目标、预算执行有监控、预算完成有评价、评价结果有反馈、反馈结果有应用”的全过程预算绩效管理机制。</w:t>
            </w:r>
          </w:p>
          <w:p w14:paraId="55338C63" w14:textId="77777777" w:rsidR="00B139A4" w:rsidRPr="000C4B27" w:rsidRDefault="00B139A4" w:rsidP="00D9498A">
            <w:pPr>
              <w:spacing w:line="360" w:lineRule="auto"/>
              <w:ind w:firstLineChars="200" w:firstLine="480"/>
              <w:rPr>
                <w:rFonts w:ascii="宋体" w:eastAsia="宋体" w:hAnsi="宋体"/>
                <w:szCs w:val="24"/>
                <w:rPrChange w:id="4208" w:author="王 秋侠" w:date="2020-11-16T15:45:00Z">
                  <w:rPr>
                    <w:rFonts w:ascii="宋体" w:eastAsia="宋体" w:hAnsi="宋体"/>
                    <w:color w:val="FF0000"/>
                    <w:szCs w:val="24"/>
                  </w:rPr>
                </w:rPrChange>
              </w:rPr>
            </w:pPr>
            <w:r w:rsidRPr="000C4B27">
              <w:rPr>
                <w:rFonts w:ascii="宋体" w:eastAsia="宋体" w:hAnsi="宋体" w:hint="eastAsia"/>
                <w:szCs w:val="24"/>
                <w:rPrChange w:id="4209" w:author="王 秋侠" w:date="2020-11-16T15:45:00Z">
                  <w:rPr>
                    <w:rFonts w:ascii="宋体" w:eastAsia="宋体" w:hAnsi="宋体" w:hint="eastAsia"/>
                    <w:color w:val="FF0000"/>
                    <w:szCs w:val="24"/>
                  </w:rPr>
                </w:rPrChange>
              </w:rPr>
              <w:t>第二节</w:t>
            </w:r>
            <w:r w:rsidRPr="000C4B27">
              <w:rPr>
                <w:rFonts w:ascii="宋体" w:eastAsia="宋体" w:hAnsi="宋体"/>
                <w:szCs w:val="24"/>
                <w:rPrChange w:id="4210"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211" w:author="王 秋侠" w:date="2020-11-16T15:45:00Z">
                  <w:rPr>
                    <w:rFonts w:ascii="宋体" w:eastAsia="宋体" w:hAnsi="宋体" w:hint="eastAsia"/>
                    <w:color w:val="FF0000"/>
                    <w:szCs w:val="24"/>
                  </w:rPr>
                </w:rPrChange>
              </w:rPr>
              <w:t>收支业务控制</w:t>
            </w:r>
          </w:p>
          <w:p w14:paraId="359D82F7" w14:textId="77777777" w:rsidR="00B139A4" w:rsidRPr="000C4B27" w:rsidRDefault="00B139A4" w:rsidP="00D9498A">
            <w:pPr>
              <w:spacing w:line="360" w:lineRule="auto"/>
              <w:ind w:firstLineChars="200" w:firstLine="480"/>
              <w:rPr>
                <w:rFonts w:ascii="宋体" w:eastAsia="宋体" w:hAnsi="宋体"/>
                <w:szCs w:val="24"/>
                <w:rPrChange w:id="4212" w:author="王 秋侠" w:date="2020-11-16T15:45:00Z">
                  <w:rPr>
                    <w:rFonts w:ascii="宋体" w:eastAsia="宋体" w:hAnsi="宋体"/>
                    <w:color w:val="FF0000"/>
                    <w:szCs w:val="24"/>
                  </w:rPr>
                </w:rPrChange>
              </w:rPr>
            </w:pPr>
            <w:r w:rsidRPr="000C4B27">
              <w:rPr>
                <w:rFonts w:ascii="宋体" w:eastAsia="宋体" w:hAnsi="宋体" w:hint="eastAsia"/>
                <w:szCs w:val="24"/>
                <w:rPrChange w:id="4213" w:author="王 秋侠" w:date="2020-11-16T15:45:00Z">
                  <w:rPr>
                    <w:rFonts w:ascii="宋体" w:eastAsia="宋体" w:hAnsi="宋体" w:hint="eastAsia"/>
                    <w:color w:val="FF0000"/>
                    <w:szCs w:val="24"/>
                  </w:rPr>
                </w:rPrChange>
              </w:rPr>
              <w:t xml:space="preserve">　　第二十五条</w:t>
            </w:r>
            <w:r w:rsidRPr="000C4B27">
              <w:rPr>
                <w:rFonts w:ascii="宋体" w:eastAsia="宋体" w:hAnsi="宋体"/>
                <w:szCs w:val="24"/>
                <w:rPrChange w:id="4214" w:author="王 秋侠" w:date="2020-11-16T15:45:00Z">
                  <w:rPr>
                    <w:rFonts w:ascii="宋体" w:eastAsia="宋体" w:hAnsi="宋体"/>
                    <w:color w:val="FF0000"/>
                    <w:szCs w:val="24"/>
                  </w:rPr>
                </w:rPrChange>
              </w:rPr>
              <w:t xml:space="preserve"> 单位应当建立健全收入内部管理制度。</w:t>
            </w:r>
          </w:p>
          <w:p w14:paraId="76B5FEC4" w14:textId="77777777" w:rsidR="00B139A4" w:rsidRPr="000C4B27" w:rsidRDefault="00B139A4" w:rsidP="00D9498A">
            <w:pPr>
              <w:spacing w:line="360" w:lineRule="auto"/>
              <w:ind w:firstLineChars="200" w:firstLine="480"/>
              <w:rPr>
                <w:rFonts w:ascii="宋体" w:eastAsia="宋体" w:hAnsi="宋体"/>
                <w:szCs w:val="24"/>
                <w:rPrChange w:id="4215" w:author="王 秋侠" w:date="2020-11-16T15:45:00Z">
                  <w:rPr>
                    <w:rFonts w:ascii="宋体" w:eastAsia="宋体" w:hAnsi="宋体"/>
                    <w:color w:val="FF0000"/>
                    <w:szCs w:val="24"/>
                  </w:rPr>
                </w:rPrChange>
              </w:rPr>
            </w:pPr>
            <w:r w:rsidRPr="000C4B27">
              <w:rPr>
                <w:rFonts w:ascii="宋体" w:eastAsia="宋体" w:hAnsi="宋体" w:hint="eastAsia"/>
                <w:szCs w:val="24"/>
                <w:rPrChange w:id="4216" w:author="王 秋侠" w:date="2020-11-16T15:45:00Z">
                  <w:rPr>
                    <w:rFonts w:ascii="宋体" w:eastAsia="宋体" w:hAnsi="宋体" w:hint="eastAsia"/>
                    <w:color w:val="FF0000"/>
                    <w:szCs w:val="24"/>
                  </w:rPr>
                </w:rPrChange>
              </w:rPr>
              <w:t xml:space="preserve">　　单位应当合理设臵岗位，明确相关岗位的职责权限，确保收款、会计核算等不相容岗位相互分离。</w:t>
            </w:r>
          </w:p>
          <w:p w14:paraId="3EFB9885" w14:textId="77777777" w:rsidR="00B139A4" w:rsidRPr="000C4B27" w:rsidRDefault="00B139A4" w:rsidP="00D9498A">
            <w:pPr>
              <w:spacing w:line="360" w:lineRule="auto"/>
              <w:ind w:firstLineChars="200" w:firstLine="480"/>
              <w:rPr>
                <w:rFonts w:ascii="宋体" w:eastAsia="宋体" w:hAnsi="宋体"/>
                <w:szCs w:val="24"/>
                <w:rPrChange w:id="4217" w:author="王 秋侠" w:date="2020-11-16T15:45:00Z">
                  <w:rPr>
                    <w:rFonts w:ascii="宋体" w:eastAsia="宋体" w:hAnsi="宋体"/>
                    <w:color w:val="FF0000"/>
                    <w:szCs w:val="24"/>
                  </w:rPr>
                </w:rPrChange>
              </w:rPr>
            </w:pPr>
            <w:r w:rsidRPr="000C4B27">
              <w:rPr>
                <w:rFonts w:ascii="宋体" w:eastAsia="宋体" w:hAnsi="宋体" w:hint="eastAsia"/>
                <w:szCs w:val="24"/>
                <w:rPrChange w:id="4218" w:author="王 秋侠" w:date="2020-11-16T15:45:00Z">
                  <w:rPr>
                    <w:rFonts w:ascii="宋体" w:eastAsia="宋体" w:hAnsi="宋体" w:hint="eastAsia"/>
                    <w:color w:val="FF0000"/>
                    <w:szCs w:val="24"/>
                  </w:rPr>
                </w:rPrChange>
              </w:rPr>
              <w:t xml:space="preserve">　　第二十六条</w:t>
            </w:r>
            <w:r w:rsidRPr="000C4B27">
              <w:rPr>
                <w:rFonts w:ascii="宋体" w:eastAsia="宋体" w:hAnsi="宋体"/>
                <w:szCs w:val="24"/>
                <w:rPrChange w:id="4219" w:author="王 秋侠" w:date="2020-11-16T15:45:00Z">
                  <w:rPr>
                    <w:rFonts w:ascii="宋体" w:eastAsia="宋体" w:hAnsi="宋体"/>
                    <w:color w:val="FF0000"/>
                    <w:szCs w:val="24"/>
                  </w:rPr>
                </w:rPrChange>
              </w:rPr>
              <w:t xml:space="preserve"> 单位的各项收入应当由财会部门归口管理并进行会计核算，严禁设立账外账。</w:t>
            </w:r>
          </w:p>
          <w:p w14:paraId="5516EEC5" w14:textId="77777777" w:rsidR="00B139A4" w:rsidRPr="000C4B27" w:rsidRDefault="00B139A4" w:rsidP="00D9498A">
            <w:pPr>
              <w:spacing w:line="360" w:lineRule="auto"/>
              <w:ind w:firstLineChars="200" w:firstLine="480"/>
              <w:rPr>
                <w:rFonts w:ascii="宋体" w:eastAsia="宋体" w:hAnsi="宋体"/>
                <w:szCs w:val="24"/>
                <w:rPrChange w:id="4220" w:author="王 秋侠" w:date="2020-11-16T15:45:00Z">
                  <w:rPr>
                    <w:rFonts w:ascii="宋体" w:eastAsia="宋体" w:hAnsi="宋体"/>
                    <w:color w:val="FF0000"/>
                    <w:szCs w:val="24"/>
                  </w:rPr>
                </w:rPrChange>
              </w:rPr>
            </w:pPr>
            <w:r w:rsidRPr="000C4B27">
              <w:rPr>
                <w:rFonts w:ascii="宋体" w:eastAsia="宋体" w:hAnsi="宋体" w:hint="eastAsia"/>
                <w:szCs w:val="24"/>
                <w:rPrChange w:id="4221" w:author="王 秋侠" w:date="2020-11-16T15:45:00Z">
                  <w:rPr>
                    <w:rFonts w:ascii="宋体" w:eastAsia="宋体" w:hAnsi="宋体" w:hint="eastAsia"/>
                    <w:color w:val="FF0000"/>
                    <w:szCs w:val="24"/>
                  </w:rPr>
                </w:rPrChange>
              </w:rPr>
              <w:t xml:space="preserve">　　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w:t>
            </w:r>
          </w:p>
          <w:p w14:paraId="6BD2EE34" w14:textId="77777777" w:rsidR="00B139A4" w:rsidRPr="000C4B27" w:rsidRDefault="00B139A4" w:rsidP="00D9498A">
            <w:pPr>
              <w:spacing w:line="360" w:lineRule="auto"/>
              <w:ind w:firstLineChars="200" w:firstLine="480"/>
              <w:rPr>
                <w:rFonts w:ascii="宋体" w:eastAsia="宋体" w:hAnsi="宋体"/>
                <w:szCs w:val="24"/>
                <w:rPrChange w:id="4222" w:author="王 秋侠" w:date="2020-11-16T15:45:00Z">
                  <w:rPr>
                    <w:rFonts w:ascii="宋体" w:eastAsia="宋体" w:hAnsi="宋体"/>
                    <w:color w:val="FF0000"/>
                    <w:szCs w:val="24"/>
                  </w:rPr>
                </w:rPrChange>
              </w:rPr>
            </w:pPr>
            <w:r w:rsidRPr="000C4B27">
              <w:rPr>
                <w:rFonts w:ascii="宋体" w:eastAsia="宋体" w:hAnsi="宋体" w:hint="eastAsia"/>
                <w:szCs w:val="24"/>
                <w:rPrChange w:id="4223" w:author="王 秋侠" w:date="2020-11-16T15:45:00Z">
                  <w:rPr>
                    <w:rFonts w:ascii="宋体" w:eastAsia="宋体" w:hAnsi="宋体" w:hint="eastAsia"/>
                    <w:color w:val="FF0000"/>
                    <w:szCs w:val="24"/>
                  </w:rPr>
                </w:rPrChange>
              </w:rPr>
              <w:t xml:space="preserve">　　第二十七条</w:t>
            </w:r>
            <w:r w:rsidRPr="000C4B27">
              <w:rPr>
                <w:rFonts w:ascii="宋体" w:eastAsia="宋体" w:hAnsi="宋体"/>
                <w:szCs w:val="24"/>
                <w:rPrChange w:id="4224" w:author="王 秋侠" w:date="2020-11-16T15:45:00Z">
                  <w:rPr>
                    <w:rFonts w:ascii="宋体" w:eastAsia="宋体" w:hAnsi="宋体"/>
                    <w:color w:val="FF0000"/>
                    <w:szCs w:val="24"/>
                  </w:rPr>
                </w:rPrChange>
              </w:rPr>
              <w:t xml:space="preserve"> 有政府非税收入收缴职能的单位，应当按照规定项目和标准征收政府非税收入，按照规定开具财政票据，做到收缴分离、票款一致，并及时、足额上缴国库或财政专户，不得以任何形式截留、挪用或者私分。</w:t>
            </w:r>
          </w:p>
          <w:p w14:paraId="16093DA6" w14:textId="77777777" w:rsidR="00B139A4" w:rsidRPr="000C4B27" w:rsidRDefault="00B139A4" w:rsidP="00D9498A">
            <w:pPr>
              <w:spacing w:line="360" w:lineRule="auto"/>
              <w:ind w:firstLineChars="200" w:firstLine="480"/>
              <w:rPr>
                <w:rFonts w:ascii="宋体" w:eastAsia="宋体" w:hAnsi="宋体"/>
                <w:szCs w:val="24"/>
                <w:rPrChange w:id="4225" w:author="王 秋侠" w:date="2020-11-16T15:45:00Z">
                  <w:rPr>
                    <w:rFonts w:ascii="宋体" w:eastAsia="宋体" w:hAnsi="宋体"/>
                    <w:color w:val="FF0000"/>
                    <w:szCs w:val="24"/>
                  </w:rPr>
                </w:rPrChange>
              </w:rPr>
            </w:pPr>
            <w:r w:rsidRPr="000C4B27">
              <w:rPr>
                <w:rFonts w:ascii="宋体" w:eastAsia="宋体" w:hAnsi="宋体" w:hint="eastAsia"/>
                <w:szCs w:val="24"/>
                <w:rPrChange w:id="4226" w:author="王 秋侠" w:date="2020-11-16T15:45:00Z">
                  <w:rPr>
                    <w:rFonts w:ascii="宋体" w:eastAsia="宋体" w:hAnsi="宋体" w:hint="eastAsia"/>
                    <w:color w:val="FF0000"/>
                    <w:szCs w:val="24"/>
                  </w:rPr>
                </w:rPrChange>
              </w:rPr>
              <w:t xml:space="preserve">　　第二十八条</w:t>
            </w:r>
            <w:r w:rsidRPr="000C4B27">
              <w:rPr>
                <w:rFonts w:ascii="宋体" w:eastAsia="宋体" w:hAnsi="宋体"/>
                <w:szCs w:val="24"/>
                <w:rPrChange w:id="4227" w:author="王 秋侠" w:date="2020-11-16T15:45:00Z">
                  <w:rPr>
                    <w:rFonts w:ascii="宋体" w:eastAsia="宋体" w:hAnsi="宋体"/>
                    <w:color w:val="FF0000"/>
                    <w:szCs w:val="24"/>
                  </w:rPr>
                </w:rPrChange>
              </w:rPr>
              <w:t xml:space="preserve"> 单位应当建立健全票据管理制度。财政票据、发票等各类票据的申领、启用、核销、销毁均应履行规定手续。单位应当按照规定设臵票据专管员，建立</w:t>
            </w:r>
            <w:r w:rsidRPr="000C4B27">
              <w:rPr>
                <w:rFonts w:ascii="宋体" w:eastAsia="宋体" w:hAnsi="宋体" w:hint="eastAsia"/>
                <w:szCs w:val="24"/>
                <w:rPrChange w:id="4228" w:author="王 秋侠" w:date="2020-11-16T15:45:00Z">
                  <w:rPr>
                    <w:rFonts w:ascii="宋体" w:eastAsia="宋体" w:hAnsi="宋体" w:hint="eastAsia"/>
                    <w:color w:val="FF0000"/>
                    <w:szCs w:val="24"/>
                  </w:rPr>
                </w:rPrChange>
              </w:rPr>
              <w:t>票据台账，做好票据的保管和序时登记工作。票据应当按照顺序号使用，不得拆本使用，做</w:t>
            </w:r>
            <w:r w:rsidRPr="000C4B27">
              <w:rPr>
                <w:rFonts w:ascii="宋体" w:eastAsia="宋体" w:hAnsi="宋体" w:hint="eastAsia"/>
                <w:szCs w:val="24"/>
                <w:rPrChange w:id="4229" w:author="王 秋侠" w:date="2020-11-16T15:45:00Z">
                  <w:rPr>
                    <w:rFonts w:ascii="宋体" w:eastAsia="宋体" w:hAnsi="宋体" w:hint="eastAsia"/>
                    <w:color w:val="FF0000"/>
                    <w:szCs w:val="24"/>
                  </w:rPr>
                </w:rPrChange>
              </w:rPr>
              <w:lastRenderedPageBreak/>
              <w:t>好废旧票据管理。负责保管票据的人员要配臵单独的保险柜等保管设备，并做到人走柜锁。</w:t>
            </w:r>
          </w:p>
          <w:p w14:paraId="7B8ECD69" w14:textId="77777777" w:rsidR="00B139A4" w:rsidRPr="000C4B27" w:rsidRDefault="00B139A4" w:rsidP="00D9498A">
            <w:pPr>
              <w:spacing w:line="360" w:lineRule="auto"/>
              <w:ind w:firstLineChars="200" w:firstLine="480"/>
              <w:rPr>
                <w:rFonts w:ascii="宋体" w:eastAsia="宋体" w:hAnsi="宋体"/>
                <w:szCs w:val="24"/>
                <w:rPrChange w:id="4230" w:author="王 秋侠" w:date="2020-11-16T15:45:00Z">
                  <w:rPr>
                    <w:rFonts w:ascii="宋体" w:eastAsia="宋体" w:hAnsi="宋体"/>
                    <w:color w:val="FF0000"/>
                    <w:szCs w:val="24"/>
                  </w:rPr>
                </w:rPrChange>
              </w:rPr>
            </w:pPr>
            <w:r w:rsidRPr="000C4B27">
              <w:rPr>
                <w:rFonts w:ascii="宋体" w:eastAsia="宋体" w:hAnsi="宋体" w:hint="eastAsia"/>
                <w:szCs w:val="24"/>
                <w:rPrChange w:id="4231" w:author="王 秋侠" w:date="2020-11-16T15:45:00Z">
                  <w:rPr>
                    <w:rFonts w:ascii="宋体" w:eastAsia="宋体" w:hAnsi="宋体" w:hint="eastAsia"/>
                    <w:color w:val="FF0000"/>
                    <w:szCs w:val="24"/>
                  </w:rPr>
                </w:rPrChange>
              </w:rPr>
              <w:t xml:space="preserve">　　单位不得违反规定转让、出借、代开、买卖财政票据、发票等票据，不得擅自扩大票据适用范围。</w:t>
            </w:r>
          </w:p>
          <w:p w14:paraId="306B399E" w14:textId="77777777" w:rsidR="00B139A4" w:rsidRPr="000C4B27" w:rsidRDefault="00B139A4" w:rsidP="00D9498A">
            <w:pPr>
              <w:spacing w:line="360" w:lineRule="auto"/>
              <w:ind w:firstLineChars="200" w:firstLine="480"/>
              <w:rPr>
                <w:rFonts w:ascii="宋体" w:eastAsia="宋体" w:hAnsi="宋体"/>
                <w:szCs w:val="24"/>
                <w:rPrChange w:id="4232" w:author="王 秋侠" w:date="2020-11-16T15:45:00Z">
                  <w:rPr>
                    <w:rFonts w:ascii="宋体" w:eastAsia="宋体" w:hAnsi="宋体"/>
                    <w:color w:val="FF0000"/>
                    <w:szCs w:val="24"/>
                  </w:rPr>
                </w:rPrChange>
              </w:rPr>
            </w:pPr>
            <w:r w:rsidRPr="000C4B27">
              <w:rPr>
                <w:rFonts w:ascii="宋体" w:eastAsia="宋体" w:hAnsi="宋体" w:hint="eastAsia"/>
                <w:szCs w:val="24"/>
                <w:rPrChange w:id="4233" w:author="王 秋侠" w:date="2020-11-16T15:45:00Z">
                  <w:rPr>
                    <w:rFonts w:ascii="宋体" w:eastAsia="宋体" w:hAnsi="宋体" w:hint="eastAsia"/>
                    <w:color w:val="FF0000"/>
                    <w:szCs w:val="24"/>
                  </w:rPr>
                </w:rPrChange>
              </w:rPr>
              <w:t xml:space="preserve">　　第二十九条</w:t>
            </w:r>
            <w:r w:rsidRPr="000C4B27">
              <w:rPr>
                <w:rFonts w:ascii="宋体" w:eastAsia="宋体" w:hAnsi="宋体"/>
                <w:szCs w:val="24"/>
                <w:rPrChange w:id="4234" w:author="王 秋侠" w:date="2020-11-16T15:45:00Z">
                  <w:rPr>
                    <w:rFonts w:ascii="宋体" w:eastAsia="宋体" w:hAnsi="宋体"/>
                    <w:color w:val="FF0000"/>
                    <w:szCs w:val="24"/>
                  </w:rPr>
                </w:rPrChange>
              </w:rPr>
              <w:t xml:space="preserve"> 单位应当建立健全支出内部管理制度，确定单位经济活动的各项支出标准，明确支出报销流程，按照规定办理支出事项。</w:t>
            </w:r>
          </w:p>
          <w:p w14:paraId="1C8E41A3" w14:textId="77777777" w:rsidR="00B139A4" w:rsidRPr="000C4B27" w:rsidRDefault="00B139A4" w:rsidP="00D9498A">
            <w:pPr>
              <w:spacing w:line="360" w:lineRule="auto"/>
              <w:ind w:firstLineChars="200" w:firstLine="480"/>
              <w:rPr>
                <w:rFonts w:ascii="宋体" w:eastAsia="宋体" w:hAnsi="宋体"/>
                <w:szCs w:val="24"/>
                <w:rPrChange w:id="4235" w:author="王 秋侠" w:date="2020-11-16T15:45:00Z">
                  <w:rPr>
                    <w:rFonts w:ascii="宋体" w:eastAsia="宋体" w:hAnsi="宋体"/>
                    <w:color w:val="FF0000"/>
                    <w:szCs w:val="24"/>
                  </w:rPr>
                </w:rPrChange>
              </w:rPr>
            </w:pPr>
            <w:r w:rsidRPr="000C4B27">
              <w:rPr>
                <w:rFonts w:ascii="宋体" w:eastAsia="宋体" w:hAnsi="宋体" w:hint="eastAsia"/>
                <w:szCs w:val="24"/>
                <w:rPrChange w:id="4236" w:author="王 秋侠" w:date="2020-11-16T15:45:00Z">
                  <w:rPr>
                    <w:rFonts w:ascii="宋体" w:eastAsia="宋体" w:hAnsi="宋体" w:hint="eastAsia"/>
                    <w:color w:val="FF0000"/>
                    <w:szCs w:val="24"/>
                  </w:rPr>
                </w:rPrChange>
              </w:rPr>
              <w:t xml:space="preserve">　　单位应当合理设臵岗位，明确相关岗位的职责权限，确保支出申请和内部审批、付款审批和付款执行、业务经办和会计核算等不相容岗位相互分离。</w:t>
            </w:r>
          </w:p>
          <w:p w14:paraId="1878B886" w14:textId="77777777" w:rsidR="00B139A4" w:rsidRPr="000C4B27" w:rsidRDefault="00B139A4" w:rsidP="00D9498A">
            <w:pPr>
              <w:spacing w:line="360" w:lineRule="auto"/>
              <w:ind w:firstLineChars="200" w:firstLine="480"/>
              <w:rPr>
                <w:rFonts w:ascii="宋体" w:eastAsia="宋体" w:hAnsi="宋体"/>
                <w:szCs w:val="24"/>
                <w:rPrChange w:id="4237" w:author="王 秋侠" w:date="2020-11-16T15:45:00Z">
                  <w:rPr>
                    <w:rFonts w:ascii="宋体" w:eastAsia="宋体" w:hAnsi="宋体"/>
                    <w:color w:val="FF0000"/>
                    <w:szCs w:val="24"/>
                  </w:rPr>
                </w:rPrChange>
              </w:rPr>
            </w:pPr>
            <w:r w:rsidRPr="000C4B27">
              <w:rPr>
                <w:rFonts w:ascii="宋体" w:eastAsia="宋体" w:hAnsi="宋体" w:hint="eastAsia"/>
                <w:szCs w:val="24"/>
                <w:rPrChange w:id="4238" w:author="王 秋侠" w:date="2020-11-16T15:45:00Z">
                  <w:rPr>
                    <w:rFonts w:ascii="宋体" w:eastAsia="宋体" w:hAnsi="宋体" w:hint="eastAsia"/>
                    <w:color w:val="FF0000"/>
                    <w:szCs w:val="24"/>
                  </w:rPr>
                </w:rPrChange>
              </w:rPr>
              <w:t xml:space="preserve">　　第三十条</w:t>
            </w:r>
            <w:r w:rsidRPr="000C4B27">
              <w:rPr>
                <w:rFonts w:ascii="宋体" w:eastAsia="宋体" w:hAnsi="宋体"/>
                <w:szCs w:val="24"/>
                <w:rPrChange w:id="4239" w:author="王 秋侠" w:date="2020-11-16T15:45:00Z">
                  <w:rPr>
                    <w:rFonts w:ascii="宋体" w:eastAsia="宋体" w:hAnsi="宋体"/>
                    <w:color w:val="FF0000"/>
                    <w:szCs w:val="24"/>
                  </w:rPr>
                </w:rPrChange>
              </w:rPr>
              <w:t xml:space="preserve"> 单位应当按照支出业务的类型，明确内部审批、审核、支付、核算和归档等支出各关键岗位的职责权限。实行国库集中支付的，应当严格按照财政国库管理制度有关规定执行。</w:t>
            </w:r>
          </w:p>
          <w:p w14:paraId="6A4BA9E5" w14:textId="77777777" w:rsidR="00B139A4" w:rsidRPr="000C4B27" w:rsidRDefault="00B139A4" w:rsidP="00D9498A">
            <w:pPr>
              <w:spacing w:line="360" w:lineRule="auto"/>
              <w:ind w:firstLineChars="200" w:firstLine="480"/>
              <w:rPr>
                <w:rFonts w:ascii="宋体" w:eastAsia="宋体" w:hAnsi="宋体"/>
                <w:szCs w:val="24"/>
                <w:rPrChange w:id="4240" w:author="王 秋侠" w:date="2020-11-16T15:45:00Z">
                  <w:rPr>
                    <w:rFonts w:ascii="宋体" w:eastAsia="宋体" w:hAnsi="宋体"/>
                    <w:color w:val="FF0000"/>
                    <w:szCs w:val="24"/>
                  </w:rPr>
                </w:rPrChange>
              </w:rPr>
            </w:pPr>
            <w:r w:rsidRPr="000C4B27">
              <w:rPr>
                <w:rFonts w:ascii="宋体" w:eastAsia="宋体" w:hAnsi="宋体" w:hint="eastAsia"/>
                <w:szCs w:val="24"/>
                <w:rPrChange w:id="4241" w:author="王 秋侠" w:date="2020-11-16T15:45:00Z">
                  <w:rPr>
                    <w:rFonts w:ascii="宋体" w:eastAsia="宋体" w:hAnsi="宋体" w:hint="eastAsia"/>
                    <w:color w:val="FF0000"/>
                    <w:szCs w:val="24"/>
                  </w:rPr>
                </w:rPrChange>
              </w:rPr>
              <w:t xml:space="preserve">　　（一）加强支出审批控制。明确支出的内部审批权限、程序、责任和相关控制措施。审批人应当在授权范围内审批，不得越权审批。</w:t>
            </w:r>
          </w:p>
          <w:p w14:paraId="73C19F63" w14:textId="77777777" w:rsidR="00B139A4" w:rsidRPr="000C4B27" w:rsidRDefault="00B139A4" w:rsidP="00D9498A">
            <w:pPr>
              <w:spacing w:line="360" w:lineRule="auto"/>
              <w:ind w:firstLineChars="200" w:firstLine="480"/>
              <w:rPr>
                <w:rFonts w:ascii="宋体" w:eastAsia="宋体" w:hAnsi="宋体"/>
                <w:szCs w:val="24"/>
                <w:rPrChange w:id="4242" w:author="王 秋侠" w:date="2020-11-16T15:45:00Z">
                  <w:rPr>
                    <w:rFonts w:ascii="宋体" w:eastAsia="宋体" w:hAnsi="宋体"/>
                    <w:color w:val="FF0000"/>
                    <w:szCs w:val="24"/>
                  </w:rPr>
                </w:rPrChange>
              </w:rPr>
            </w:pPr>
            <w:r w:rsidRPr="000C4B27">
              <w:rPr>
                <w:rFonts w:ascii="宋体" w:eastAsia="宋体" w:hAnsi="宋体" w:hint="eastAsia"/>
                <w:szCs w:val="24"/>
                <w:rPrChange w:id="4243" w:author="王 秋侠" w:date="2020-11-16T15:45:00Z">
                  <w:rPr>
                    <w:rFonts w:ascii="宋体" w:eastAsia="宋体" w:hAnsi="宋体" w:hint="eastAsia"/>
                    <w:color w:val="FF0000"/>
                    <w:szCs w:val="24"/>
                  </w:rPr>
                </w:rPrChange>
              </w:rPr>
              <w:t xml:space="preserve">　　（二）加强支出审核控制。全面审核各类单据。重点审核单据来源是否合法，内容是否真实、完整，使用是否准确，是否符合预算，审批手续是否齐全。支出凭证应当附反映支出明细内容的原始单据，并由经办人员签字或盖章，超出规定标准的支出事项应由经办人员说明原因并附审批依据，确保与经济业务事项相符。</w:t>
            </w:r>
          </w:p>
          <w:p w14:paraId="660C9A10" w14:textId="77777777" w:rsidR="00B139A4" w:rsidRPr="000C4B27" w:rsidRDefault="00B139A4" w:rsidP="00D9498A">
            <w:pPr>
              <w:spacing w:line="360" w:lineRule="auto"/>
              <w:ind w:firstLineChars="200" w:firstLine="480"/>
              <w:rPr>
                <w:rFonts w:ascii="宋体" w:eastAsia="宋体" w:hAnsi="宋体"/>
                <w:szCs w:val="24"/>
                <w:rPrChange w:id="4244" w:author="王 秋侠" w:date="2020-11-16T15:45:00Z">
                  <w:rPr>
                    <w:rFonts w:ascii="宋体" w:eastAsia="宋体" w:hAnsi="宋体"/>
                    <w:color w:val="FF0000"/>
                    <w:szCs w:val="24"/>
                  </w:rPr>
                </w:rPrChange>
              </w:rPr>
            </w:pPr>
            <w:r w:rsidRPr="000C4B27">
              <w:rPr>
                <w:rFonts w:ascii="宋体" w:eastAsia="宋体" w:hAnsi="宋体" w:hint="eastAsia"/>
                <w:szCs w:val="24"/>
                <w:rPrChange w:id="4245" w:author="王 秋侠" w:date="2020-11-16T15:45:00Z">
                  <w:rPr>
                    <w:rFonts w:ascii="宋体" w:eastAsia="宋体" w:hAnsi="宋体" w:hint="eastAsia"/>
                    <w:color w:val="FF0000"/>
                    <w:szCs w:val="24"/>
                  </w:rPr>
                </w:rPrChange>
              </w:rPr>
              <w:t xml:space="preserve">　　（三）加强支付控制。明确报销业务流程，按照规定办理资金支付手续。签发的支付凭证应当进行登记。使用公务卡结算的，应当按照公务卡使用和管理有关规定办理业务。</w:t>
            </w:r>
          </w:p>
          <w:p w14:paraId="0C7F56D2" w14:textId="77777777" w:rsidR="00B139A4" w:rsidRPr="000C4B27" w:rsidRDefault="00B139A4" w:rsidP="00D9498A">
            <w:pPr>
              <w:spacing w:line="360" w:lineRule="auto"/>
              <w:ind w:firstLineChars="200" w:firstLine="480"/>
              <w:rPr>
                <w:rFonts w:ascii="宋体" w:eastAsia="宋体" w:hAnsi="宋体"/>
                <w:szCs w:val="24"/>
                <w:rPrChange w:id="4246" w:author="王 秋侠" w:date="2020-11-16T15:45:00Z">
                  <w:rPr>
                    <w:rFonts w:ascii="宋体" w:eastAsia="宋体" w:hAnsi="宋体"/>
                    <w:color w:val="FF0000"/>
                    <w:szCs w:val="24"/>
                  </w:rPr>
                </w:rPrChange>
              </w:rPr>
            </w:pPr>
            <w:r w:rsidRPr="000C4B27">
              <w:rPr>
                <w:rFonts w:ascii="宋体" w:eastAsia="宋体" w:hAnsi="宋体" w:hint="eastAsia"/>
                <w:szCs w:val="24"/>
                <w:rPrChange w:id="4247" w:author="王 秋侠" w:date="2020-11-16T15:45:00Z">
                  <w:rPr>
                    <w:rFonts w:ascii="宋体" w:eastAsia="宋体" w:hAnsi="宋体" w:hint="eastAsia"/>
                    <w:color w:val="FF0000"/>
                    <w:szCs w:val="24"/>
                  </w:rPr>
                </w:rPrChange>
              </w:rPr>
              <w:t xml:space="preserve">　　（四）加强支出的核算和归档控制。由财会部门根据支出凭证及时准确登记账簿；与支出业务相关的合同等材料应当提交财会部门作为账务处理的依据。</w:t>
            </w:r>
          </w:p>
          <w:p w14:paraId="0C326533" w14:textId="77777777" w:rsidR="00B139A4" w:rsidRPr="000C4B27" w:rsidRDefault="00B139A4" w:rsidP="00D9498A">
            <w:pPr>
              <w:spacing w:line="360" w:lineRule="auto"/>
              <w:ind w:firstLineChars="200" w:firstLine="480"/>
              <w:rPr>
                <w:rFonts w:ascii="宋体" w:eastAsia="宋体" w:hAnsi="宋体"/>
                <w:szCs w:val="24"/>
                <w:rPrChange w:id="4248" w:author="王 秋侠" w:date="2020-11-16T15:45:00Z">
                  <w:rPr>
                    <w:rFonts w:ascii="宋体" w:eastAsia="宋体" w:hAnsi="宋体"/>
                    <w:color w:val="FF0000"/>
                    <w:szCs w:val="24"/>
                  </w:rPr>
                </w:rPrChange>
              </w:rPr>
            </w:pPr>
            <w:r w:rsidRPr="000C4B27">
              <w:rPr>
                <w:rFonts w:ascii="宋体" w:eastAsia="宋体" w:hAnsi="宋体" w:hint="eastAsia"/>
                <w:szCs w:val="24"/>
                <w:rPrChange w:id="4249" w:author="王 秋侠" w:date="2020-11-16T15:45:00Z">
                  <w:rPr>
                    <w:rFonts w:ascii="宋体" w:eastAsia="宋体" w:hAnsi="宋体" w:hint="eastAsia"/>
                    <w:color w:val="FF0000"/>
                    <w:szCs w:val="24"/>
                  </w:rPr>
                </w:rPrChange>
              </w:rPr>
              <w:t xml:space="preserve">　　第三十一条</w:t>
            </w:r>
            <w:r w:rsidRPr="000C4B27">
              <w:rPr>
                <w:rFonts w:ascii="宋体" w:eastAsia="宋体" w:hAnsi="宋体"/>
                <w:szCs w:val="24"/>
                <w:rPrChange w:id="4250" w:author="王 秋侠" w:date="2020-11-16T15:45:00Z">
                  <w:rPr>
                    <w:rFonts w:ascii="宋体" w:eastAsia="宋体" w:hAnsi="宋体"/>
                    <w:color w:val="FF0000"/>
                    <w:szCs w:val="24"/>
                  </w:rPr>
                </w:rPrChange>
              </w:rPr>
              <w:t xml:space="preserve"> 根据国家规定可以举借债务的单位应当建</w:t>
            </w:r>
            <w:r w:rsidRPr="000C4B27">
              <w:rPr>
                <w:rFonts w:ascii="宋体" w:eastAsia="宋体" w:hAnsi="宋体" w:hint="eastAsia"/>
                <w:szCs w:val="24"/>
                <w:rPrChange w:id="4251" w:author="王 秋侠" w:date="2020-11-16T15:45:00Z">
                  <w:rPr>
                    <w:rFonts w:ascii="宋体" w:eastAsia="宋体" w:hAnsi="宋体" w:hint="eastAsia"/>
                    <w:color w:val="FF0000"/>
                    <w:szCs w:val="24"/>
                  </w:rPr>
                </w:rPrChange>
              </w:rPr>
              <w:lastRenderedPageBreak/>
              <w:t>立健全债务内部管理制度，明确债务管理岗位的职责权限，不得由一人办理债务业务的全过程。大额债务的举借和偿还属于重大经济事项，应当进行充分论证，并由单位领导班子集体研究决定。</w:t>
            </w:r>
          </w:p>
          <w:p w14:paraId="0460FDC5" w14:textId="77777777" w:rsidR="00B139A4" w:rsidRPr="000C4B27" w:rsidRDefault="00B139A4" w:rsidP="00D9498A">
            <w:pPr>
              <w:spacing w:line="360" w:lineRule="auto"/>
              <w:ind w:firstLineChars="200" w:firstLine="480"/>
              <w:rPr>
                <w:rFonts w:ascii="宋体" w:eastAsia="宋体" w:hAnsi="宋体"/>
                <w:szCs w:val="24"/>
                <w:rPrChange w:id="4252" w:author="王 秋侠" w:date="2020-11-16T15:45:00Z">
                  <w:rPr>
                    <w:rFonts w:ascii="宋体" w:eastAsia="宋体" w:hAnsi="宋体"/>
                    <w:color w:val="FF0000"/>
                    <w:szCs w:val="24"/>
                  </w:rPr>
                </w:rPrChange>
              </w:rPr>
            </w:pPr>
            <w:r w:rsidRPr="000C4B27">
              <w:rPr>
                <w:rFonts w:ascii="宋体" w:eastAsia="宋体" w:hAnsi="宋体" w:hint="eastAsia"/>
                <w:szCs w:val="24"/>
                <w:rPrChange w:id="4253" w:author="王 秋侠" w:date="2020-11-16T15:45:00Z">
                  <w:rPr>
                    <w:rFonts w:ascii="宋体" w:eastAsia="宋体" w:hAnsi="宋体" w:hint="eastAsia"/>
                    <w:color w:val="FF0000"/>
                    <w:szCs w:val="24"/>
                  </w:rPr>
                </w:rPrChange>
              </w:rPr>
              <w:t xml:space="preserve">　　单位应当做好债务的会计核算和档案保管工作。加强债务的对账和检查控制，定期与债权人核对债务余额，进行债务清理，防范和控制财务风险。</w:t>
            </w:r>
          </w:p>
          <w:p w14:paraId="17F41070" w14:textId="77777777" w:rsidR="00B139A4" w:rsidRPr="000C4B27" w:rsidRDefault="00B139A4" w:rsidP="00D9498A">
            <w:pPr>
              <w:spacing w:line="360" w:lineRule="auto"/>
              <w:ind w:firstLineChars="200" w:firstLine="480"/>
              <w:rPr>
                <w:rFonts w:ascii="宋体" w:eastAsia="宋体" w:hAnsi="宋体"/>
                <w:szCs w:val="24"/>
                <w:rPrChange w:id="4254" w:author="王 秋侠" w:date="2020-11-16T15:45:00Z">
                  <w:rPr>
                    <w:rFonts w:ascii="宋体" w:eastAsia="宋体" w:hAnsi="宋体"/>
                    <w:color w:val="FF0000"/>
                    <w:szCs w:val="24"/>
                  </w:rPr>
                </w:rPrChange>
              </w:rPr>
            </w:pPr>
            <w:r w:rsidRPr="000C4B27">
              <w:rPr>
                <w:rFonts w:ascii="宋体" w:eastAsia="宋体" w:hAnsi="宋体" w:hint="eastAsia"/>
                <w:szCs w:val="24"/>
                <w:rPrChange w:id="4255" w:author="王 秋侠" w:date="2020-11-16T15:45:00Z">
                  <w:rPr>
                    <w:rFonts w:ascii="宋体" w:eastAsia="宋体" w:hAnsi="宋体" w:hint="eastAsia"/>
                    <w:color w:val="FF0000"/>
                    <w:szCs w:val="24"/>
                  </w:rPr>
                </w:rPrChange>
              </w:rPr>
              <w:t>第三节</w:t>
            </w:r>
            <w:r w:rsidRPr="000C4B27">
              <w:rPr>
                <w:rFonts w:ascii="宋体" w:eastAsia="宋体" w:hAnsi="宋体"/>
                <w:szCs w:val="24"/>
                <w:rPrChange w:id="4256"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257" w:author="王 秋侠" w:date="2020-11-16T15:45:00Z">
                  <w:rPr>
                    <w:rFonts w:ascii="宋体" w:eastAsia="宋体" w:hAnsi="宋体" w:hint="eastAsia"/>
                    <w:color w:val="FF0000"/>
                    <w:szCs w:val="24"/>
                  </w:rPr>
                </w:rPrChange>
              </w:rPr>
              <w:t>政府采购业务控制</w:t>
            </w:r>
          </w:p>
          <w:p w14:paraId="09275010" w14:textId="77777777" w:rsidR="00B139A4" w:rsidRPr="000C4B27" w:rsidRDefault="00B139A4" w:rsidP="00D9498A">
            <w:pPr>
              <w:spacing w:line="360" w:lineRule="auto"/>
              <w:ind w:firstLineChars="200" w:firstLine="480"/>
              <w:rPr>
                <w:rFonts w:ascii="宋体" w:eastAsia="宋体" w:hAnsi="宋体"/>
                <w:szCs w:val="24"/>
                <w:rPrChange w:id="4258" w:author="王 秋侠" w:date="2020-11-16T15:45:00Z">
                  <w:rPr>
                    <w:rFonts w:ascii="宋体" w:eastAsia="宋体" w:hAnsi="宋体"/>
                    <w:color w:val="FF0000"/>
                    <w:szCs w:val="24"/>
                  </w:rPr>
                </w:rPrChange>
              </w:rPr>
            </w:pPr>
            <w:r w:rsidRPr="000C4B27">
              <w:rPr>
                <w:rFonts w:ascii="宋体" w:eastAsia="宋体" w:hAnsi="宋体" w:hint="eastAsia"/>
                <w:szCs w:val="24"/>
                <w:rPrChange w:id="4259" w:author="王 秋侠" w:date="2020-11-16T15:45:00Z">
                  <w:rPr>
                    <w:rFonts w:ascii="宋体" w:eastAsia="宋体" w:hAnsi="宋体" w:hint="eastAsia"/>
                    <w:color w:val="FF0000"/>
                    <w:szCs w:val="24"/>
                  </w:rPr>
                </w:rPrChange>
              </w:rPr>
              <w:t xml:space="preserve">　　第三十二条</w:t>
            </w:r>
            <w:r w:rsidRPr="000C4B27">
              <w:rPr>
                <w:rFonts w:ascii="宋体" w:eastAsia="宋体" w:hAnsi="宋体"/>
                <w:szCs w:val="24"/>
                <w:rPrChange w:id="4260" w:author="王 秋侠" w:date="2020-11-16T15:45:00Z">
                  <w:rPr>
                    <w:rFonts w:ascii="宋体" w:eastAsia="宋体" w:hAnsi="宋体"/>
                    <w:color w:val="FF0000"/>
                    <w:szCs w:val="24"/>
                  </w:rPr>
                </w:rPrChange>
              </w:rPr>
              <w:t xml:space="preserve"> 单位应当建立健全政府采购预算与计划管理、政府采购活动管理、验收管理等政府采购内部管理制度。</w:t>
            </w:r>
          </w:p>
          <w:p w14:paraId="44373234" w14:textId="77777777" w:rsidR="00B139A4" w:rsidRPr="000C4B27" w:rsidRDefault="00B139A4" w:rsidP="00D9498A">
            <w:pPr>
              <w:spacing w:line="360" w:lineRule="auto"/>
              <w:ind w:firstLineChars="200" w:firstLine="480"/>
              <w:rPr>
                <w:rFonts w:ascii="宋体" w:eastAsia="宋体" w:hAnsi="宋体"/>
                <w:szCs w:val="24"/>
                <w:rPrChange w:id="4261" w:author="王 秋侠" w:date="2020-11-16T15:45:00Z">
                  <w:rPr>
                    <w:rFonts w:ascii="宋体" w:eastAsia="宋体" w:hAnsi="宋体"/>
                    <w:color w:val="FF0000"/>
                    <w:szCs w:val="24"/>
                  </w:rPr>
                </w:rPrChange>
              </w:rPr>
            </w:pPr>
            <w:r w:rsidRPr="000C4B27">
              <w:rPr>
                <w:rFonts w:ascii="宋体" w:eastAsia="宋体" w:hAnsi="宋体" w:hint="eastAsia"/>
                <w:szCs w:val="24"/>
                <w:rPrChange w:id="4262" w:author="王 秋侠" w:date="2020-11-16T15:45:00Z">
                  <w:rPr>
                    <w:rFonts w:ascii="宋体" w:eastAsia="宋体" w:hAnsi="宋体" w:hint="eastAsia"/>
                    <w:color w:val="FF0000"/>
                    <w:szCs w:val="24"/>
                  </w:rPr>
                </w:rPrChange>
              </w:rPr>
              <w:t xml:space="preserve">　　第三十三条</w:t>
            </w:r>
            <w:r w:rsidRPr="000C4B27">
              <w:rPr>
                <w:rFonts w:ascii="宋体" w:eastAsia="宋体" w:hAnsi="宋体"/>
                <w:szCs w:val="24"/>
                <w:rPrChange w:id="4263" w:author="王 秋侠" w:date="2020-11-16T15:45:00Z">
                  <w:rPr>
                    <w:rFonts w:ascii="宋体" w:eastAsia="宋体" w:hAnsi="宋体"/>
                    <w:color w:val="FF0000"/>
                    <w:szCs w:val="24"/>
                  </w:rPr>
                </w:rPrChange>
              </w:rPr>
              <w:t xml:space="preserve"> 单位应当明确相关岗位的职责权限，确保政府采购需求制定与内部审批、招标文件准备与复核、合同签订与验收、验收与保管等不相容岗位相互分离。</w:t>
            </w:r>
          </w:p>
          <w:p w14:paraId="148DDE2B" w14:textId="77777777" w:rsidR="00B139A4" w:rsidRPr="000C4B27" w:rsidRDefault="00B139A4" w:rsidP="00D9498A">
            <w:pPr>
              <w:spacing w:line="360" w:lineRule="auto"/>
              <w:ind w:firstLineChars="200" w:firstLine="480"/>
              <w:rPr>
                <w:rFonts w:ascii="宋体" w:eastAsia="宋体" w:hAnsi="宋体"/>
                <w:szCs w:val="24"/>
                <w:rPrChange w:id="4264" w:author="王 秋侠" w:date="2020-11-16T15:45:00Z">
                  <w:rPr>
                    <w:rFonts w:ascii="宋体" w:eastAsia="宋体" w:hAnsi="宋体"/>
                    <w:color w:val="FF0000"/>
                    <w:szCs w:val="24"/>
                  </w:rPr>
                </w:rPrChange>
              </w:rPr>
            </w:pPr>
            <w:r w:rsidRPr="000C4B27">
              <w:rPr>
                <w:rFonts w:ascii="宋体" w:eastAsia="宋体" w:hAnsi="宋体" w:hint="eastAsia"/>
                <w:szCs w:val="24"/>
                <w:rPrChange w:id="4265" w:author="王 秋侠" w:date="2020-11-16T15:45:00Z">
                  <w:rPr>
                    <w:rFonts w:ascii="宋体" w:eastAsia="宋体" w:hAnsi="宋体" w:hint="eastAsia"/>
                    <w:color w:val="FF0000"/>
                    <w:szCs w:val="24"/>
                  </w:rPr>
                </w:rPrChange>
              </w:rPr>
              <w:t xml:space="preserve">　　第三十四条</w:t>
            </w:r>
            <w:r w:rsidRPr="000C4B27">
              <w:rPr>
                <w:rFonts w:ascii="宋体" w:eastAsia="宋体" w:hAnsi="宋体"/>
                <w:szCs w:val="24"/>
                <w:rPrChange w:id="4266" w:author="王 秋侠" w:date="2020-11-16T15:45:00Z">
                  <w:rPr>
                    <w:rFonts w:ascii="宋体" w:eastAsia="宋体" w:hAnsi="宋体"/>
                    <w:color w:val="FF0000"/>
                    <w:szCs w:val="24"/>
                  </w:rPr>
                </w:rPrChange>
              </w:rPr>
              <w:t xml:space="preserve"> 单位应当加强对政府采购业务预算与计划的管理。建立预算编制、政府采购和资产管理等部门或岗位之间的沟通协调机制。根据本单位实际需求和相关标准编制政府采购预算，按照已批复的预算安排政府采购计划。</w:t>
            </w:r>
          </w:p>
          <w:p w14:paraId="2190D2F7" w14:textId="77777777" w:rsidR="00B139A4" w:rsidRPr="000C4B27" w:rsidRDefault="00B139A4" w:rsidP="00D9498A">
            <w:pPr>
              <w:spacing w:line="360" w:lineRule="auto"/>
              <w:ind w:firstLineChars="200" w:firstLine="480"/>
              <w:rPr>
                <w:rFonts w:ascii="宋体" w:eastAsia="宋体" w:hAnsi="宋体"/>
                <w:szCs w:val="24"/>
                <w:rPrChange w:id="4267" w:author="王 秋侠" w:date="2020-11-16T15:45:00Z">
                  <w:rPr>
                    <w:rFonts w:ascii="宋体" w:eastAsia="宋体" w:hAnsi="宋体"/>
                    <w:color w:val="FF0000"/>
                    <w:szCs w:val="24"/>
                  </w:rPr>
                </w:rPrChange>
              </w:rPr>
            </w:pPr>
            <w:r w:rsidRPr="000C4B27">
              <w:rPr>
                <w:rFonts w:ascii="宋体" w:eastAsia="宋体" w:hAnsi="宋体" w:hint="eastAsia"/>
                <w:szCs w:val="24"/>
                <w:rPrChange w:id="4268" w:author="王 秋侠" w:date="2020-11-16T15:45:00Z">
                  <w:rPr>
                    <w:rFonts w:ascii="宋体" w:eastAsia="宋体" w:hAnsi="宋体" w:hint="eastAsia"/>
                    <w:color w:val="FF0000"/>
                    <w:szCs w:val="24"/>
                  </w:rPr>
                </w:rPrChange>
              </w:rPr>
              <w:t xml:space="preserve">　　第三十五条</w:t>
            </w:r>
            <w:r w:rsidRPr="000C4B27">
              <w:rPr>
                <w:rFonts w:ascii="宋体" w:eastAsia="宋体" w:hAnsi="宋体"/>
                <w:szCs w:val="24"/>
                <w:rPrChange w:id="4269" w:author="王 秋侠" w:date="2020-11-16T15:45:00Z">
                  <w:rPr>
                    <w:rFonts w:ascii="宋体" w:eastAsia="宋体" w:hAnsi="宋体"/>
                    <w:color w:val="FF0000"/>
                    <w:szCs w:val="24"/>
                  </w:rPr>
                </w:rPrChange>
              </w:rPr>
              <w:t xml:space="preserve"> 单位应当加强对政府采购活动的管理。对政府采购活动实施归口管理，在政府采购活动中建立政府采购、资产管理、财会、内部审计、纪检监察等部门或岗位相互协调、相互制约的机制。</w:t>
            </w:r>
          </w:p>
          <w:p w14:paraId="4BFA222D" w14:textId="77777777" w:rsidR="00B139A4" w:rsidRPr="000C4B27" w:rsidRDefault="00B139A4" w:rsidP="00D9498A">
            <w:pPr>
              <w:spacing w:line="360" w:lineRule="auto"/>
              <w:ind w:firstLineChars="200" w:firstLine="480"/>
              <w:rPr>
                <w:rFonts w:ascii="宋体" w:eastAsia="宋体" w:hAnsi="宋体"/>
                <w:szCs w:val="24"/>
                <w:rPrChange w:id="4270" w:author="王 秋侠" w:date="2020-11-16T15:45:00Z">
                  <w:rPr>
                    <w:rFonts w:ascii="宋体" w:eastAsia="宋体" w:hAnsi="宋体"/>
                    <w:color w:val="FF0000"/>
                    <w:szCs w:val="24"/>
                  </w:rPr>
                </w:rPrChange>
              </w:rPr>
            </w:pPr>
            <w:r w:rsidRPr="000C4B27">
              <w:rPr>
                <w:rFonts w:ascii="宋体" w:eastAsia="宋体" w:hAnsi="宋体" w:hint="eastAsia"/>
                <w:szCs w:val="24"/>
                <w:rPrChange w:id="4271" w:author="王 秋侠" w:date="2020-11-16T15:45:00Z">
                  <w:rPr>
                    <w:rFonts w:ascii="宋体" w:eastAsia="宋体" w:hAnsi="宋体" w:hint="eastAsia"/>
                    <w:color w:val="FF0000"/>
                    <w:szCs w:val="24"/>
                  </w:rPr>
                </w:rPrChange>
              </w:rPr>
              <w:t xml:space="preserve">　　单位应当加强对政府采购申请的内部审核，按照规定选择政府采购方式、发布政府采购信息。对政府采购进口产品、变更政府采购方式等事项应当加强内部审核，严格履行审批手续。</w:t>
            </w:r>
          </w:p>
          <w:p w14:paraId="55FDE705" w14:textId="77777777" w:rsidR="00B139A4" w:rsidRPr="000C4B27" w:rsidRDefault="00B139A4" w:rsidP="00D9498A">
            <w:pPr>
              <w:spacing w:line="360" w:lineRule="auto"/>
              <w:ind w:firstLineChars="200" w:firstLine="480"/>
              <w:rPr>
                <w:rFonts w:ascii="宋体" w:eastAsia="宋体" w:hAnsi="宋体"/>
                <w:szCs w:val="24"/>
                <w:rPrChange w:id="4272" w:author="王 秋侠" w:date="2020-11-16T15:45:00Z">
                  <w:rPr>
                    <w:rFonts w:ascii="宋体" w:eastAsia="宋体" w:hAnsi="宋体"/>
                    <w:color w:val="FF0000"/>
                    <w:szCs w:val="24"/>
                  </w:rPr>
                </w:rPrChange>
              </w:rPr>
            </w:pPr>
            <w:r w:rsidRPr="000C4B27">
              <w:rPr>
                <w:rFonts w:ascii="宋体" w:eastAsia="宋体" w:hAnsi="宋体" w:hint="eastAsia"/>
                <w:szCs w:val="24"/>
                <w:rPrChange w:id="4273" w:author="王 秋侠" w:date="2020-11-16T15:45:00Z">
                  <w:rPr>
                    <w:rFonts w:ascii="宋体" w:eastAsia="宋体" w:hAnsi="宋体" w:hint="eastAsia"/>
                    <w:color w:val="FF0000"/>
                    <w:szCs w:val="24"/>
                  </w:rPr>
                </w:rPrChange>
              </w:rPr>
              <w:t xml:space="preserve">　　第三十六条</w:t>
            </w:r>
            <w:r w:rsidRPr="000C4B27">
              <w:rPr>
                <w:rFonts w:ascii="宋体" w:eastAsia="宋体" w:hAnsi="宋体"/>
                <w:szCs w:val="24"/>
                <w:rPrChange w:id="4274" w:author="王 秋侠" w:date="2020-11-16T15:45:00Z">
                  <w:rPr>
                    <w:rFonts w:ascii="宋体" w:eastAsia="宋体" w:hAnsi="宋体"/>
                    <w:color w:val="FF0000"/>
                    <w:szCs w:val="24"/>
                  </w:rPr>
                </w:rPrChange>
              </w:rPr>
              <w:t xml:space="preserve"> 单位应当加强对政府采购项目验收的管理。根据规定的验收制度和政府采购文件，由指定部门或专人对所购物品的品种、规格、数量、质量和其他相关内容进行验收，并出具验收证明。</w:t>
            </w:r>
          </w:p>
          <w:p w14:paraId="0894A062" w14:textId="77777777" w:rsidR="00B139A4" w:rsidRPr="000C4B27" w:rsidRDefault="00B139A4" w:rsidP="00D9498A">
            <w:pPr>
              <w:spacing w:line="360" w:lineRule="auto"/>
              <w:ind w:firstLineChars="200" w:firstLine="480"/>
              <w:rPr>
                <w:rFonts w:ascii="宋体" w:eastAsia="宋体" w:hAnsi="宋体"/>
                <w:szCs w:val="24"/>
                <w:rPrChange w:id="4275" w:author="王 秋侠" w:date="2020-11-16T15:45:00Z">
                  <w:rPr>
                    <w:rFonts w:ascii="宋体" w:eastAsia="宋体" w:hAnsi="宋体"/>
                    <w:color w:val="FF0000"/>
                    <w:szCs w:val="24"/>
                  </w:rPr>
                </w:rPrChange>
              </w:rPr>
            </w:pPr>
            <w:r w:rsidRPr="000C4B27">
              <w:rPr>
                <w:rFonts w:ascii="宋体" w:eastAsia="宋体" w:hAnsi="宋体" w:hint="eastAsia"/>
                <w:szCs w:val="24"/>
                <w:rPrChange w:id="4276" w:author="王 秋侠" w:date="2020-11-16T15:45:00Z">
                  <w:rPr>
                    <w:rFonts w:ascii="宋体" w:eastAsia="宋体" w:hAnsi="宋体" w:hint="eastAsia"/>
                    <w:color w:val="FF0000"/>
                    <w:szCs w:val="24"/>
                  </w:rPr>
                </w:rPrChange>
              </w:rPr>
              <w:t xml:space="preserve">　　第三十七条</w:t>
            </w:r>
            <w:r w:rsidRPr="000C4B27">
              <w:rPr>
                <w:rFonts w:ascii="宋体" w:eastAsia="宋体" w:hAnsi="宋体"/>
                <w:szCs w:val="24"/>
                <w:rPrChange w:id="4277" w:author="王 秋侠" w:date="2020-11-16T15:45:00Z">
                  <w:rPr>
                    <w:rFonts w:ascii="宋体" w:eastAsia="宋体" w:hAnsi="宋体"/>
                    <w:color w:val="FF0000"/>
                    <w:szCs w:val="24"/>
                  </w:rPr>
                </w:rPrChange>
              </w:rPr>
              <w:t xml:space="preserve"> 单位应当加强对政府采购业务质疑投诉答</w:t>
            </w:r>
            <w:r w:rsidRPr="000C4B27">
              <w:rPr>
                <w:rFonts w:ascii="宋体" w:eastAsia="宋体" w:hAnsi="宋体" w:hint="eastAsia"/>
                <w:szCs w:val="24"/>
                <w:rPrChange w:id="4278" w:author="王 秋侠" w:date="2020-11-16T15:45:00Z">
                  <w:rPr>
                    <w:rFonts w:ascii="宋体" w:eastAsia="宋体" w:hAnsi="宋体" w:hint="eastAsia"/>
                    <w:color w:val="FF0000"/>
                    <w:szCs w:val="24"/>
                  </w:rPr>
                </w:rPrChange>
              </w:rPr>
              <w:lastRenderedPageBreak/>
              <w:t>复的管理。指定牵头部门负责、相关部门参加，按照国家有关规定做好政府采购业务质疑投诉答复工作。</w:t>
            </w:r>
          </w:p>
          <w:p w14:paraId="48D982DA" w14:textId="77777777" w:rsidR="00B139A4" w:rsidRPr="000C4B27" w:rsidRDefault="00B139A4" w:rsidP="00D9498A">
            <w:pPr>
              <w:spacing w:line="360" w:lineRule="auto"/>
              <w:ind w:firstLineChars="200" w:firstLine="480"/>
              <w:rPr>
                <w:rFonts w:ascii="宋体" w:eastAsia="宋体" w:hAnsi="宋体"/>
                <w:szCs w:val="24"/>
                <w:rPrChange w:id="4279" w:author="王 秋侠" w:date="2020-11-16T15:45:00Z">
                  <w:rPr>
                    <w:rFonts w:ascii="宋体" w:eastAsia="宋体" w:hAnsi="宋体"/>
                    <w:color w:val="FF0000"/>
                    <w:szCs w:val="24"/>
                  </w:rPr>
                </w:rPrChange>
              </w:rPr>
            </w:pPr>
            <w:r w:rsidRPr="000C4B27">
              <w:rPr>
                <w:rFonts w:ascii="宋体" w:eastAsia="宋体" w:hAnsi="宋体" w:hint="eastAsia"/>
                <w:szCs w:val="24"/>
                <w:rPrChange w:id="4280" w:author="王 秋侠" w:date="2020-11-16T15:45:00Z">
                  <w:rPr>
                    <w:rFonts w:ascii="宋体" w:eastAsia="宋体" w:hAnsi="宋体" w:hint="eastAsia"/>
                    <w:color w:val="FF0000"/>
                    <w:szCs w:val="24"/>
                  </w:rPr>
                </w:rPrChange>
              </w:rPr>
              <w:t xml:space="preserve">　　第三十八条</w:t>
            </w:r>
            <w:r w:rsidRPr="000C4B27">
              <w:rPr>
                <w:rFonts w:ascii="宋体" w:eastAsia="宋体" w:hAnsi="宋体"/>
                <w:szCs w:val="24"/>
                <w:rPrChange w:id="4281" w:author="王 秋侠" w:date="2020-11-16T15:45:00Z">
                  <w:rPr>
                    <w:rFonts w:ascii="宋体" w:eastAsia="宋体" w:hAnsi="宋体"/>
                    <w:color w:val="FF0000"/>
                    <w:szCs w:val="24"/>
                  </w:rPr>
                </w:rPrChange>
              </w:rPr>
              <w:t xml:space="preserve"> 单位应当加强对政府采购业务的记录控制。妥善保管政府采购预算与计划、各类批复文件、招标文件、投标文件、评标文件、合同文本、验收证明等政府采购业务相关资料。定期对政府采购业务信息进行分类统计，并在内部进行通报。</w:t>
            </w:r>
          </w:p>
          <w:p w14:paraId="5B7DC853" w14:textId="77777777" w:rsidR="00B139A4" w:rsidRPr="000C4B27" w:rsidRDefault="00B139A4" w:rsidP="00D9498A">
            <w:pPr>
              <w:spacing w:line="360" w:lineRule="auto"/>
              <w:ind w:firstLineChars="200" w:firstLine="480"/>
              <w:rPr>
                <w:rFonts w:ascii="宋体" w:eastAsia="宋体" w:hAnsi="宋体"/>
                <w:szCs w:val="24"/>
                <w:rPrChange w:id="4282" w:author="王 秋侠" w:date="2020-11-16T15:45:00Z">
                  <w:rPr>
                    <w:rFonts w:ascii="宋体" w:eastAsia="宋体" w:hAnsi="宋体"/>
                    <w:color w:val="FF0000"/>
                    <w:szCs w:val="24"/>
                  </w:rPr>
                </w:rPrChange>
              </w:rPr>
            </w:pPr>
            <w:r w:rsidRPr="000C4B27">
              <w:rPr>
                <w:rFonts w:ascii="宋体" w:eastAsia="宋体" w:hAnsi="宋体" w:hint="eastAsia"/>
                <w:szCs w:val="24"/>
                <w:rPrChange w:id="4283" w:author="王 秋侠" w:date="2020-11-16T15:45:00Z">
                  <w:rPr>
                    <w:rFonts w:ascii="宋体" w:eastAsia="宋体" w:hAnsi="宋体" w:hint="eastAsia"/>
                    <w:color w:val="FF0000"/>
                    <w:szCs w:val="24"/>
                  </w:rPr>
                </w:rPrChange>
              </w:rPr>
              <w:t xml:space="preserve">　　第三十九条</w:t>
            </w:r>
            <w:r w:rsidRPr="000C4B27">
              <w:rPr>
                <w:rFonts w:ascii="宋体" w:eastAsia="宋体" w:hAnsi="宋体"/>
                <w:szCs w:val="24"/>
                <w:rPrChange w:id="4284" w:author="王 秋侠" w:date="2020-11-16T15:45:00Z">
                  <w:rPr>
                    <w:rFonts w:ascii="宋体" w:eastAsia="宋体" w:hAnsi="宋体"/>
                    <w:color w:val="FF0000"/>
                    <w:szCs w:val="24"/>
                  </w:rPr>
                </w:rPrChange>
              </w:rPr>
              <w:t xml:space="preserve"> 单位应当加强对涉密政府采购项目安全保密的管理。对于涉密政府采购项目，单位应当与相关供应商或采购中介机构签订保密协议或者在合同中设定保密条款。</w:t>
            </w:r>
          </w:p>
          <w:p w14:paraId="037AFDE9" w14:textId="77777777" w:rsidR="00B139A4" w:rsidRPr="000C4B27" w:rsidRDefault="00B139A4" w:rsidP="00D9498A">
            <w:pPr>
              <w:spacing w:line="360" w:lineRule="auto"/>
              <w:ind w:firstLineChars="200" w:firstLine="480"/>
              <w:rPr>
                <w:rFonts w:ascii="宋体" w:eastAsia="宋体" w:hAnsi="宋体"/>
                <w:szCs w:val="24"/>
                <w:rPrChange w:id="4285" w:author="王 秋侠" w:date="2020-11-16T15:45:00Z">
                  <w:rPr>
                    <w:rFonts w:ascii="宋体" w:eastAsia="宋体" w:hAnsi="宋体"/>
                    <w:color w:val="FF0000"/>
                    <w:szCs w:val="24"/>
                  </w:rPr>
                </w:rPrChange>
              </w:rPr>
            </w:pPr>
            <w:r w:rsidRPr="000C4B27">
              <w:rPr>
                <w:rFonts w:ascii="宋体" w:eastAsia="宋体" w:hAnsi="宋体" w:hint="eastAsia"/>
                <w:szCs w:val="24"/>
                <w:rPrChange w:id="4286" w:author="王 秋侠" w:date="2020-11-16T15:45:00Z">
                  <w:rPr>
                    <w:rFonts w:ascii="宋体" w:eastAsia="宋体" w:hAnsi="宋体" w:hint="eastAsia"/>
                    <w:color w:val="FF0000"/>
                    <w:szCs w:val="24"/>
                  </w:rPr>
                </w:rPrChange>
              </w:rPr>
              <w:t>第四节</w:t>
            </w:r>
            <w:r w:rsidRPr="000C4B27">
              <w:rPr>
                <w:rFonts w:ascii="宋体" w:eastAsia="宋体" w:hAnsi="宋体"/>
                <w:szCs w:val="24"/>
                <w:rPrChange w:id="4287"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288" w:author="王 秋侠" w:date="2020-11-16T15:45:00Z">
                  <w:rPr>
                    <w:rFonts w:ascii="宋体" w:eastAsia="宋体" w:hAnsi="宋体" w:hint="eastAsia"/>
                    <w:color w:val="FF0000"/>
                    <w:szCs w:val="24"/>
                  </w:rPr>
                </w:rPrChange>
              </w:rPr>
              <w:t>资产控制</w:t>
            </w:r>
          </w:p>
          <w:p w14:paraId="206B7A62" w14:textId="77777777" w:rsidR="00B139A4" w:rsidRPr="000C4B27" w:rsidRDefault="00B139A4" w:rsidP="00D9498A">
            <w:pPr>
              <w:spacing w:line="360" w:lineRule="auto"/>
              <w:ind w:firstLineChars="200" w:firstLine="480"/>
              <w:rPr>
                <w:rFonts w:ascii="宋体" w:eastAsia="宋体" w:hAnsi="宋体"/>
                <w:szCs w:val="24"/>
                <w:rPrChange w:id="4289" w:author="王 秋侠" w:date="2020-11-16T15:45:00Z">
                  <w:rPr>
                    <w:rFonts w:ascii="宋体" w:eastAsia="宋体" w:hAnsi="宋体"/>
                    <w:color w:val="FF0000"/>
                    <w:szCs w:val="24"/>
                  </w:rPr>
                </w:rPrChange>
              </w:rPr>
            </w:pPr>
            <w:r w:rsidRPr="000C4B27">
              <w:rPr>
                <w:rFonts w:ascii="宋体" w:eastAsia="宋体" w:hAnsi="宋体" w:hint="eastAsia"/>
                <w:szCs w:val="24"/>
                <w:rPrChange w:id="4290" w:author="王 秋侠" w:date="2020-11-16T15:45:00Z">
                  <w:rPr>
                    <w:rFonts w:ascii="宋体" w:eastAsia="宋体" w:hAnsi="宋体" w:hint="eastAsia"/>
                    <w:color w:val="FF0000"/>
                    <w:szCs w:val="24"/>
                  </w:rPr>
                </w:rPrChange>
              </w:rPr>
              <w:t xml:space="preserve">　　第四十条</w:t>
            </w:r>
            <w:r w:rsidRPr="000C4B27">
              <w:rPr>
                <w:rFonts w:ascii="宋体" w:eastAsia="宋体" w:hAnsi="宋体"/>
                <w:szCs w:val="24"/>
                <w:rPrChange w:id="4291" w:author="王 秋侠" w:date="2020-11-16T15:45:00Z">
                  <w:rPr>
                    <w:rFonts w:ascii="宋体" w:eastAsia="宋体" w:hAnsi="宋体"/>
                    <w:color w:val="FF0000"/>
                    <w:szCs w:val="24"/>
                  </w:rPr>
                </w:rPrChange>
              </w:rPr>
              <w:t xml:space="preserve"> 单位应当对资产实行分类管理，建立健全资产内部管理制度。</w:t>
            </w:r>
          </w:p>
          <w:p w14:paraId="5642D7EB" w14:textId="77777777" w:rsidR="00B139A4" w:rsidRPr="000C4B27" w:rsidRDefault="00B139A4" w:rsidP="00D9498A">
            <w:pPr>
              <w:spacing w:line="360" w:lineRule="auto"/>
              <w:ind w:firstLineChars="200" w:firstLine="480"/>
              <w:rPr>
                <w:rFonts w:ascii="宋体" w:eastAsia="宋体" w:hAnsi="宋体"/>
                <w:szCs w:val="24"/>
                <w:rPrChange w:id="4292" w:author="王 秋侠" w:date="2020-11-16T15:45:00Z">
                  <w:rPr>
                    <w:rFonts w:ascii="宋体" w:eastAsia="宋体" w:hAnsi="宋体"/>
                    <w:color w:val="FF0000"/>
                    <w:szCs w:val="24"/>
                  </w:rPr>
                </w:rPrChange>
              </w:rPr>
            </w:pPr>
            <w:r w:rsidRPr="000C4B27">
              <w:rPr>
                <w:rFonts w:ascii="宋体" w:eastAsia="宋体" w:hAnsi="宋体" w:hint="eastAsia"/>
                <w:szCs w:val="24"/>
                <w:rPrChange w:id="4293" w:author="王 秋侠" w:date="2020-11-16T15:45:00Z">
                  <w:rPr>
                    <w:rFonts w:ascii="宋体" w:eastAsia="宋体" w:hAnsi="宋体" w:hint="eastAsia"/>
                    <w:color w:val="FF0000"/>
                    <w:szCs w:val="24"/>
                  </w:rPr>
                </w:rPrChange>
              </w:rPr>
              <w:t xml:space="preserve">　　单位应当合理设臵岗位，明确相关岗位的职责权限，确保资产安全和有效使用。</w:t>
            </w:r>
          </w:p>
          <w:p w14:paraId="5D6235CD" w14:textId="77777777" w:rsidR="00B139A4" w:rsidRPr="000C4B27" w:rsidRDefault="00B139A4" w:rsidP="00D9498A">
            <w:pPr>
              <w:spacing w:line="360" w:lineRule="auto"/>
              <w:ind w:firstLineChars="200" w:firstLine="480"/>
              <w:rPr>
                <w:rFonts w:ascii="宋体" w:eastAsia="宋体" w:hAnsi="宋体"/>
                <w:szCs w:val="24"/>
                <w:rPrChange w:id="4294" w:author="王 秋侠" w:date="2020-11-16T15:45:00Z">
                  <w:rPr>
                    <w:rFonts w:ascii="宋体" w:eastAsia="宋体" w:hAnsi="宋体"/>
                    <w:color w:val="FF0000"/>
                    <w:szCs w:val="24"/>
                  </w:rPr>
                </w:rPrChange>
              </w:rPr>
            </w:pPr>
            <w:r w:rsidRPr="000C4B27">
              <w:rPr>
                <w:rFonts w:ascii="宋体" w:eastAsia="宋体" w:hAnsi="宋体" w:hint="eastAsia"/>
                <w:szCs w:val="24"/>
                <w:rPrChange w:id="4295" w:author="王 秋侠" w:date="2020-11-16T15:45:00Z">
                  <w:rPr>
                    <w:rFonts w:ascii="宋体" w:eastAsia="宋体" w:hAnsi="宋体" w:hint="eastAsia"/>
                    <w:color w:val="FF0000"/>
                    <w:szCs w:val="24"/>
                  </w:rPr>
                </w:rPrChange>
              </w:rPr>
              <w:t xml:space="preserve">　　第四十一条</w:t>
            </w:r>
            <w:r w:rsidRPr="000C4B27">
              <w:rPr>
                <w:rFonts w:ascii="宋体" w:eastAsia="宋体" w:hAnsi="宋体"/>
                <w:szCs w:val="24"/>
                <w:rPrChange w:id="4296" w:author="王 秋侠" w:date="2020-11-16T15:45:00Z">
                  <w:rPr>
                    <w:rFonts w:ascii="宋体" w:eastAsia="宋体" w:hAnsi="宋体"/>
                    <w:color w:val="FF0000"/>
                    <w:szCs w:val="24"/>
                  </w:rPr>
                </w:rPrChange>
              </w:rPr>
              <w:t xml:space="preserve"> 单位应当建立健全货币资金管理岗位责任制，合理设臵岗位，不得由一人办理货币资金业务的全过程，确保不相容岗位相互分离。</w:t>
            </w:r>
          </w:p>
          <w:p w14:paraId="1BB6D4BD" w14:textId="77777777" w:rsidR="00B139A4" w:rsidRPr="000C4B27" w:rsidRDefault="00B139A4" w:rsidP="00D9498A">
            <w:pPr>
              <w:spacing w:line="360" w:lineRule="auto"/>
              <w:ind w:firstLineChars="200" w:firstLine="480"/>
              <w:rPr>
                <w:rFonts w:ascii="宋体" w:eastAsia="宋体" w:hAnsi="宋体"/>
                <w:szCs w:val="24"/>
                <w:rPrChange w:id="4297" w:author="王 秋侠" w:date="2020-11-16T15:45:00Z">
                  <w:rPr>
                    <w:rFonts w:ascii="宋体" w:eastAsia="宋体" w:hAnsi="宋体"/>
                    <w:color w:val="FF0000"/>
                    <w:szCs w:val="24"/>
                  </w:rPr>
                </w:rPrChange>
              </w:rPr>
            </w:pPr>
            <w:r w:rsidRPr="000C4B27">
              <w:rPr>
                <w:rFonts w:ascii="宋体" w:eastAsia="宋体" w:hAnsi="宋体" w:hint="eastAsia"/>
                <w:szCs w:val="24"/>
                <w:rPrChange w:id="4298" w:author="王 秋侠" w:date="2020-11-16T15:45:00Z">
                  <w:rPr>
                    <w:rFonts w:ascii="宋体" w:eastAsia="宋体" w:hAnsi="宋体" w:hint="eastAsia"/>
                    <w:color w:val="FF0000"/>
                    <w:szCs w:val="24"/>
                  </w:rPr>
                </w:rPrChange>
              </w:rPr>
              <w:t xml:space="preserve">　　（一）出纳不得兼管稽核、会计档案保管和收入、支出、债权、债务账目的登记工作。</w:t>
            </w:r>
          </w:p>
          <w:p w14:paraId="500C1347" w14:textId="77777777" w:rsidR="00B139A4" w:rsidRPr="000C4B27" w:rsidRDefault="00B139A4" w:rsidP="00D9498A">
            <w:pPr>
              <w:spacing w:line="360" w:lineRule="auto"/>
              <w:ind w:firstLineChars="200" w:firstLine="480"/>
              <w:rPr>
                <w:rFonts w:ascii="宋体" w:eastAsia="宋体" w:hAnsi="宋体"/>
                <w:szCs w:val="24"/>
                <w:rPrChange w:id="4299" w:author="王 秋侠" w:date="2020-11-16T15:45:00Z">
                  <w:rPr>
                    <w:rFonts w:ascii="宋体" w:eastAsia="宋体" w:hAnsi="宋体"/>
                    <w:color w:val="FF0000"/>
                    <w:szCs w:val="24"/>
                  </w:rPr>
                </w:rPrChange>
              </w:rPr>
            </w:pPr>
            <w:r w:rsidRPr="000C4B27">
              <w:rPr>
                <w:rFonts w:ascii="宋体" w:eastAsia="宋体" w:hAnsi="宋体" w:hint="eastAsia"/>
                <w:szCs w:val="24"/>
                <w:rPrChange w:id="4300" w:author="王 秋侠" w:date="2020-11-16T15:45:00Z">
                  <w:rPr>
                    <w:rFonts w:ascii="宋体" w:eastAsia="宋体" w:hAnsi="宋体" w:hint="eastAsia"/>
                    <w:color w:val="FF0000"/>
                    <w:szCs w:val="24"/>
                  </w:rPr>
                </w:rPrChange>
              </w:rPr>
              <w:t xml:space="preserve">　　（二）严禁一人保管收付款项所需的全部印章。财务专用章应当由专人保管，个人名章应当由本人或其授权人员保管。负责保管印章的人员要配臵单独的保管设备，并做到人走柜锁。</w:t>
            </w:r>
          </w:p>
          <w:p w14:paraId="7A4C629B" w14:textId="77777777" w:rsidR="00B139A4" w:rsidRPr="000C4B27" w:rsidRDefault="00B139A4" w:rsidP="00D9498A">
            <w:pPr>
              <w:spacing w:line="360" w:lineRule="auto"/>
              <w:ind w:firstLineChars="200" w:firstLine="480"/>
              <w:rPr>
                <w:rFonts w:ascii="宋体" w:eastAsia="宋体" w:hAnsi="宋体"/>
                <w:szCs w:val="24"/>
                <w:rPrChange w:id="4301" w:author="王 秋侠" w:date="2020-11-16T15:45:00Z">
                  <w:rPr>
                    <w:rFonts w:ascii="宋体" w:eastAsia="宋体" w:hAnsi="宋体"/>
                    <w:color w:val="FF0000"/>
                    <w:szCs w:val="24"/>
                  </w:rPr>
                </w:rPrChange>
              </w:rPr>
            </w:pPr>
            <w:r w:rsidRPr="000C4B27">
              <w:rPr>
                <w:rFonts w:ascii="宋体" w:eastAsia="宋体" w:hAnsi="宋体" w:hint="eastAsia"/>
                <w:szCs w:val="24"/>
                <w:rPrChange w:id="4302" w:author="王 秋侠" w:date="2020-11-16T15:45:00Z">
                  <w:rPr>
                    <w:rFonts w:ascii="宋体" w:eastAsia="宋体" w:hAnsi="宋体" w:hint="eastAsia"/>
                    <w:color w:val="FF0000"/>
                    <w:szCs w:val="24"/>
                  </w:rPr>
                </w:rPrChange>
              </w:rPr>
              <w:t xml:space="preserve">　　（三）按照规定应当由有关负责人签字或盖章的，应当严格履行签字或盖章手续。</w:t>
            </w:r>
          </w:p>
          <w:p w14:paraId="5F6FD003" w14:textId="77777777" w:rsidR="00B139A4" w:rsidRPr="000C4B27" w:rsidRDefault="00B139A4" w:rsidP="00D9498A">
            <w:pPr>
              <w:spacing w:line="360" w:lineRule="auto"/>
              <w:ind w:firstLineChars="200" w:firstLine="480"/>
              <w:rPr>
                <w:rFonts w:ascii="宋体" w:eastAsia="宋体" w:hAnsi="宋体"/>
                <w:szCs w:val="24"/>
                <w:rPrChange w:id="4303" w:author="王 秋侠" w:date="2020-11-16T15:45:00Z">
                  <w:rPr>
                    <w:rFonts w:ascii="宋体" w:eastAsia="宋体" w:hAnsi="宋体"/>
                    <w:color w:val="FF0000"/>
                    <w:szCs w:val="24"/>
                  </w:rPr>
                </w:rPrChange>
              </w:rPr>
            </w:pPr>
            <w:r w:rsidRPr="000C4B27">
              <w:rPr>
                <w:rFonts w:ascii="宋体" w:eastAsia="宋体" w:hAnsi="宋体" w:hint="eastAsia"/>
                <w:szCs w:val="24"/>
                <w:rPrChange w:id="4304" w:author="王 秋侠" w:date="2020-11-16T15:45:00Z">
                  <w:rPr>
                    <w:rFonts w:ascii="宋体" w:eastAsia="宋体" w:hAnsi="宋体" w:hint="eastAsia"/>
                    <w:color w:val="FF0000"/>
                    <w:szCs w:val="24"/>
                  </w:rPr>
                </w:rPrChange>
              </w:rPr>
              <w:t xml:space="preserve">　　第四十二条</w:t>
            </w:r>
            <w:r w:rsidRPr="000C4B27">
              <w:rPr>
                <w:rFonts w:ascii="宋体" w:eastAsia="宋体" w:hAnsi="宋体"/>
                <w:szCs w:val="24"/>
                <w:rPrChange w:id="4305" w:author="王 秋侠" w:date="2020-11-16T15:45:00Z">
                  <w:rPr>
                    <w:rFonts w:ascii="宋体" w:eastAsia="宋体" w:hAnsi="宋体"/>
                    <w:color w:val="FF0000"/>
                    <w:szCs w:val="24"/>
                  </w:rPr>
                </w:rPrChange>
              </w:rPr>
              <w:t xml:space="preserve"> 单位应当加强对银行账户的管理，严格按照规定的审批权限和程序开立、变更和撤销银行账户。</w:t>
            </w:r>
          </w:p>
          <w:p w14:paraId="5F8BFF18" w14:textId="77777777" w:rsidR="00B139A4" w:rsidRPr="000C4B27" w:rsidRDefault="00B139A4" w:rsidP="00D9498A">
            <w:pPr>
              <w:spacing w:line="360" w:lineRule="auto"/>
              <w:ind w:firstLineChars="200" w:firstLine="480"/>
              <w:rPr>
                <w:rFonts w:ascii="宋体" w:eastAsia="宋体" w:hAnsi="宋体"/>
                <w:szCs w:val="24"/>
                <w:rPrChange w:id="4306" w:author="王 秋侠" w:date="2020-11-16T15:45:00Z">
                  <w:rPr>
                    <w:rFonts w:ascii="宋体" w:eastAsia="宋体" w:hAnsi="宋体"/>
                    <w:color w:val="FF0000"/>
                    <w:szCs w:val="24"/>
                  </w:rPr>
                </w:rPrChange>
              </w:rPr>
            </w:pPr>
            <w:r w:rsidRPr="000C4B27">
              <w:rPr>
                <w:rFonts w:ascii="宋体" w:eastAsia="宋体" w:hAnsi="宋体" w:hint="eastAsia"/>
                <w:szCs w:val="24"/>
                <w:rPrChange w:id="4307" w:author="王 秋侠" w:date="2020-11-16T15:45:00Z">
                  <w:rPr>
                    <w:rFonts w:ascii="宋体" w:eastAsia="宋体" w:hAnsi="宋体" w:hint="eastAsia"/>
                    <w:color w:val="FF0000"/>
                    <w:szCs w:val="24"/>
                  </w:rPr>
                </w:rPrChange>
              </w:rPr>
              <w:t xml:space="preserve">　　第四十三条</w:t>
            </w:r>
            <w:r w:rsidRPr="000C4B27">
              <w:rPr>
                <w:rFonts w:ascii="宋体" w:eastAsia="宋体" w:hAnsi="宋体"/>
                <w:szCs w:val="24"/>
                <w:rPrChange w:id="4308" w:author="王 秋侠" w:date="2020-11-16T15:45:00Z">
                  <w:rPr>
                    <w:rFonts w:ascii="宋体" w:eastAsia="宋体" w:hAnsi="宋体"/>
                    <w:color w:val="FF0000"/>
                    <w:szCs w:val="24"/>
                  </w:rPr>
                </w:rPrChange>
              </w:rPr>
              <w:t xml:space="preserve"> 单位应当加强货币资金的核查控制。指定不办理货币资金业务的会计人员定期和不定期抽查盘点库存现金，</w:t>
            </w:r>
            <w:r w:rsidRPr="000C4B27">
              <w:rPr>
                <w:rFonts w:ascii="宋体" w:eastAsia="宋体" w:hAnsi="宋体" w:hint="eastAsia"/>
                <w:szCs w:val="24"/>
                <w:rPrChange w:id="4309" w:author="王 秋侠" w:date="2020-11-16T15:45:00Z">
                  <w:rPr>
                    <w:rFonts w:ascii="宋体" w:eastAsia="宋体" w:hAnsi="宋体" w:hint="eastAsia"/>
                    <w:color w:val="FF0000"/>
                    <w:szCs w:val="24"/>
                  </w:rPr>
                </w:rPrChange>
              </w:rPr>
              <w:lastRenderedPageBreak/>
              <w:t>核对银行存款余额，抽查银行对账单、银行日记账及银行存款余额调节表，核对是否账实相符、账账相符。对调节不符、可能存在重大问题的未达账项应当及时查明原因，并按照相关规定处理。</w:t>
            </w:r>
          </w:p>
          <w:p w14:paraId="18C62D2A" w14:textId="77777777" w:rsidR="00B139A4" w:rsidRPr="000C4B27" w:rsidRDefault="00B139A4" w:rsidP="00D9498A">
            <w:pPr>
              <w:spacing w:line="360" w:lineRule="auto"/>
              <w:ind w:firstLineChars="200" w:firstLine="480"/>
              <w:rPr>
                <w:rFonts w:ascii="宋体" w:eastAsia="宋体" w:hAnsi="宋体"/>
                <w:szCs w:val="24"/>
                <w:rPrChange w:id="4310" w:author="王 秋侠" w:date="2020-11-16T15:45:00Z">
                  <w:rPr>
                    <w:rFonts w:ascii="宋体" w:eastAsia="宋体" w:hAnsi="宋体"/>
                    <w:color w:val="FF0000"/>
                    <w:szCs w:val="24"/>
                  </w:rPr>
                </w:rPrChange>
              </w:rPr>
            </w:pPr>
            <w:r w:rsidRPr="000C4B27">
              <w:rPr>
                <w:rFonts w:ascii="宋体" w:eastAsia="宋体" w:hAnsi="宋体" w:hint="eastAsia"/>
                <w:szCs w:val="24"/>
                <w:rPrChange w:id="4311" w:author="王 秋侠" w:date="2020-11-16T15:45:00Z">
                  <w:rPr>
                    <w:rFonts w:ascii="宋体" w:eastAsia="宋体" w:hAnsi="宋体" w:hint="eastAsia"/>
                    <w:color w:val="FF0000"/>
                    <w:szCs w:val="24"/>
                  </w:rPr>
                </w:rPrChange>
              </w:rPr>
              <w:t xml:space="preserve">　　第四十四条</w:t>
            </w:r>
            <w:r w:rsidRPr="000C4B27">
              <w:rPr>
                <w:rFonts w:ascii="宋体" w:eastAsia="宋体" w:hAnsi="宋体"/>
                <w:szCs w:val="24"/>
                <w:rPrChange w:id="4312" w:author="王 秋侠" w:date="2020-11-16T15:45:00Z">
                  <w:rPr>
                    <w:rFonts w:ascii="宋体" w:eastAsia="宋体" w:hAnsi="宋体"/>
                    <w:color w:val="FF0000"/>
                    <w:szCs w:val="24"/>
                  </w:rPr>
                </w:rPrChange>
              </w:rPr>
              <w:t xml:space="preserve"> 单位应当加强对实物资产和无形资产的管理，明确相关部门和岗位的职责权限，强化对配臵、使用和处臵等关键环节的管控。</w:t>
            </w:r>
          </w:p>
          <w:p w14:paraId="05BF57E3" w14:textId="77777777" w:rsidR="00B139A4" w:rsidRPr="000C4B27" w:rsidRDefault="00B139A4" w:rsidP="00D9498A">
            <w:pPr>
              <w:spacing w:line="360" w:lineRule="auto"/>
              <w:ind w:firstLineChars="200" w:firstLine="480"/>
              <w:rPr>
                <w:rFonts w:ascii="宋体" w:eastAsia="宋体" w:hAnsi="宋体"/>
                <w:szCs w:val="24"/>
                <w:rPrChange w:id="4313" w:author="王 秋侠" w:date="2020-11-16T15:45:00Z">
                  <w:rPr>
                    <w:rFonts w:ascii="宋体" w:eastAsia="宋体" w:hAnsi="宋体"/>
                    <w:color w:val="FF0000"/>
                    <w:szCs w:val="24"/>
                  </w:rPr>
                </w:rPrChange>
              </w:rPr>
            </w:pPr>
            <w:r w:rsidRPr="000C4B27">
              <w:rPr>
                <w:rFonts w:ascii="宋体" w:eastAsia="宋体" w:hAnsi="宋体" w:hint="eastAsia"/>
                <w:szCs w:val="24"/>
                <w:rPrChange w:id="4314" w:author="王 秋侠" w:date="2020-11-16T15:45:00Z">
                  <w:rPr>
                    <w:rFonts w:ascii="宋体" w:eastAsia="宋体" w:hAnsi="宋体" w:hint="eastAsia"/>
                    <w:color w:val="FF0000"/>
                    <w:szCs w:val="24"/>
                  </w:rPr>
                </w:rPrChange>
              </w:rPr>
              <w:t xml:space="preserve">　　（一）对资产实施归口管理。明确资产使用和保管责任人，落实资产使用人在资产管理中的责任。贵重资产、危险资产、有保密等特殊要求的资产，应当指定专人保管、专人使用，并规定严格的接触限制条件和审批程序。</w:t>
            </w:r>
          </w:p>
          <w:p w14:paraId="189B58B6" w14:textId="77777777" w:rsidR="00B139A4" w:rsidRPr="000C4B27" w:rsidRDefault="00B139A4" w:rsidP="00D9498A">
            <w:pPr>
              <w:spacing w:line="360" w:lineRule="auto"/>
              <w:ind w:firstLineChars="200" w:firstLine="480"/>
              <w:rPr>
                <w:rFonts w:ascii="宋体" w:eastAsia="宋体" w:hAnsi="宋体"/>
                <w:szCs w:val="24"/>
                <w:rPrChange w:id="4315" w:author="王 秋侠" w:date="2020-11-16T15:45:00Z">
                  <w:rPr>
                    <w:rFonts w:ascii="宋体" w:eastAsia="宋体" w:hAnsi="宋体"/>
                    <w:color w:val="FF0000"/>
                    <w:szCs w:val="24"/>
                  </w:rPr>
                </w:rPrChange>
              </w:rPr>
            </w:pPr>
            <w:r w:rsidRPr="000C4B27">
              <w:rPr>
                <w:rFonts w:ascii="宋体" w:eastAsia="宋体" w:hAnsi="宋体" w:hint="eastAsia"/>
                <w:szCs w:val="24"/>
                <w:rPrChange w:id="4316" w:author="王 秋侠" w:date="2020-11-16T15:45:00Z">
                  <w:rPr>
                    <w:rFonts w:ascii="宋体" w:eastAsia="宋体" w:hAnsi="宋体" w:hint="eastAsia"/>
                    <w:color w:val="FF0000"/>
                    <w:szCs w:val="24"/>
                  </w:rPr>
                </w:rPrChange>
              </w:rPr>
              <w:t xml:space="preserve">　　（二）按照国有资产管理相关规定，明确资产的调剂、租借、对外投资、处臵的程序、审批权限和责任。</w:t>
            </w:r>
          </w:p>
          <w:p w14:paraId="1AA70F44" w14:textId="77777777" w:rsidR="00B139A4" w:rsidRPr="000C4B27" w:rsidRDefault="00B139A4" w:rsidP="00D9498A">
            <w:pPr>
              <w:spacing w:line="360" w:lineRule="auto"/>
              <w:ind w:firstLineChars="200" w:firstLine="480"/>
              <w:rPr>
                <w:rFonts w:ascii="宋体" w:eastAsia="宋体" w:hAnsi="宋体"/>
                <w:szCs w:val="24"/>
                <w:rPrChange w:id="4317" w:author="王 秋侠" w:date="2020-11-16T15:45:00Z">
                  <w:rPr>
                    <w:rFonts w:ascii="宋体" w:eastAsia="宋体" w:hAnsi="宋体"/>
                    <w:color w:val="FF0000"/>
                    <w:szCs w:val="24"/>
                  </w:rPr>
                </w:rPrChange>
              </w:rPr>
            </w:pPr>
            <w:r w:rsidRPr="000C4B27">
              <w:rPr>
                <w:rFonts w:ascii="宋体" w:eastAsia="宋体" w:hAnsi="宋体" w:hint="eastAsia"/>
                <w:szCs w:val="24"/>
                <w:rPrChange w:id="4318" w:author="王 秋侠" w:date="2020-11-16T15:45:00Z">
                  <w:rPr>
                    <w:rFonts w:ascii="宋体" w:eastAsia="宋体" w:hAnsi="宋体" w:hint="eastAsia"/>
                    <w:color w:val="FF0000"/>
                    <w:szCs w:val="24"/>
                  </w:rPr>
                </w:rPrChange>
              </w:rPr>
              <w:t xml:space="preserve">　　（三）建立资产台账，加强资产的实物管理。单位应当定期清查盘点资产，确保账实相符。财会、资产管理、资产使用等部门或岗位应当定期对账，发现不符的，应当及时查明原因，并按照相关规定处理。</w:t>
            </w:r>
          </w:p>
          <w:p w14:paraId="160172AE" w14:textId="77777777" w:rsidR="00B139A4" w:rsidRPr="000C4B27" w:rsidRDefault="00B139A4" w:rsidP="00D9498A">
            <w:pPr>
              <w:spacing w:line="360" w:lineRule="auto"/>
              <w:ind w:firstLineChars="200" w:firstLine="480"/>
              <w:rPr>
                <w:rFonts w:ascii="宋体" w:eastAsia="宋体" w:hAnsi="宋体"/>
                <w:szCs w:val="24"/>
                <w:rPrChange w:id="4319" w:author="王 秋侠" w:date="2020-11-16T15:45:00Z">
                  <w:rPr>
                    <w:rFonts w:ascii="宋体" w:eastAsia="宋体" w:hAnsi="宋体"/>
                    <w:color w:val="FF0000"/>
                    <w:szCs w:val="24"/>
                  </w:rPr>
                </w:rPrChange>
              </w:rPr>
            </w:pPr>
            <w:r w:rsidRPr="000C4B27">
              <w:rPr>
                <w:rFonts w:ascii="宋体" w:eastAsia="宋体" w:hAnsi="宋体" w:hint="eastAsia"/>
                <w:szCs w:val="24"/>
                <w:rPrChange w:id="4320" w:author="王 秋侠" w:date="2020-11-16T15:45:00Z">
                  <w:rPr>
                    <w:rFonts w:ascii="宋体" w:eastAsia="宋体" w:hAnsi="宋体" w:hint="eastAsia"/>
                    <w:color w:val="FF0000"/>
                    <w:szCs w:val="24"/>
                  </w:rPr>
                </w:rPrChange>
              </w:rPr>
              <w:t>（四）建立资产信息管理系统，做好资产的统计、报告、分析工作，实现对资产的动态管理。</w:t>
            </w:r>
          </w:p>
          <w:p w14:paraId="509941EB" w14:textId="77777777" w:rsidR="00B139A4" w:rsidRPr="000C4B27" w:rsidRDefault="00B139A4" w:rsidP="00D9498A">
            <w:pPr>
              <w:spacing w:line="360" w:lineRule="auto"/>
              <w:ind w:firstLineChars="200" w:firstLine="480"/>
              <w:rPr>
                <w:rFonts w:ascii="宋体" w:eastAsia="宋体" w:hAnsi="宋体"/>
                <w:szCs w:val="24"/>
                <w:rPrChange w:id="4321" w:author="王 秋侠" w:date="2020-11-16T15:45:00Z">
                  <w:rPr>
                    <w:rFonts w:ascii="宋体" w:eastAsia="宋体" w:hAnsi="宋体"/>
                    <w:color w:val="FF0000"/>
                    <w:szCs w:val="24"/>
                  </w:rPr>
                </w:rPrChange>
              </w:rPr>
            </w:pPr>
            <w:r w:rsidRPr="000C4B27">
              <w:rPr>
                <w:rFonts w:ascii="宋体" w:eastAsia="宋体" w:hAnsi="宋体" w:hint="eastAsia"/>
                <w:szCs w:val="24"/>
                <w:rPrChange w:id="4322" w:author="王 秋侠" w:date="2020-11-16T15:45:00Z">
                  <w:rPr>
                    <w:rFonts w:ascii="宋体" w:eastAsia="宋体" w:hAnsi="宋体" w:hint="eastAsia"/>
                    <w:color w:val="FF0000"/>
                    <w:szCs w:val="24"/>
                  </w:rPr>
                </w:rPrChange>
              </w:rPr>
              <w:t>第四十五条</w:t>
            </w:r>
            <w:r w:rsidRPr="000C4B27">
              <w:rPr>
                <w:rFonts w:ascii="宋体" w:eastAsia="宋体" w:hAnsi="宋体"/>
                <w:szCs w:val="24"/>
                <w:rPrChange w:id="4323"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324" w:author="王 秋侠" w:date="2020-11-16T15:45:00Z">
                  <w:rPr>
                    <w:rFonts w:ascii="宋体" w:eastAsia="宋体" w:hAnsi="宋体" w:hint="eastAsia"/>
                    <w:color w:val="FF0000"/>
                    <w:szCs w:val="24"/>
                  </w:rPr>
                </w:rPrChange>
              </w:rPr>
              <w:t>单位应当根据国家有关规定加强对对外投资的管理。</w:t>
            </w:r>
          </w:p>
          <w:p w14:paraId="2282C3DE" w14:textId="77777777" w:rsidR="00B139A4" w:rsidRPr="000C4B27" w:rsidRDefault="00B139A4" w:rsidP="00D9498A">
            <w:pPr>
              <w:spacing w:line="360" w:lineRule="auto"/>
              <w:ind w:firstLineChars="200" w:firstLine="480"/>
              <w:rPr>
                <w:rFonts w:ascii="宋体" w:eastAsia="宋体" w:hAnsi="宋体"/>
                <w:szCs w:val="24"/>
                <w:rPrChange w:id="4325" w:author="王 秋侠" w:date="2020-11-16T15:45:00Z">
                  <w:rPr>
                    <w:rFonts w:ascii="宋体" w:eastAsia="宋体" w:hAnsi="宋体"/>
                    <w:color w:val="FF0000"/>
                    <w:szCs w:val="24"/>
                  </w:rPr>
                </w:rPrChange>
              </w:rPr>
            </w:pPr>
            <w:r w:rsidRPr="000C4B27">
              <w:rPr>
                <w:rFonts w:ascii="宋体" w:eastAsia="宋体" w:hAnsi="宋体" w:hint="eastAsia"/>
                <w:szCs w:val="24"/>
                <w:rPrChange w:id="4326" w:author="王 秋侠" w:date="2020-11-16T15:45:00Z">
                  <w:rPr>
                    <w:rFonts w:ascii="宋体" w:eastAsia="宋体" w:hAnsi="宋体" w:hint="eastAsia"/>
                    <w:color w:val="FF0000"/>
                    <w:szCs w:val="24"/>
                  </w:rPr>
                </w:rPrChange>
              </w:rPr>
              <w:t xml:space="preserve">　　（一）合理设臵岗位，明确相关岗位的职责权限，确保对外投资的可行性研究与评估、对外投资决策与执行、对外投资处臵的审批与执行等不相容岗位相互分离。</w:t>
            </w:r>
          </w:p>
          <w:p w14:paraId="0DA0D9EB" w14:textId="77777777" w:rsidR="00B139A4" w:rsidRPr="000C4B27" w:rsidRDefault="00B139A4" w:rsidP="00D9498A">
            <w:pPr>
              <w:spacing w:line="360" w:lineRule="auto"/>
              <w:ind w:firstLineChars="200" w:firstLine="480"/>
              <w:rPr>
                <w:rFonts w:ascii="宋体" w:eastAsia="宋体" w:hAnsi="宋体"/>
                <w:szCs w:val="24"/>
                <w:rPrChange w:id="4327" w:author="王 秋侠" w:date="2020-11-16T15:45:00Z">
                  <w:rPr>
                    <w:rFonts w:ascii="宋体" w:eastAsia="宋体" w:hAnsi="宋体"/>
                    <w:color w:val="FF0000"/>
                    <w:szCs w:val="24"/>
                  </w:rPr>
                </w:rPrChange>
              </w:rPr>
            </w:pPr>
            <w:r w:rsidRPr="000C4B27">
              <w:rPr>
                <w:rFonts w:ascii="宋体" w:eastAsia="宋体" w:hAnsi="宋体" w:hint="eastAsia"/>
                <w:szCs w:val="24"/>
                <w:rPrChange w:id="4328" w:author="王 秋侠" w:date="2020-11-16T15:45:00Z">
                  <w:rPr>
                    <w:rFonts w:ascii="宋体" w:eastAsia="宋体" w:hAnsi="宋体" w:hint="eastAsia"/>
                    <w:color w:val="FF0000"/>
                    <w:szCs w:val="24"/>
                  </w:rPr>
                </w:rPrChange>
              </w:rPr>
              <w:t xml:space="preserve">　　（二）单位对外投资，应当由单位领导班子集体研究决定。</w:t>
            </w:r>
          </w:p>
          <w:p w14:paraId="6ED4BDAC" w14:textId="77777777" w:rsidR="00B139A4" w:rsidRPr="000C4B27" w:rsidRDefault="00B139A4" w:rsidP="00D9498A">
            <w:pPr>
              <w:spacing w:line="360" w:lineRule="auto"/>
              <w:ind w:firstLineChars="200" w:firstLine="480"/>
              <w:rPr>
                <w:rFonts w:ascii="宋体" w:eastAsia="宋体" w:hAnsi="宋体"/>
                <w:szCs w:val="24"/>
                <w:rPrChange w:id="4329" w:author="王 秋侠" w:date="2020-11-16T15:45:00Z">
                  <w:rPr>
                    <w:rFonts w:ascii="宋体" w:eastAsia="宋体" w:hAnsi="宋体"/>
                    <w:color w:val="FF0000"/>
                    <w:szCs w:val="24"/>
                  </w:rPr>
                </w:rPrChange>
              </w:rPr>
            </w:pPr>
            <w:r w:rsidRPr="000C4B27">
              <w:rPr>
                <w:rFonts w:ascii="宋体" w:eastAsia="宋体" w:hAnsi="宋体" w:hint="eastAsia"/>
                <w:szCs w:val="24"/>
                <w:rPrChange w:id="4330" w:author="王 秋侠" w:date="2020-11-16T15:45:00Z">
                  <w:rPr>
                    <w:rFonts w:ascii="宋体" w:eastAsia="宋体" w:hAnsi="宋体" w:hint="eastAsia"/>
                    <w:color w:val="FF0000"/>
                    <w:szCs w:val="24"/>
                  </w:rPr>
                </w:rPrChange>
              </w:rPr>
              <w:t xml:space="preserve">　　（三）加强对投资项目的追踪管理，及时、全面、准确地记录对外投资的价值变动和投资收益情况。</w:t>
            </w:r>
          </w:p>
          <w:p w14:paraId="727D5D40" w14:textId="77777777" w:rsidR="00B139A4" w:rsidRPr="000C4B27" w:rsidRDefault="00B139A4" w:rsidP="00D9498A">
            <w:pPr>
              <w:spacing w:line="360" w:lineRule="auto"/>
              <w:ind w:firstLineChars="200" w:firstLine="480"/>
              <w:rPr>
                <w:rFonts w:ascii="宋体" w:eastAsia="宋体" w:hAnsi="宋体"/>
                <w:szCs w:val="24"/>
                <w:rPrChange w:id="4331" w:author="王 秋侠" w:date="2020-11-16T15:45:00Z">
                  <w:rPr>
                    <w:rFonts w:ascii="宋体" w:eastAsia="宋体" w:hAnsi="宋体"/>
                    <w:color w:val="FF0000"/>
                    <w:szCs w:val="24"/>
                  </w:rPr>
                </w:rPrChange>
              </w:rPr>
            </w:pPr>
            <w:r w:rsidRPr="000C4B27">
              <w:rPr>
                <w:rFonts w:ascii="宋体" w:eastAsia="宋体" w:hAnsi="宋体" w:hint="eastAsia"/>
                <w:szCs w:val="24"/>
                <w:rPrChange w:id="4332" w:author="王 秋侠" w:date="2020-11-16T15:45:00Z">
                  <w:rPr>
                    <w:rFonts w:ascii="宋体" w:eastAsia="宋体" w:hAnsi="宋体" w:hint="eastAsia"/>
                    <w:color w:val="FF0000"/>
                    <w:szCs w:val="24"/>
                  </w:rPr>
                </w:rPrChange>
              </w:rPr>
              <w:t xml:space="preserve">　　（四）建立责任追究制度。对在对外投资中出现重大决策失误、未履行集体决策程序和不按规定执行对外投资业务的部门</w:t>
            </w:r>
            <w:r w:rsidRPr="000C4B27">
              <w:rPr>
                <w:rFonts w:ascii="宋体" w:eastAsia="宋体" w:hAnsi="宋体" w:hint="eastAsia"/>
                <w:szCs w:val="24"/>
                <w:rPrChange w:id="4333" w:author="王 秋侠" w:date="2020-11-16T15:45:00Z">
                  <w:rPr>
                    <w:rFonts w:ascii="宋体" w:eastAsia="宋体" w:hAnsi="宋体" w:hint="eastAsia"/>
                    <w:color w:val="FF0000"/>
                    <w:szCs w:val="24"/>
                  </w:rPr>
                </w:rPrChange>
              </w:rPr>
              <w:lastRenderedPageBreak/>
              <w:t>及人员，应当追究相应的责任。</w:t>
            </w:r>
          </w:p>
          <w:p w14:paraId="4E6F647F" w14:textId="77777777" w:rsidR="00B139A4" w:rsidRPr="000C4B27" w:rsidRDefault="00B139A4" w:rsidP="00D9498A">
            <w:pPr>
              <w:spacing w:line="360" w:lineRule="auto"/>
              <w:ind w:firstLineChars="200" w:firstLine="480"/>
              <w:rPr>
                <w:rFonts w:ascii="宋体" w:eastAsia="宋体" w:hAnsi="宋体"/>
                <w:szCs w:val="24"/>
                <w:rPrChange w:id="4334" w:author="王 秋侠" w:date="2020-11-16T15:45:00Z">
                  <w:rPr>
                    <w:rFonts w:ascii="宋体" w:eastAsia="宋体" w:hAnsi="宋体"/>
                    <w:color w:val="FF0000"/>
                    <w:szCs w:val="24"/>
                  </w:rPr>
                </w:rPrChange>
              </w:rPr>
            </w:pPr>
            <w:r w:rsidRPr="000C4B27">
              <w:rPr>
                <w:rFonts w:ascii="宋体" w:eastAsia="宋体" w:hAnsi="宋体" w:hint="eastAsia"/>
                <w:szCs w:val="24"/>
                <w:rPrChange w:id="4335" w:author="王 秋侠" w:date="2020-11-16T15:45:00Z">
                  <w:rPr>
                    <w:rFonts w:ascii="宋体" w:eastAsia="宋体" w:hAnsi="宋体" w:hint="eastAsia"/>
                    <w:color w:val="FF0000"/>
                    <w:szCs w:val="24"/>
                  </w:rPr>
                </w:rPrChange>
              </w:rPr>
              <w:t>第五节</w:t>
            </w:r>
            <w:r w:rsidRPr="000C4B27">
              <w:rPr>
                <w:rFonts w:ascii="宋体" w:eastAsia="宋体" w:hAnsi="宋体"/>
                <w:szCs w:val="24"/>
                <w:rPrChange w:id="4336"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337" w:author="王 秋侠" w:date="2020-11-16T15:45:00Z">
                  <w:rPr>
                    <w:rFonts w:ascii="宋体" w:eastAsia="宋体" w:hAnsi="宋体" w:hint="eastAsia"/>
                    <w:color w:val="FF0000"/>
                    <w:szCs w:val="24"/>
                  </w:rPr>
                </w:rPrChange>
              </w:rPr>
              <w:t>建设项目控制</w:t>
            </w:r>
          </w:p>
          <w:p w14:paraId="226F4CE8" w14:textId="77777777" w:rsidR="00B139A4" w:rsidRPr="000C4B27" w:rsidRDefault="00B139A4" w:rsidP="00D9498A">
            <w:pPr>
              <w:spacing w:line="360" w:lineRule="auto"/>
              <w:ind w:firstLineChars="200" w:firstLine="480"/>
              <w:rPr>
                <w:rFonts w:ascii="宋体" w:eastAsia="宋体" w:hAnsi="宋体"/>
                <w:szCs w:val="24"/>
                <w:rPrChange w:id="4338" w:author="王 秋侠" w:date="2020-11-16T15:45:00Z">
                  <w:rPr>
                    <w:rFonts w:ascii="宋体" w:eastAsia="宋体" w:hAnsi="宋体"/>
                    <w:color w:val="FF0000"/>
                    <w:szCs w:val="24"/>
                  </w:rPr>
                </w:rPrChange>
              </w:rPr>
            </w:pPr>
            <w:r w:rsidRPr="000C4B27">
              <w:rPr>
                <w:rFonts w:ascii="宋体" w:eastAsia="宋体" w:hAnsi="宋体" w:hint="eastAsia"/>
                <w:szCs w:val="24"/>
                <w:rPrChange w:id="4339" w:author="王 秋侠" w:date="2020-11-16T15:45:00Z">
                  <w:rPr>
                    <w:rFonts w:ascii="宋体" w:eastAsia="宋体" w:hAnsi="宋体" w:hint="eastAsia"/>
                    <w:color w:val="FF0000"/>
                    <w:szCs w:val="24"/>
                  </w:rPr>
                </w:rPrChange>
              </w:rPr>
              <w:t xml:space="preserve">　　第四十六条</w:t>
            </w:r>
            <w:r w:rsidRPr="000C4B27">
              <w:rPr>
                <w:rFonts w:ascii="宋体" w:eastAsia="宋体" w:hAnsi="宋体"/>
                <w:szCs w:val="24"/>
                <w:rPrChange w:id="4340" w:author="王 秋侠" w:date="2020-11-16T15:45:00Z">
                  <w:rPr>
                    <w:rFonts w:ascii="宋体" w:eastAsia="宋体" w:hAnsi="宋体"/>
                    <w:color w:val="FF0000"/>
                    <w:szCs w:val="24"/>
                  </w:rPr>
                </w:rPrChange>
              </w:rPr>
              <w:t xml:space="preserve"> 单位应当建立健全建设项目内部管理制度。</w:t>
            </w:r>
          </w:p>
          <w:p w14:paraId="22E621EC" w14:textId="77777777" w:rsidR="00B139A4" w:rsidRPr="000C4B27" w:rsidRDefault="00B139A4" w:rsidP="00D9498A">
            <w:pPr>
              <w:spacing w:line="360" w:lineRule="auto"/>
              <w:ind w:firstLineChars="200" w:firstLine="480"/>
              <w:rPr>
                <w:rFonts w:ascii="宋体" w:eastAsia="宋体" w:hAnsi="宋体"/>
                <w:szCs w:val="24"/>
                <w:rPrChange w:id="4341" w:author="王 秋侠" w:date="2020-11-16T15:45:00Z">
                  <w:rPr>
                    <w:rFonts w:ascii="宋体" w:eastAsia="宋体" w:hAnsi="宋体"/>
                    <w:color w:val="FF0000"/>
                    <w:szCs w:val="24"/>
                  </w:rPr>
                </w:rPrChange>
              </w:rPr>
            </w:pPr>
            <w:r w:rsidRPr="000C4B27">
              <w:rPr>
                <w:rFonts w:ascii="宋体" w:eastAsia="宋体" w:hAnsi="宋体" w:hint="eastAsia"/>
                <w:szCs w:val="24"/>
                <w:rPrChange w:id="4342" w:author="王 秋侠" w:date="2020-11-16T15:45:00Z">
                  <w:rPr>
                    <w:rFonts w:ascii="宋体" w:eastAsia="宋体" w:hAnsi="宋体" w:hint="eastAsia"/>
                    <w:color w:val="FF0000"/>
                    <w:szCs w:val="24"/>
                  </w:rPr>
                </w:rPrChange>
              </w:rPr>
              <w:t xml:space="preserve">　　单位应当合理设臵岗位，明确内部相关部门和岗位的职责权限，确保项目建议和可行性研究与项目决策、概预算编制与审核、项目实施与价款支付、竣工决算与竣工审计等不相容岗位相互分离。</w:t>
            </w:r>
          </w:p>
          <w:p w14:paraId="71B012B4" w14:textId="77777777" w:rsidR="00B139A4" w:rsidRPr="000C4B27" w:rsidRDefault="00B139A4" w:rsidP="00D9498A">
            <w:pPr>
              <w:spacing w:line="360" w:lineRule="auto"/>
              <w:ind w:firstLineChars="200" w:firstLine="480"/>
              <w:rPr>
                <w:rFonts w:ascii="宋体" w:eastAsia="宋体" w:hAnsi="宋体"/>
                <w:szCs w:val="24"/>
                <w:rPrChange w:id="4343" w:author="王 秋侠" w:date="2020-11-16T15:45:00Z">
                  <w:rPr>
                    <w:rFonts w:ascii="宋体" w:eastAsia="宋体" w:hAnsi="宋体"/>
                    <w:color w:val="FF0000"/>
                    <w:szCs w:val="24"/>
                  </w:rPr>
                </w:rPrChange>
              </w:rPr>
            </w:pPr>
            <w:r w:rsidRPr="000C4B27">
              <w:rPr>
                <w:rFonts w:ascii="宋体" w:eastAsia="宋体" w:hAnsi="宋体" w:hint="eastAsia"/>
                <w:szCs w:val="24"/>
                <w:rPrChange w:id="4344" w:author="王 秋侠" w:date="2020-11-16T15:45:00Z">
                  <w:rPr>
                    <w:rFonts w:ascii="宋体" w:eastAsia="宋体" w:hAnsi="宋体" w:hint="eastAsia"/>
                    <w:color w:val="FF0000"/>
                    <w:szCs w:val="24"/>
                  </w:rPr>
                </w:rPrChange>
              </w:rPr>
              <w:t xml:space="preserve">　　第四十七条</w:t>
            </w:r>
            <w:r w:rsidRPr="000C4B27">
              <w:rPr>
                <w:rFonts w:ascii="宋体" w:eastAsia="宋体" w:hAnsi="宋体"/>
                <w:szCs w:val="24"/>
                <w:rPrChange w:id="4345" w:author="王 秋侠" w:date="2020-11-16T15:45:00Z">
                  <w:rPr>
                    <w:rFonts w:ascii="宋体" w:eastAsia="宋体" w:hAnsi="宋体"/>
                    <w:color w:val="FF0000"/>
                    <w:szCs w:val="24"/>
                  </w:rPr>
                </w:rPrChange>
              </w:rPr>
              <w:t xml:space="preserve"> 单位应当建立与建设项目相关的议事决策机制，严禁任何个人单独决策或者擅自改变集体决策意见。决策过程及各方面意见应当形成书面文件，与相关资料一同妥善归档保管。</w:t>
            </w:r>
          </w:p>
          <w:p w14:paraId="0ACA7788" w14:textId="77777777" w:rsidR="00B139A4" w:rsidRPr="000C4B27" w:rsidRDefault="00B139A4" w:rsidP="00D9498A">
            <w:pPr>
              <w:spacing w:line="360" w:lineRule="auto"/>
              <w:ind w:firstLineChars="200" w:firstLine="480"/>
              <w:rPr>
                <w:rFonts w:ascii="宋体" w:eastAsia="宋体" w:hAnsi="宋体"/>
                <w:szCs w:val="24"/>
                <w:rPrChange w:id="4346" w:author="王 秋侠" w:date="2020-11-16T15:45:00Z">
                  <w:rPr>
                    <w:rFonts w:ascii="宋体" w:eastAsia="宋体" w:hAnsi="宋体"/>
                    <w:color w:val="FF0000"/>
                    <w:szCs w:val="24"/>
                  </w:rPr>
                </w:rPrChange>
              </w:rPr>
            </w:pPr>
            <w:r w:rsidRPr="000C4B27">
              <w:rPr>
                <w:rFonts w:ascii="宋体" w:eastAsia="宋体" w:hAnsi="宋体" w:hint="eastAsia"/>
                <w:szCs w:val="24"/>
                <w:rPrChange w:id="4347" w:author="王 秋侠" w:date="2020-11-16T15:45:00Z">
                  <w:rPr>
                    <w:rFonts w:ascii="宋体" w:eastAsia="宋体" w:hAnsi="宋体" w:hint="eastAsia"/>
                    <w:color w:val="FF0000"/>
                    <w:szCs w:val="24"/>
                  </w:rPr>
                </w:rPrChange>
              </w:rPr>
              <w:t xml:space="preserve">　　第四十八条</w:t>
            </w:r>
            <w:r w:rsidRPr="000C4B27">
              <w:rPr>
                <w:rFonts w:ascii="宋体" w:eastAsia="宋体" w:hAnsi="宋体"/>
                <w:szCs w:val="24"/>
                <w:rPrChange w:id="4348" w:author="王 秋侠" w:date="2020-11-16T15:45:00Z">
                  <w:rPr>
                    <w:rFonts w:ascii="宋体" w:eastAsia="宋体" w:hAnsi="宋体"/>
                    <w:color w:val="FF0000"/>
                    <w:szCs w:val="24"/>
                  </w:rPr>
                </w:rPrChange>
              </w:rPr>
              <w:t xml:space="preserve"> 单位应当建立与建设项目相关的审核机制。项目建议书、可行性研究报告、概预算、竣工决算报告等应当由单位内部的规划、技术、财会、法律等相关工作人员或者根据国家有关规定委托具有相应资质的中介机构进行审核，出具评审意见。第四十九条单位应当依据国家有关规定组织建设项目招标工作，并接受有关部门的监督。</w:t>
            </w:r>
          </w:p>
          <w:p w14:paraId="145864DD" w14:textId="77777777" w:rsidR="00B139A4" w:rsidRPr="000C4B27" w:rsidRDefault="00B139A4" w:rsidP="00D9498A">
            <w:pPr>
              <w:spacing w:line="360" w:lineRule="auto"/>
              <w:ind w:firstLineChars="200" w:firstLine="480"/>
              <w:rPr>
                <w:rFonts w:ascii="宋体" w:eastAsia="宋体" w:hAnsi="宋体"/>
                <w:szCs w:val="24"/>
                <w:rPrChange w:id="4349" w:author="王 秋侠" w:date="2020-11-16T15:45:00Z">
                  <w:rPr>
                    <w:rFonts w:ascii="宋体" w:eastAsia="宋体" w:hAnsi="宋体"/>
                    <w:color w:val="FF0000"/>
                    <w:szCs w:val="24"/>
                  </w:rPr>
                </w:rPrChange>
              </w:rPr>
            </w:pPr>
            <w:r w:rsidRPr="000C4B27">
              <w:rPr>
                <w:rFonts w:ascii="宋体" w:eastAsia="宋体" w:hAnsi="宋体" w:hint="eastAsia"/>
                <w:szCs w:val="24"/>
                <w:rPrChange w:id="4350" w:author="王 秋侠" w:date="2020-11-16T15:45:00Z">
                  <w:rPr>
                    <w:rFonts w:ascii="宋体" w:eastAsia="宋体" w:hAnsi="宋体" w:hint="eastAsia"/>
                    <w:color w:val="FF0000"/>
                    <w:szCs w:val="24"/>
                  </w:rPr>
                </w:rPrChange>
              </w:rPr>
              <w:t xml:space="preserve">　　单位应当采取签订保密协议、限制接触等必要措施，确保标底编制、评标等工作在严格保密的情况下进行。</w:t>
            </w:r>
          </w:p>
          <w:p w14:paraId="1E223E91" w14:textId="77777777" w:rsidR="00B139A4" w:rsidRPr="000C4B27" w:rsidRDefault="00B139A4" w:rsidP="00D9498A">
            <w:pPr>
              <w:spacing w:line="360" w:lineRule="auto"/>
              <w:ind w:firstLineChars="200" w:firstLine="480"/>
              <w:rPr>
                <w:rFonts w:ascii="宋体" w:eastAsia="宋体" w:hAnsi="宋体"/>
                <w:szCs w:val="24"/>
                <w:rPrChange w:id="4351" w:author="王 秋侠" w:date="2020-11-16T15:45:00Z">
                  <w:rPr>
                    <w:rFonts w:ascii="宋体" w:eastAsia="宋体" w:hAnsi="宋体"/>
                    <w:color w:val="FF0000"/>
                    <w:szCs w:val="24"/>
                  </w:rPr>
                </w:rPrChange>
              </w:rPr>
            </w:pPr>
            <w:r w:rsidRPr="000C4B27">
              <w:rPr>
                <w:rFonts w:ascii="宋体" w:eastAsia="宋体" w:hAnsi="宋体" w:hint="eastAsia"/>
                <w:szCs w:val="24"/>
                <w:rPrChange w:id="4352" w:author="王 秋侠" w:date="2020-11-16T15:45:00Z">
                  <w:rPr>
                    <w:rFonts w:ascii="宋体" w:eastAsia="宋体" w:hAnsi="宋体" w:hint="eastAsia"/>
                    <w:color w:val="FF0000"/>
                    <w:szCs w:val="24"/>
                  </w:rPr>
                </w:rPrChange>
              </w:rPr>
              <w:t xml:space="preserve">　　第五十条单位应当按照审批单位下达的投资计划和预算对建设项目资金实行专款专用，严禁截留、挪用和超批复内容使用资金。</w:t>
            </w:r>
          </w:p>
          <w:p w14:paraId="22C6F0B5" w14:textId="77777777" w:rsidR="00B139A4" w:rsidRPr="000C4B27" w:rsidRDefault="00B139A4" w:rsidP="00D9498A">
            <w:pPr>
              <w:spacing w:line="360" w:lineRule="auto"/>
              <w:ind w:firstLineChars="200" w:firstLine="480"/>
              <w:rPr>
                <w:rFonts w:ascii="宋体" w:eastAsia="宋体" w:hAnsi="宋体"/>
                <w:szCs w:val="24"/>
                <w:rPrChange w:id="4353" w:author="王 秋侠" w:date="2020-11-16T15:45:00Z">
                  <w:rPr>
                    <w:rFonts w:ascii="宋体" w:eastAsia="宋体" w:hAnsi="宋体"/>
                    <w:color w:val="FF0000"/>
                    <w:szCs w:val="24"/>
                  </w:rPr>
                </w:rPrChange>
              </w:rPr>
            </w:pPr>
            <w:r w:rsidRPr="000C4B27">
              <w:rPr>
                <w:rFonts w:ascii="宋体" w:eastAsia="宋体" w:hAnsi="宋体" w:hint="eastAsia"/>
                <w:szCs w:val="24"/>
                <w:rPrChange w:id="4354" w:author="王 秋侠" w:date="2020-11-16T15:45:00Z">
                  <w:rPr>
                    <w:rFonts w:ascii="宋体" w:eastAsia="宋体" w:hAnsi="宋体" w:hint="eastAsia"/>
                    <w:color w:val="FF0000"/>
                    <w:szCs w:val="24"/>
                  </w:rPr>
                </w:rPrChange>
              </w:rPr>
              <w:t xml:space="preserve">　　财会部门应当加强与建设项目承建单位的沟通，准确掌握建设进度，加强价款支付审核，按照规定办理价款结算。实行国库集中支付的建设项目，单位应当按照财政国库管理制度相关规定支付资金。</w:t>
            </w:r>
          </w:p>
          <w:p w14:paraId="450D13CA" w14:textId="77777777" w:rsidR="00B139A4" w:rsidRPr="000C4B27" w:rsidRDefault="00B139A4" w:rsidP="00D9498A">
            <w:pPr>
              <w:spacing w:line="360" w:lineRule="auto"/>
              <w:ind w:firstLineChars="200" w:firstLine="480"/>
              <w:rPr>
                <w:rFonts w:ascii="宋体" w:eastAsia="宋体" w:hAnsi="宋体"/>
                <w:szCs w:val="24"/>
                <w:rPrChange w:id="4355" w:author="王 秋侠" w:date="2020-11-16T15:45:00Z">
                  <w:rPr>
                    <w:rFonts w:ascii="宋体" w:eastAsia="宋体" w:hAnsi="宋体"/>
                    <w:color w:val="FF0000"/>
                    <w:szCs w:val="24"/>
                  </w:rPr>
                </w:rPrChange>
              </w:rPr>
            </w:pPr>
            <w:r w:rsidRPr="000C4B27">
              <w:rPr>
                <w:rFonts w:ascii="宋体" w:eastAsia="宋体" w:hAnsi="宋体" w:hint="eastAsia"/>
                <w:szCs w:val="24"/>
                <w:rPrChange w:id="4356" w:author="王 秋侠" w:date="2020-11-16T15:45:00Z">
                  <w:rPr>
                    <w:rFonts w:ascii="宋体" w:eastAsia="宋体" w:hAnsi="宋体" w:hint="eastAsia"/>
                    <w:color w:val="FF0000"/>
                    <w:szCs w:val="24"/>
                  </w:rPr>
                </w:rPrChange>
              </w:rPr>
              <w:t xml:space="preserve">　　第五十一条</w:t>
            </w:r>
            <w:r w:rsidRPr="000C4B27">
              <w:rPr>
                <w:rFonts w:ascii="宋体" w:eastAsia="宋体" w:hAnsi="宋体"/>
                <w:szCs w:val="24"/>
                <w:rPrChange w:id="4357" w:author="王 秋侠" w:date="2020-11-16T15:45:00Z">
                  <w:rPr>
                    <w:rFonts w:ascii="宋体" w:eastAsia="宋体" w:hAnsi="宋体"/>
                    <w:color w:val="FF0000"/>
                    <w:szCs w:val="24"/>
                  </w:rPr>
                </w:rPrChange>
              </w:rPr>
              <w:t xml:space="preserve"> 单位应当加强对建设项目档案的管理。做好相关文件、材料的收集、整理、归档和保管工作。</w:t>
            </w:r>
          </w:p>
          <w:p w14:paraId="21BD0387" w14:textId="77777777" w:rsidR="00B139A4" w:rsidRPr="000C4B27" w:rsidRDefault="00B139A4" w:rsidP="00D9498A">
            <w:pPr>
              <w:spacing w:line="360" w:lineRule="auto"/>
              <w:ind w:firstLineChars="200" w:firstLine="480"/>
              <w:rPr>
                <w:rFonts w:ascii="宋体" w:eastAsia="宋体" w:hAnsi="宋体"/>
                <w:szCs w:val="24"/>
                <w:rPrChange w:id="4358" w:author="王 秋侠" w:date="2020-11-16T15:45:00Z">
                  <w:rPr>
                    <w:rFonts w:ascii="宋体" w:eastAsia="宋体" w:hAnsi="宋体"/>
                    <w:color w:val="FF0000"/>
                    <w:szCs w:val="24"/>
                  </w:rPr>
                </w:rPrChange>
              </w:rPr>
            </w:pPr>
            <w:r w:rsidRPr="000C4B27">
              <w:rPr>
                <w:rFonts w:ascii="宋体" w:eastAsia="宋体" w:hAnsi="宋体" w:hint="eastAsia"/>
                <w:szCs w:val="24"/>
                <w:rPrChange w:id="4359" w:author="王 秋侠" w:date="2020-11-16T15:45:00Z">
                  <w:rPr>
                    <w:rFonts w:ascii="宋体" w:eastAsia="宋体" w:hAnsi="宋体" w:hint="eastAsia"/>
                    <w:color w:val="FF0000"/>
                    <w:szCs w:val="24"/>
                  </w:rPr>
                </w:rPrChange>
              </w:rPr>
              <w:lastRenderedPageBreak/>
              <w:t xml:space="preserve">　　第五十二条</w:t>
            </w:r>
            <w:r w:rsidRPr="000C4B27">
              <w:rPr>
                <w:rFonts w:ascii="宋体" w:eastAsia="宋体" w:hAnsi="宋体"/>
                <w:szCs w:val="24"/>
                <w:rPrChange w:id="4360" w:author="王 秋侠" w:date="2020-11-16T15:45:00Z">
                  <w:rPr>
                    <w:rFonts w:ascii="宋体" w:eastAsia="宋体" w:hAnsi="宋体"/>
                    <w:color w:val="FF0000"/>
                    <w:szCs w:val="24"/>
                  </w:rPr>
                </w:rPrChange>
              </w:rPr>
              <w:t xml:space="preserve"> 经批准的投资概算是工程投资的最高限额，如有调整，应当按照国家有关规定报经批准。</w:t>
            </w:r>
          </w:p>
          <w:p w14:paraId="6B3D0F08" w14:textId="77777777" w:rsidR="00B139A4" w:rsidRPr="000C4B27" w:rsidRDefault="00B139A4" w:rsidP="00D9498A">
            <w:pPr>
              <w:spacing w:line="360" w:lineRule="auto"/>
              <w:ind w:firstLineChars="200" w:firstLine="480"/>
              <w:rPr>
                <w:rFonts w:ascii="宋体" w:eastAsia="宋体" w:hAnsi="宋体"/>
                <w:szCs w:val="24"/>
                <w:rPrChange w:id="4361" w:author="王 秋侠" w:date="2020-11-16T15:45:00Z">
                  <w:rPr>
                    <w:rFonts w:ascii="宋体" w:eastAsia="宋体" w:hAnsi="宋体"/>
                    <w:color w:val="FF0000"/>
                    <w:szCs w:val="24"/>
                  </w:rPr>
                </w:rPrChange>
              </w:rPr>
            </w:pPr>
            <w:r w:rsidRPr="000C4B27">
              <w:rPr>
                <w:rFonts w:ascii="宋体" w:eastAsia="宋体" w:hAnsi="宋体" w:hint="eastAsia"/>
                <w:szCs w:val="24"/>
                <w:rPrChange w:id="4362" w:author="王 秋侠" w:date="2020-11-16T15:45:00Z">
                  <w:rPr>
                    <w:rFonts w:ascii="宋体" w:eastAsia="宋体" w:hAnsi="宋体" w:hint="eastAsia"/>
                    <w:color w:val="FF0000"/>
                    <w:szCs w:val="24"/>
                  </w:rPr>
                </w:rPrChange>
              </w:rPr>
              <w:t xml:space="preserve">　　单位建设项目工程洽商和设计变更应当按照有关规定履行相应的审批程序。</w:t>
            </w:r>
          </w:p>
          <w:p w14:paraId="2076A091" w14:textId="77777777" w:rsidR="00B139A4" w:rsidRPr="000C4B27" w:rsidRDefault="00B139A4" w:rsidP="00D9498A">
            <w:pPr>
              <w:spacing w:line="360" w:lineRule="auto"/>
              <w:ind w:firstLineChars="200" w:firstLine="480"/>
              <w:rPr>
                <w:rFonts w:ascii="宋体" w:eastAsia="宋体" w:hAnsi="宋体"/>
                <w:szCs w:val="24"/>
                <w:rPrChange w:id="4363" w:author="王 秋侠" w:date="2020-11-16T15:45:00Z">
                  <w:rPr>
                    <w:rFonts w:ascii="宋体" w:eastAsia="宋体" w:hAnsi="宋体"/>
                    <w:color w:val="FF0000"/>
                    <w:szCs w:val="24"/>
                  </w:rPr>
                </w:rPrChange>
              </w:rPr>
            </w:pPr>
            <w:r w:rsidRPr="000C4B27">
              <w:rPr>
                <w:rFonts w:ascii="宋体" w:eastAsia="宋体" w:hAnsi="宋体" w:hint="eastAsia"/>
                <w:szCs w:val="24"/>
                <w:rPrChange w:id="4364" w:author="王 秋侠" w:date="2020-11-16T15:45:00Z">
                  <w:rPr>
                    <w:rFonts w:ascii="宋体" w:eastAsia="宋体" w:hAnsi="宋体" w:hint="eastAsia"/>
                    <w:color w:val="FF0000"/>
                    <w:szCs w:val="24"/>
                  </w:rPr>
                </w:rPrChange>
              </w:rPr>
              <w:t xml:space="preserve">　　第五十三条</w:t>
            </w:r>
            <w:r w:rsidRPr="000C4B27">
              <w:rPr>
                <w:rFonts w:ascii="宋体" w:eastAsia="宋体" w:hAnsi="宋体"/>
                <w:szCs w:val="24"/>
                <w:rPrChange w:id="4365" w:author="王 秋侠" w:date="2020-11-16T15:45:00Z">
                  <w:rPr>
                    <w:rFonts w:ascii="宋体" w:eastAsia="宋体" w:hAnsi="宋体"/>
                    <w:color w:val="FF0000"/>
                    <w:szCs w:val="24"/>
                  </w:rPr>
                </w:rPrChange>
              </w:rPr>
              <w:t xml:space="preserve"> 建设项目竣工后，单位应当按照规定的时限及时办理竣工决算，组织竣工决算审计，并根据批复的竣工决算和有关规定办理建设项目档案和资产移交等工作。</w:t>
            </w:r>
          </w:p>
          <w:p w14:paraId="01FA9B7E" w14:textId="77777777" w:rsidR="00B139A4" w:rsidRPr="000C4B27" w:rsidRDefault="00B139A4" w:rsidP="00D9498A">
            <w:pPr>
              <w:spacing w:line="360" w:lineRule="auto"/>
              <w:ind w:firstLineChars="200" w:firstLine="480"/>
              <w:rPr>
                <w:rFonts w:ascii="宋体" w:eastAsia="宋体" w:hAnsi="宋体"/>
                <w:szCs w:val="24"/>
                <w:rPrChange w:id="4366" w:author="王 秋侠" w:date="2020-11-16T15:45:00Z">
                  <w:rPr>
                    <w:rFonts w:ascii="宋体" w:eastAsia="宋体" w:hAnsi="宋体"/>
                    <w:color w:val="FF0000"/>
                    <w:szCs w:val="24"/>
                  </w:rPr>
                </w:rPrChange>
              </w:rPr>
            </w:pPr>
            <w:r w:rsidRPr="000C4B27">
              <w:rPr>
                <w:rFonts w:ascii="宋体" w:eastAsia="宋体" w:hAnsi="宋体" w:hint="eastAsia"/>
                <w:szCs w:val="24"/>
                <w:rPrChange w:id="4367" w:author="王 秋侠" w:date="2020-11-16T15:45:00Z">
                  <w:rPr>
                    <w:rFonts w:ascii="宋体" w:eastAsia="宋体" w:hAnsi="宋体" w:hint="eastAsia"/>
                    <w:color w:val="FF0000"/>
                    <w:szCs w:val="24"/>
                  </w:rPr>
                </w:rPrChange>
              </w:rPr>
              <w:t xml:space="preserve">　　建设项目已实际投入使用但超时限未办理竣工决算的，单位应当根据对建设项目的实际投资暂估入账，转作相关资产管理。</w:t>
            </w:r>
          </w:p>
          <w:p w14:paraId="062BE8D3" w14:textId="77777777" w:rsidR="00B139A4" w:rsidRPr="000C4B27" w:rsidRDefault="00B139A4" w:rsidP="00D9498A">
            <w:pPr>
              <w:spacing w:line="360" w:lineRule="auto"/>
              <w:ind w:firstLineChars="200" w:firstLine="480"/>
              <w:rPr>
                <w:rFonts w:ascii="宋体" w:eastAsia="宋体" w:hAnsi="宋体"/>
                <w:szCs w:val="24"/>
                <w:rPrChange w:id="4368" w:author="王 秋侠" w:date="2020-11-16T15:45:00Z">
                  <w:rPr>
                    <w:rFonts w:ascii="宋体" w:eastAsia="宋体" w:hAnsi="宋体"/>
                    <w:color w:val="FF0000"/>
                    <w:szCs w:val="24"/>
                  </w:rPr>
                </w:rPrChange>
              </w:rPr>
            </w:pPr>
            <w:r w:rsidRPr="000C4B27">
              <w:rPr>
                <w:rFonts w:ascii="宋体" w:eastAsia="宋体" w:hAnsi="宋体" w:hint="eastAsia"/>
                <w:szCs w:val="24"/>
                <w:rPrChange w:id="4369" w:author="王 秋侠" w:date="2020-11-16T15:45:00Z">
                  <w:rPr>
                    <w:rFonts w:ascii="宋体" w:eastAsia="宋体" w:hAnsi="宋体" w:hint="eastAsia"/>
                    <w:color w:val="FF0000"/>
                    <w:szCs w:val="24"/>
                  </w:rPr>
                </w:rPrChange>
              </w:rPr>
              <w:t>第六节</w:t>
            </w:r>
            <w:r w:rsidRPr="000C4B27">
              <w:rPr>
                <w:rFonts w:ascii="宋体" w:eastAsia="宋体" w:hAnsi="宋体"/>
                <w:szCs w:val="24"/>
                <w:rPrChange w:id="4370" w:author="王 秋侠" w:date="2020-11-16T15:45:00Z">
                  <w:rPr>
                    <w:rFonts w:ascii="宋体" w:eastAsia="宋体" w:hAnsi="宋体"/>
                    <w:color w:val="FF0000"/>
                    <w:szCs w:val="24"/>
                  </w:rPr>
                </w:rPrChange>
              </w:rPr>
              <w:t xml:space="preserve"> </w:t>
            </w:r>
            <w:r w:rsidRPr="000C4B27">
              <w:rPr>
                <w:rFonts w:ascii="宋体" w:eastAsia="宋体" w:hAnsi="宋体" w:hint="eastAsia"/>
                <w:szCs w:val="24"/>
                <w:rPrChange w:id="4371" w:author="王 秋侠" w:date="2020-11-16T15:45:00Z">
                  <w:rPr>
                    <w:rFonts w:ascii="宋体" w:eastAsia="宋体" w:hAnsi="宋体" w:hint="eastAsia"/>
                    <w:color w:val="FF0000"/>
                    <w:szCs w:val="24"/>
                  </w:rPr>
                </w:rPrChange>
              </w:rPr>
              <w:t>合同控制</w:t>
            </w:r>
          </w:p>
          <w:p w14:paraId="5D8F9509" w14:textId="77777777" w:rsidR="00B139A4" w:rsidRPr="000C4B27" w:rsidRDefault="00B139A4" w:rsidP="00D9498A">
            <w:pPr>
              <w:spacing w:line="360" w:lineRule="auto"/>
              <w:ind w:firstLineChars="200" w:firstLine="480"/>
              <w:rPr>
                <w:rFonts w:ascii="宋体" w:eastAsia="宋体" w:hAnsi="宋体"/>
                <w:szCs w:val="24"/>
                <w:rPrChange w:id="4372" w:author="王 秋侠" w:date="2020-11-16T15:45:00Z">
                  <w:rPr>
                    <w:rFonts w:ascii="宋体" w:eastAsia="宋体" w:hAnsi="宋体"/>
                    <w:color w:val="FF0000"/>
                    <w:szCs w:val="24"/>
                  </w:rPr>
                </w:rPrChange>
              </w:rPr>
            </w:pPr>
            <w:r w:rsidRPr="000C4B27">
              <w:rPr>
                <w:rFonts w:ascii="宋体" w:eastAsia="宋体" w:hAnsi="宋体" w:hint="eastAsia"/>
                <w:szCs w:val="24"/>
                <w:rPrChange w:id="4373" w:author="王 秋侠" w:date="2020-11-16T15:45:00Z">
                  <w:rPr>
                    <w:rFonts w:ascii="宋体" w:eastAsia="宋体" w:hAnsi="宋体" w:hint="eastAsia"/>
                    <w:color w:val="FF0000"/>
                    <w:szCs w:val="24"/>
                  </w:rPr>
                </w:rPrChange>
              </w:rPr>
              <w:t xml:space="preserve">　　第五十四条</w:t>
            </w:r>
            <w:r w:rsidRPr="000C4B27">
              <w:rPr>
                <w:rFonts w:ascii="宋体" w:eastAsia="宋体" w:hAnsi="宋体"/>
                <w:szCs w:val="24"/>
                <w:rPrChange w:id="4374" w:author="王 秋侠" w:date="2020-11-16T15:45:00Z">
                  <w:rPr>
                    <w:rFonts w:ascii="宋体" w:eastAsia="宋体" w:hAnsi="宋体"/>
                    <w:color w:val="FF0000"/>
                    <w:szCs w:val="24"/>
                  </w:rPr>
                </w:rPrChange>
              </w:rPr>
              <w:t xml:space="preserve"> 单位应当建立健全合同内部管理制度。</w:t>
            </w:r>
          </w:p>
          <w:p w14:paraId="68555572" w14:textId="77777777" w:rsidR="00B139A4" w:rsidRPr="000C4B27" w:rsidRDefault="00B139A4" w:rsidP="00D9498A">
            <w:pPr>
              <w:spacing w:line="360" w:lineRule="auto"/>
              <w:ind w:firstLineChars="200" w:firstLine="480"/>
              <w:rPr>
                <w:rFonts w:ascii="宋体" w:eastAsia="宋体" w:hAnsi="宋体"/>
                <w:szCs w:val="24"/>
                <w:rPrChange w:id="4375" w:author="王 秋侠" w:date="2020-11-16T15:45:00Z">
                  <w:rPr>
                    <w:rFonts w:ascii="宋体" w:eastAsia="宋体" w:hAnsi="宋体"/>
                    <w:color w:val="FF0000"/>
                    <w:szCs w:val="24"/>
                  </w:rPr>
                </w:rPrChange>
              </w:rPr>
            </w:pPr>
            <w:r w:rsidRPr="000C4B27">
              <w:rPr>
                <w:rFonts w:ascii="宋体" w:eastAsia="宋体" w:hAnsi="宋体" w:hint="eastAsia"/>
                <w:szCs w:val="24"/>
                <w:rPrChange w:id="4376" w:author="王 秋侠" w:date="2020-11-16T15:45:00Z">
                  <w:rPr>
                    <w:rFonts w:ascii="宋体" w:eastAsia="宋体" w:hAnsi="宋体" w:hint="eastAsia"/>
                    <w:color w:val="FF0000"/>
                    <w:szCs w:val="24"/>
                  </w:rPr>
                </w:rPrChange>
              </w:rPr>
              <w:t xml:space="preserve">　　单位应当合理设臵岗位，明确合同的授权审批和签署权限，妥善保管和使用合同专用章，严禁未经授权擅自以单位名义对外签订合同，严禁违规签订担保、投资和借贷合同。</w:t>
            </w:r>
          </w:p>
          <w:p w14:paraId="2CBBE981" w14:textId="77777777" w:rsidR="00B139A4" w:rsidRPr="000C4B27" w:rsidRDefault="00B139A4" w:rsidP="00D9498A">
            <w:pPr>
              <w:spacing w:line="360" w:lineRule="auto"/>
              <w:ind w:firstLineChars="200" w:firstLine="480"/>
              <w:rPr>
                <w:rFonts w:ascii="宋体" w:eastAsia="宋体" w:hAnsi="宋体"/>
                <w:szCs w:val="24"/>
                <w:rPrChange w:id="4377" w:author="王 秋侠" w:date="2020-11-16T15:45:00Z">
                  <w:rPr>
                    <w:rFonts w:ascii="宋体" w:eastAsia="宋体" w:hAnsi="宋体"/>
                    <w:color w:val="FF0000"/>
                    <w:szCs w:val="24"/>
                  </w:rPr>
                </w:rPrChange>
              </w:rPr>
            </w:pPr>
            <w:r w:rsidRPr="000C4B27">
              <w:rPr>
                <w:rFonts w:ascii="宋体" w:eastAsia="宋体" w:hAnsi="宋体" w:hint="eastAsia"/>
                <w:szCs w:val="24"/>
                <w:rPrChange w:id="4378" w:author="王 秋侠" w:date="2020-11-16T15:45:00Z">
                  <w:rPr>
                    <w:rFonts w:ascii="宋体" w:eastAsia="宋体" w:hAnsi="宋体" w:hint="eastAsia"/>
                    <w:color w:val="FF0000"/>
                    <w:szCs w:val="24"/>
                  </w:rPr>
                </w:rPrChange>
              </w:rPr>
              <w:t xml:space="preserve">　　单位应当对合同实施归口管理，建立财会部门与合同归口管理部门的沟通协调机制，实现合同管理与预算管理、收支管理相结合。</w:t>
            </w:r>
          </w:p>
          <w:p w14:paraId="3FF9D3B4" w14:textId="77777777" w:rsidR="00B139A4" w:rsidRPr="000C4B27" w:rsidRDefault="00B139A4" w:rsidP="00D9498A">
            <w:pPr>
              <w:spacing w:line="360" w:lineRule="auto"/>
              <w:ind w:firstLineChars="200" w:firstLine="480"/>
              <w:rPr>
                <w:rFonts w:ascii="宋体" w:eastAsia="宋体" w:hAnsi="宋体"/>
                <w:szCs w:val="24"/>
                <w:rPrChange w:id="4379" w:author="王 秋侠" w:date="2020-11-16T15:45:00Z">
                  <w:rPr>
                    <w:rFonts w:ascii="宋体" w:eastAsia="宋体" w:hAnsi="宋体"/>
                    <w:color w:val="FF0000"/>
                    <w:szCs w:val="24"/>
                  </w:rPr>
                </w:rPrChange>
              </w:rPr>
            </w:pPr>
            <w:r w:rsidRPr="000C4B27">
              <w:rPr>
                <w:rFonts w:ascii="宋体" w:eastAsia="宋体" w:hAnsi="宋体" w:hint="eastAsia"/>
                <w:szCs w:val="24"/>
                <w:rPrChange w:id="4380" w:author="王 秋侠" w:date="2020-11-16T15:45:00Z">
                  <w:rPr>
                    <w:rFonts w:ascii="宋体" w:eastAsia="宋体" w:hAnsi="宋体" w:hint="eastAsia"/>
                    <w:color w:val="FF0000"/>
                    <w:szCs w:val="24"/>
                  </w:rPr>
                </w:rPrChange>
              </w:rPr>
              <w:t xml:space="preserve">　　第五十五条</w:t>
            </w:r>
            <w:r w:rsidRPr="000C4B27">
              <w:rPr>
                <w:rFonts w:ascii="宋体" w:eastAsia="宋体" w:hAnsi="宋体"/>
                <w:szCs w:val="24"/>
                <w:rPrChange w:id="4381" w:author="王 秋侠" w:date="2020-11-16T15:45:00Z">
                  <w:rPr>
                    <w:rFonts w:ascii="宋体" w:eastAsia="宋体" w:hAnsi="宋体"/>
                    <w:color w:val="FF0000"/>
                    <w:szCs w:val="24"/>
                  </w:rPr>
                </w:rPrChange>
              </w:rPr>
              <w:t xml:space="preserve"> 单位应当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14:paraId="6E3B720F" w14:textId="77777777" w:rsidR="00B139A4" w:rsidRPr="000C4B27" w:rsidRDefault="00B139A4" w:rsidP="00D9498A">
            <w:pPr>
              <w:spacing w:line="360" w:lineRule="auto"/>
              <w:ind w:firstLineChars="200" w:firstLine="480"/>
              <w:rPr>
                <w:rFonts w:ascii="宋体" w:eastAsia="宋体" w:hAnsi="宋体"/>
                <w:szCs w:val="24"/>
                <w:rPrChange w:id="4382" w:author="王 秋侠" w:date="2020-11-16T15:45:00Z">
                  <w:rPr>
                    <w:rFonts w:ascii="宋体" w:eastAsia="宋体" w:hAnsi="宋体"/>
                    <w:color w:val="FF0000"/>
                    <w:szCs w:val="24"/>
                  </w:rPr>
                </w:rPrChange>
              </w:rPr>
            </w:pPr>
            <w:r w:rsidRPr="000C4B27">
              <w:rPr>
                <w:rFonts w:ascii="宋体" w:eastAsia="宋体" w:hAnsi="宋体" w:hint="eastAsia"/>
                <w:szCs w:val="24"/>
                <w:rPrChange w:id="4383" w:author="王 秋侠" w:date="2020-11-16T15:45:00Z">
                  <w:rPr>
                    <w:rFonts w:ascii="宋体" w:eastAsia="宋体" w:hAnsi="宋体" w:hint="eastAsia"/>
                    <w:color w:val="FF0000"/>
                    <w:szCs w:val="24"/>
                  </w:rPr>
                </w:rPrChange>
              </w:rPr>
              <w:t xml:space="preserve">　　第五十六条</w:t>
            </w:r>
            <w:r w:rsidRPr="000C4B27">
              <w:rPr>
                <w:rFonts w:ascii="宋体" w:eastAsia="宋体" w:hAnsi="宋体"/>
                <w:szCs w:val="24"/>
                <w:rPrChange w:id="4384" w:author="王 秋侠" w:date="2020-11-16T15:45:00Z">
                  <w:rPr>
                    <w:rFonts w:ascii="宋体" w:eastAsia="宋体" w:hAnsi="宋体"/>
                    <w:color w:val="FF0000"/>
                    <w:szCs w:val="24"/>
                  </w:rPr>
                </w:rPrChange>
              </w:rPr>
              <w:t xml:space="preserve"> 单位应当对合同履行情况实施有效监控。合同履行过程中，因对方或单位自身原因导致可能无法按时履行的，应当及时采取应对措施。</w:t>
            </w:r>
          </w:p>
          <w:p w14:paraId="7993A933" w14:textId="77777777" w:rsidR="00B139A4" w:rsidRPr="000C4B27" w:rsidRDefault="00B139A4" w:rsidP="00D9498A">
            <w:pPr>
              <w:spacing w:line="360" w:lineRule="auto"/>
              <w:ind w:firstLineChars="200" w:firstLine="480"/>
              <w:rPr>
                <w:rFonts w:ascii="宋体" w:eastAsia="宋体" w:hAnsi="宋体"/>
                <w:szCs w:val="24"/>
                <w:rPrChange w:id="4385" w:author="王 秋侠" w:date="2020-11-16T15:45:00Z">
                  <w:rPr>
                    <w:rFonts w:ascii="宋体" w:eastAsia="宋体" w:hAnsi="宋体"/>
                    <w:color w:val="FF0000"/>
                    <w:szCs w:val="24"/>
                  </w:rPr>
                </w:rPrChange>
              </w:rPr>
            </w:pPr>
            <w:r w:rsidRPr="000C4B27">
              <w:rPr>
                <w:rFonts w:ascii="宋体" w:eastAsia="宋体" w:hAnsi="宋体" w:hint="eastAsia"/>
                <w:szCs w:val="24"/>
                <w:rPrChange w:id="4386" w:author="王 秋侠" w:date="2020-11-16T15:45:00Z">
                  <w:rPr>
                    <w:rFonts w:ascii="宋体" w:eastAsia="宋体" w:hAnsi="宋体" w:hint="eastAsia"/>
                    <w:color w:val="FF0000"/>
                    <w:szCs w:val="24"/>
                  </w:rPr>
                </w:rPrChange>
              </w:rPr>
              <w:t xml:space="preserve">　　单位应当建立合同履行监督审查制度。对合同履行中签订补充合同，或变更、解除合同等应当按照国家有关规定进行审</w:t>
            </w:r>
            <w:r w:rsidRPr="000C4B27">
              <w:rPr>
                <w:rFonts w:ascii="宋体" w:eastAsia="宋体" w:hAnsi="宋体" w:hint="eastAsia"/>
                <w:szCs w:val="24"/>
                <w:rPrChange w:id="4387" w:author="王 秋侠" w:date="2020-11-16T15:45:00Z">
                  <w:rPr>
                    <w:rFonts w:ascii="宋体" w:eastAsia="宋体" w:hAnsi="宋体" w:hint="eastAsia"/>
                    <w:color w:val="FF0000"/>
                    <w:szCs w:val="24"/>
                  </w:rPr>
                </w:rPrChange>
              </w:rPr>
              <w:lastRenderedPageBreak/>
              <w:t>查。</w:t>
            </w:r>
          </w:p>
          <w:p w14:paraId="30CEFE31" w14:textId="77777777" w:rsidR="00B139A4" w:rsidRPr="000C4B27" w:rsidRDefault="00B139A4" w:rsidP="00D9498A">
            <w:pPr>
              <w:spacing w:line="360" w:lineRule="auto"/>
              <w:ind w:firstLineChars="200" w:firstLine="480"/>
              <w:rPr>
                <w:rFonts w:ascii="宋体" w:eastAsia="宋体" w:hAnsi="宋体"/>
                <w:szCs w:val="24"/>
                <w:rPrChange w:id="4388" w:author="王 秋侠" w:date="2020-11-16T15:45:00Z">
                  <w:rPr>
                    <w:rFonts w:ascii="宋体" w:eastAsia="宋体" w:hAnsi="宋体"/>
                    <w:color w:val="FF0000"/>
                    <w:szCs w:val="24"/>
                  </w:rPr>
                </w:rPrChange>
              </w:rPr>
            </w:pPr>
            <w:r w:rsidRPr="000C4B27">
              <w:rPr>
                <w:rFonts w:ascii="宋体" w:eastAsia="宋体" w:hAnsi="宋体" w:hint="eastAsia"/>
                <w:szCs w:val="24"/>
                <w:rPrChange w:id="4389" w:author="王 秋侠" w:date="2020-11-16T15:45:00Z">
                  <w:rPr>
                    <w:rFonts w:ascii="宋体" w:eastAsia="宋体" w:hAnsi="宋体" w:hint="eastAsia"/>
                    <w:color w:val="FF0000"/>
                    <w:szCs w:val="24"/>
                  </w:rPr>
                </w:rPrChange>
              </w:rPr>
              <w:t xml:space="preserve">　　第五十七条</w:t>
            </w:r>
            <w:r w:rsidRPr="000C4B27">
              <w:rPr>
                <w:rFonts w:ascii="宋体" w:eastAsia="宋体" w:hAnsi="宋体"/>
                <w:szCs w:val="24"/>
                <w:rPrChange w:id="4390" w:author="王 秋侠" w:date="2020-11-16T15:45:00Z">
                  <w:rPr>
                    <w:rFonts w:ascii="宋体" w:eastAsia="宋体" w:hAnsi="宋体"/>
                    <w:color w:val="FF0000"/>
                    <w:szCs w:val="24"/>
                  </w:rPr>
                </w:rPrChange>
              </w:rPr>
              <w:t xml:space="preserve"> 财会部门应当根据合同履行情况办理价款结算和进行账务处理。未按照合同条款履约的，财会部门应当在付款之前向单位有关负责人报告。</w:t>
            </w:r>
          </w:p>
          <w:p w14:paraId="0FFA709A" w14:textId="77777777" w:rsidR="00B139A4" w:rsidRPr="000C4B27" w:rsidRDefault="00B139A4" w:rsidP="00D9498A">
            <w:pPr>
              <w:spacing w:line="360" w:lineRule="auto"/>
              <w:ind w:firstLineChars="200" w:firstLine="480"/>
              <w:rPr>
                <w:rFonts w:ascii="宋体" w:eastAsia="宋体" w:hAnsi="宋体"/>
                <w:szCs w:val="24"/>
                <w:rPrChange w:id="4391" w:author="王 秋侠" w:date="2020-11-16T15:45:00Z">
                  <w:rPr>
                    <w:rFonts w:ascii="宋体" w:eastAsia="宋体" w:hAnsi="宋体"/>
                    <w:color w:val="FF0000"/>
                    <w:szCs w:val="24"/>
                  </w:rPr>
                </w:rPrChange>
              </w:rPr>
            </w:pPr>
            <w:r w:rsidRPr="000C4B27">
              <w:rPr>
                <w:rFonts w:ascii="宋体" w:eastAsia="宋体" w:hAnsi="宋体" w:hint="eastAsia"/>
                <w:szCs w:val="24"/>
                <w:rPrChange w:id="4392" w:author="王 秋侠" w:date="2020-11-16T15:45:00Z">
                  <w:rPr>
                    <w:rFonts w:ascii="宋体" w:eastAsia="宋体" w:hAnsi="宋体" w:hint="eastAsia"/>
                    <w:color w:val="FF0000"/>
                    <w:szCs w:val="24"/>
                  </w:rPr>
                </w:rPrChange>
              </w:rPr>
              <w:t xml:space="preserve">　　第五十八条</w:t>
            </w:r>
            <w:r w:rsidRPr="000C4B27">
              <w:rPr>
                <w:rFonts w:ascii="宋体" w:eastAsia="宋体" w:hAnsi="宋体"/>
                <w:szCs w:val="24"/>
                <w:rPrChange w:id="4393" w:author="王 秋侠" w:date="2020-11-16T15:45:00Z">
                  <w:rPr>
                    <w:rFonts w:ascii="宋体" w:eastAsia="宋体" w:hAnsi="宋体"/>
                    <w:color w:val="FF0000"/>
                    <w:szCs w:val="24"/>
                  </w:rPr>
                </w:rPrChange>
              </w:rPr>
              <w:t xml:space="preserve"> 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14:paraId="15BE6C69" w14:textId="77777777" w:rsidR="00B139A4" w:rsidRPr="000C4B27" w:rsidRDefault="00B139A4" w:rsidP="00D9498A">
            <w:pPr>
              <w:spacing w:line="360" w:lineRule="auto"/>
              <w:ind w:firstLineChars="200" w:firstLine="480"/>
              <w:rPr>
                <w:rFonts w:ascii="宋体" w:eastAsia="宋体" w:hAnsi="宋体"/>
                <w:szCs w:val="24"/>
                <w:rPrChange w:id="4394" w:author="王 秋侠" w:date="2020-11-16T15:45:00Z">
                  <w:rPr>
                    <w:rFonts w:ascii="宋体" w:eastAsia="宋体" w:hAnsi="宋体"/>
                    <w:color w:val="FF0000"/>
                    <w:szCs w:val="24"/>
                  </w:rPr>
                </w:rPrChange>
              </w:rPr>
            </w:pPr>
            <w:r w:rsidRPr="000C4B27">
              <w:rPr>
                <w:rFonts w:ascii="宋体" w:eastAsia="宋体" w:hAnsi="宋体" w:hint="eastAsia"/>
                <w:szCs w:val="24"/>
                <w:rPrChange w:id="4395" w:author="王 秋侠" w:date="2020-11-16T15:45:00Z">
                  <w:rPr>
                    <w:rFonts w:ascii="宋体" w:eastAsia="宋体" w:hAnsi="宋体" w:hint="eastAsia"/>
                    <w:color w:val="FF0000"/>
                    <w:szCs w:val="24"/>
                  </w:rPr>
                </w:rPrChange>
              </w:rPr>
              <w:t xml:space="preserve">　　单位应当加强合同信息安全保密工作，未经批准，不得以任何形式泄露合同订立与履行过程中涉及的国家秘密、工作秘密或商业秘密。</w:t>
            </w:r>
          </w:p>
          <w:p w14:paraId="4551AEEB" w14:textId="77777777" w:rsidR="00B139A4" w:rsidRPr="000C4B27" w:rsidRDefault="00B139A4" w:rsidP="00D9498A">
            <w:pPr>
              <w:spacing w:line="360" w:lineRule="auto"/>
              <w:ind w:firstLineChars="200" w:firstLine="480"/>
              <w:rPr>
                <w:rFonts w:ascii="宋体" w:eastAsia="宋体" w:hAnsi="宋体"/>
                <w:szCs w:val="24"/>
                <w:rPrChange w:id="4396" w:author="王 秋侠" w:date="2020-11-16T15:45:00Z">
                  <w:rPr>
                    <w:rFonts w:ascii="宋体" w:eastAsia="宋体" w:hAnsi="宋体"/>
                    <w:color w:val="FF0000"/>
                    <w:szCs w:val="24"/>
                  </w:rPr>
                </w:rPrChange>
              </w:rPr>
            </w:pPr>
            <w:r w:rsidRPr="000C4B27">
              <w:rPr>
                <w:rFonts w:ascii="宋体" w:eastAsia="宋体" w:hAnsi="宋体" w:hint="eastAsia"/>
                <w:szCs w:val="24"/>
                <w:rPrChange w:id="4397" w:author="王 秋侠" w:date="2020-11-16T15:45:00Z">
                  <w:rPr>
                    <w:rFonts w:ascii="宋体" w:eastAsia="宋体" w:hAnsi="宋体" w:hint="eastAsia"/>
                    <w:color w:val="FF0000"/>
                    <w:szCs w:val="24"/>
                  </w:rPr>
                </w:rPrChange>
              </w:rPr>
              <w:t xml:space="preserve">　　第五十九条</w:t>
            </w:r>
            <w:r w:rsidRPr="000C4B27">
              <w:rPr>
                <w:rFonts w:ascii="宋体" w:eastAsia="宋体" w:hAnsi="宋体"/>
                <w:szCs w:val="24"/>
                <w:rPrChange w:id="4398" w:author="王 秋侠" w:date="2020-11-16T15:45:00Z">
                  <w:rPr>
                    <w:rFonts w:ascii="宋体" w:eastAsia="宋体" w:hAnsi="宋体"/>
                    <w:color w:val="FF0000"/>
                    <w:szCs w:val="24"/>
                  </w:rPr>
                </w:rPrChange>
              </w:rPr>
              <w:t xml:space="preserve"> 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14:paraId="69B03EBE" w14:textId="77777777" w:rsidR="00B139A4" w:rsidRPr="000C4B27" w:rsidRDefault="00B139A4" w:rsidP="00D9498A">
            <w:pPr>
              <w:spacing w:line="360" w:lineRule="auto"/>
              <w:ind w:firstLineChars="200" w:firstLine="480"/>
              <w:rPr>
                <w:rFonts w:ascii="宋体" w:eastAsia="宋体" w:hAnsi="宋体"/>
                <w:szCs w:val="24"/>
                <w:rPrChange w:id="4399" w:author="王 秋侠" w:date="2020-11-16T15:45:00Z">
                  <w:rPr>
                    <w:rFonts w:ascii="宋体" w:eastAsia="宋体" w:hAnsi="宋体"/>
                    <w:color w:val="FF0000"/>
                    <w:szCs w:val="24"/>
                  </w:rPr>
                </w:rPrChange>
              </w:rPr>
            </w:pPr>
            <w:r w:rsidRPr="000C4B27">
              <w:rPr>
                <w:rFonts w:ascii="宋体" w:eastAsia="宋体" w:hAnsi="宋体" w:hint="eastAsia"/>
                <w:szCs w:val="24"/>
                <w:rPrChange w:id="4400" w:author="王 秋侠" w:date="2020-11-16T15:45:00Z">
                  <w:rPr>
                    <w:rFonts w:ascii="宋体" w:eastAsia="宋体" w:hAnsi="宋体" w:hint="eastAsia"/>
                    <w:color w:val="FF0000"/>
                    <w:szCs w:val="24"/>
                  </w:rPr>
                </w:rPrChange>
              </w:rPr>
              <w:t>第五章评价与监督</w:t>
            </w:r>
          </w:p>
          <w:p w14:paraId="2963E2E8" w14:textId="77777777" w:rsidR="00B139A4" w:rsidRPr="000C4B27" w:rsidRDefault="00B139A4" w:rsidP="00D9498A">
            <w:pPr>
              <w:spacing w:line="360" w:lineRule="auto"/>
              <w:ind w:firstLineChars="200" w:firstLine="480"/>
              <w:rPr>
                <w:rFonts w:ascii="宋体" w:eastAsia="宋体" w:hAnsi="宋体"/>
                <w:szCs w:val="24"/>
                <w:rPrChange w:id="4401" w:author="王 秋侠" w:date="2020-11-16T15:45:00Z">
                  <w:rPr>
                    <w:rFonts w:ascii="宋体" w:eastAsia="宋体" w:hAnsi="宋体"/>
                    <w:color w:val="FF0000"/>
                    <w:szCs w:val="24"/>
                  </w:rPr>
                </w:rPrChange>
              </w:rPr>
            </w:pPr>
            <w:r w:rsidRPr="000C4B27">
              <w:rPr>
                <w:rFonts w:ascii="宋体" w:eastAsia="宋体" w:hAnsi="宋体" w:hint="eastAsia"/>
                <w:szCs w:val="24"/>
                <w:rPrChange w:id="4402" w:author="王 秋侠" w:date="2020-11-16T15:45:00Z">
                  <w:rPr>
                    <w:rFonts w:ascii="宋体" w:eastAsia="宋体" w:hAnsi="宋体" w:hint="eastAsia"/>
                    <w:color w:val="FF0000"/>
                    <w:szCs w:val="24"/>
                  </w:rPr>
                </w:rPrChange>
              </w:rPr>
              <w:t xml:space="preserve">　　第六十条</w:t>
            </w:r>
            <w:r w:rsidRPr="000C4B27">
              <w:rPr>
                <w:rFonts w:ascii="宋体" w:eastAsia="宋体" w:hAnsi="宋体"/>
                <w:szCs w:val="24"/>
                <w:rPrChange w:id="4403" w:author="王 秋侠" w:date="2020-11-16T15:45:00Z">
                  <w:rPr>
                    <w:rFonts w:ascii="宋体" w:eastAsia="宋体" w:hAnsi="宋体"/>
                    <w:color w:val="FF0000"/>
                    <w:szCs w:val="24"/>
                  </w:rPr>
                </w:rPrChange>
              </w:rPr>
              <w:t xml:space="preserve"> 单位应当建立健全内部监督制度，明确各相关部门或岗位在内部监督中的职责权限，规定内部监督的程序和要求，对内部控制建立与实施情况进行内部监督检查和自我评价。</w:t>
            </w:r>
          </w:p>
          <w:p w14:paraId="780496A0" w14:textId="77777777" w:rsidR="00B139A4" w:rsidRPr="000C4B27" w:rsidRDefault="00B139A4" w:rsidP="00D9498A">
            <w:pPr>
              <w:spacing w:line="360" w:lineRule="auto"/>
              <w:ind w:firstLineChars="200" w:firstLine="480"/>
              <w:rPr>
                <w:rFonts w:ascii="宋体" w:eastAsia="宋体" w:hAnsi="宋体"/>
                <w:szCs w:val="24"/>
                <w:rPrChange w:id="4404" w:author="王 秋侠" w:date="2020-11-16T15:45:00Z">
                  <w:rPr>
                    <w:rFonts w:ascii="宋体" w:eastAsia="宋体" w:hAnsi="宋体"/>
                    <w:color w:val="FF0000"/>
                    <w:szCs w:val="24"/>
                  </w:rPr>
                </w:rPrChange>
              </w:rPr>
            </w:pPr>
            <w:r w:rsidRPr="000C4B27">
              <w:rPr>
                <w:rFonts w:ascii="宋体" w:eastAsia="宋体" w:hAnsi="宋体" w:hint="eastAsia"/>
                <w:szCs w:val="24"/>
                <w:rPrChange w:id="4405" w:author="王 秋侠" w:date="2020-11-16T15:45:00Z">
                  <w:rPr>
                    <w:rFonts w:ascii="宋体" w:eastAsia="宋体" w:hAnsi="宋体" w:hint="eastAsia"/>
                    <w:color w:val="FF0000"/>
                    <w:szCs w:val="24"/>
                  </w:rPr>
                </w:rPrChange>
              </w:rPr>
              <w:t xml:space="preserve">　　内部监督应当与内部控制的建立和实施保持相对独立。</w:t>
            </w:r>
          </w:p>
          <w:p w14:paraId="631368BE" w14:textId="77777777" w:rsidR="00B139A4" w:rsidRPr="000C4B27" w:rsidRDefault="00B139A4" w:rsidP="00D9498A">
            <w:pPr>
              <w:spacing w:line="360" w:lineRule="auto"/>
              <w:ind w:firstLineChars="200" w:firstLine="480"/>
              <w:rPr>
                <w:rFonts w:ascii="宋体" w:eastAsia="宋体" w:hAnsi="宋体"/>
                <w:szCs w:val="24"/>
                <w:rPrChange w:id="4406" w:author="王 秋侠" w:date="2020-11-16T15:45:00Z">
                  <w:rPr>
                    <w:rFonts w:ascii="宋体" w:eastAsia="宋体" w:hAnsi="宋体"/>
                    <w:color w:val="FF0000"/>
                    <w:szCs w:val="24"/>
                  </w:rPr>
                </w:rPrChange>
              </w:rPr>
            </w:pPr>
            <w:r w:rsidRPr="000C4B27">
              <w:rPr>
                <w:rFonts w:ascii="宋体" w:eastAsia="宋体" w:hAnsi="宋体" w:hint="eastAsia"/>
                <w:szCs w:val="24"/>
                <w:rPrChange w:id="4407" w:author="王 秋侠" w:date="2020-11-16T15:45:00Z">
                  <w:rPr>
                    <w:rFonts w:ascii="宋体" w:eastAsia="宋体" w:hAnsi="宋体" w:hint="eastAsia"/>
                    <w:color w:val="FF0000"/>
                    <w:szCs w:val="24"/>
                  </w:rPr>
                </w:rPrChange>
              </w:rPr>
              <w:t xml:space="preserve">　　第六十一条</w:t>
            </w:r>
            <w:r w:rsidRPr="000C4B27">
              <w:rPr>
                <w:rFonts w:ascii="宋体" w:eastAsia="宋体" w:hAnsi="宋体"/>
                <w:szCs w:val="24"/>
                <w:rPrChange w:id="4408" w:author="王 秋侠" w:date="2020-11-16T15:45:00Z">
                  <w:rPr>
                    <w:rFonts w:ascii="宋体" w:eastAsia="宋体" w:hAnsi="宋体"/>
                    <w:color w:val="FF0000"/>
                    <w:szCs w:val="24"/>
                  </w:rPr>
                </w:rPrChange>
              </w:rPr>
              <w:t xml:space="preserve"> 内部审计部门或岗位应当定期或不定期检查单位内部管理制度和机制的建立与执行情况，以及内部控制关键岗位及人员的设臵情况等，及时发现内部控制存在的问题并提出改进建议。</w:t>
            </w:r>
          </w:p>
          <w:p w14:paraId="7AA61B29" w14:textId="77777777" w:rsidR="00B139A4" w:rsidRPr="000C4B27" w:rsidRDefault="00B139A4" w:rsidP="00D9498A">
            <w:pPr>
              <w:spacing w:line="360" w:lineRule="auto"/>
              <w:ind w:firstLineChars="200" w:firstLine="480"/>
              <w:rPr>
                <w:rFonts w:ascii="宋体" w:eastAsia="宋体" w:hAnsi="宋体"/>
                <w:szCs w:val="24"/>
                <w:rPrChange w:id="4409" w:author="王 秋侠" w:date="2020-11-16T15:45:00Z">
                  <w:rPr>
                    <w:rFonts w:ascii="宋体" w:eastAsia="宋体" w:hAnsi="宋体"/>
                    <w:color w:val="FF0000"/>
                    <w:szCs w:val="24"/>
                  </w:rPr>
                </w:rPrChange>
              </w:rPr>
            </w:pPr>
            <w:r w:rsidRPr="000C4B27">
              <w:rPr>
                <w:rFonts w:ascii="宋体" w:eastAsia="宋体" w:hAnsi="宋体" w:hint="eastAsia"/>
                <w:szCs w:val="24"/>
                <w:rPrChange w:id="4410" w:author="王 秋侠" w:date="2020-11-16T15:45:00Z">
                  <w:rPr>
                    <w:rFonts w:ascii="宋体" w:eastAsia="宋体" w:hAnsi="宋体" w:hint="eastAsia"/>
                    <w:color w:val="FF0000"/>
                    <w:szCs w:val="24"/>
                  </w:rPr>
                </w:rPrChange>
              </w:rPr>
              <w:t xml:space="preserve">　　第六十二条</w:t>
            </w:r>
            <w:r w:rsidRPr="000C4B27">
              <w:rPr>
                <w:rFonts w:ascii="宋体" w:eastAsia="宋体" w:hAnsi="宋体"/>
                <w:szCs w:val="24"/>
                <w:rPrChange w:id="4411" w:author="王 秋侠" w:date="2020-11-16T15:45:00Z">
                  <w:rPr>
                    <w:rFonts w:ascii="宋体" w:eastAsia="宋体" w:hAnsi="宋体"/>
                    <w:color w:val="FF0000"/>
                    <w:szCs w:val="24"/>
                  </w:rPr>
                </w:rPrChange>
              </w:rPr>
              <w:t xml:space="preserve"> 单位应当根据本单位实际情况确定内部监督检查的方法、范围和频率。</w:t>
            </w:r>
          </w:p>
          <w:p w14:paraId="516CE170" w14:textId="77777777" w:rsidR="00B139A4" w:rsidRPr="000C4B27" w:rsidRDefault="00B139A4" w:rsidP="00D9498A">
            <w:pPr>
              <w:spacing w:line="360" w:lineRule="auto"/>
              <w:ind w:firstLineChars="200" w:firstLine="480"/>
              <w:rPr>
                <w:rFonts w:ascii="宋体" w:eastAsia="宋体" w:hAnsi="宋体"/>
                <w:szCs w:val="24"/>
                <w:rPrChange w:id="4412" w:author="王 秋侠" w:date="2020-11-16T15:45:00Z">
                  <w:rPr>
                    <w:rFonts w:ascii="宋体" w:eastAsia="宋体" w:hAnsi="宋体"/>
                    <w:color w:val="FF0000"/>
                    <w:szCs w:val="24"/>
                  </w:rPr>
                </w:rPrChange>
              </w:rPr>
            </w:pPr>
            <w:r w:rsidRPr="000C4B27">
              <w:rPr>
                <w:rFonts w:ascii="宋体" w:eastAsia="宋体" w:hAnsi="宋体" w:hint="eastAsia"/>
                <w:szCs w:val="24"/>
                <w:rPrChange w:id="4413" w:author="王 秋侠" w:date="2020-11-16T15:45:00Z">
                  <w:rPr>
                    <w:rFonts w:ascii="宋体" w:eastAsia="宋体" w:hAnsi="宋体" w:hint="eastAsia"/>
                    <w:color w:val="FF0000"/>
                    <w:szCs w:val="24"/>
                  </w:rPr>
                </w:rPrChange>
              </w:rPr>
              <w:t xml:space="preserve">　　第六十三条</w:t>
            </w:r>
            <w:r w:rsidRPr="000C4B27">
              <w:rPr>
                <w:rFonts w:ascii="宋体" w:eastAsia="宋体" w:hAnsi="宋体"/>
                <w:szCs w:val="24"/>
                <w:rPrChange w:id="4414" w:author="王 秋侠" w:date="2020-11-16T15:45:00Z">
                  <w:rPr>
                    <w:rFonts w:ascii="宋体" w:eastAsia="宋体" w:hAnsi="宋体"/>
                    <w:color w:val="FF0000"/>
                    <w:szCs w:val="24"/>
                  </w:rPr>
                </w:rPrChange>
              </w:rPr>
              <w:t xml:space="preserve"> 单位负责人应当指定专门部门或专人负责</w:t>
            </w:r>
            <w:r w:rsidRPr="000C4B27">
              <w:rPr>
                <w:rFonts w:ascii="宋体" w:eastAsia="宋体" w:hAnsi="宋体" w:hint="eastAsia"/>
                <w:szCs w:val="24"/>
                <w:rPrChange w:id="4415" w:author="王 秋侠" w:date="2020-11-16T15:45:00Z">
                  <w:rPr>
                    <w:rFonts w:ascii="宋体" w:eastAsia="宋体" w:hAnsi="宋体" w:hint="eastAsia"/>
                    <w:color w:val="FF0000"/>
                    <w:szCs w:val="24"/>
                  </w:rPr>
                </w:rPrChange>
              </w:rPr>
              <w:lastRenderedPageBreak/>
              <w:t>对单位内部控制的有效性进行评价并出具单位内部控制自我评价报告。</w:t>
            </w:r>
          </w:p>
          <w:p w14:paraId="5911751B" w14:textId="77777777" w:rsidR="00B139A4" w:rsidRPr="000C4B27" w:rsidRDefault="00B139A4" w:rsidP="00D9498A">
            <w:pPr>
              <w:spacing w:line="360" w:lineRule="auto"/>
              <w:ind w:firstLineChars="200" w:firstLine="480"/>
              <w:rPr>
                <w:rFonts w:ascii="宋体" w:eastAsia="宋体" w:hAnsi="宋体"/>
                <w:szCs w:val="24"/>
                <w:rPrChange w:id="4416" w:author="王 秋侠" w:date="2020-11-16T15:45:00Z">
                  <w:rPr>
                    <w:rFonts w:ascii="宋体" w:eastAsia="宋体" w:hAnsi="宋体"/>
                    <w:color w:val="FF0000"/>
                    <w:szCs w:val="24"/>
                  </w:rPr>
                </w:rPrChange>
              </w:rPr>
            </w:pPr>
            <w:r w:rsidRPr="000C4B27">
              <w:rPr>
                <w:rFonts w:ascii="宋体" w:eastAsia="宋体" w:hAnsi="宋体" w:hint="eastAsia"/>
                <w:szCs w:val="24"/>
                <w:rPrChange w:id="4417" w:author="王 秋侠" w:date="2020-11-16T15:45:00Z">
                  <w:rPr>
                    <w:rFonts w:ascii="宋体" w:eastAsia="宋体" w:hAnsi="宋体" w:hint="eastAsia"/>
                    <w:color w:val="FF0000"/>
                    <w:szCs w:val="24"/>
                  </w:rPr>
                </w:rPrChange>
              </w:rPr>
              <w:t xml:space="preserve">　　第六十四条</w:t>
            </w:r>
            <w:r w:rsidRPr="000C4B27">
              <w:rPr>
                <w:rFonts w:ascii="宋体" w:eastAsia="宋体" w:hAnsi="宋体"/>
                <w:szCs w:val="24"/>
                <w:rPrChange w:id="4418" w:author="王 秋侠" w:date="2020-11-16T15:45:00Z">
                  <w:rPr>
                    <w:rFonts w:ascii="宋体" w:eastAsia="宋体" w:hAnsi="宋体"/>
                    <w:color w:val="FF0000"/>
                    <w:szCs w:val="24"/>
                  </w:rPr>
                </w:rPrChange>
              </w:rPr>
              <w:t xml:space="preserve"> 国务院财政部门及其派出机构和县级以上地方各级人民政府财政部门应当对单位内部控制的建立和实施情况进行监督检查，有针对性地提出检查意见和建议，并督促单位进行整改。</w:t>
            </w:r>
          </w:p>
          <w:p w14:paraId="0DC66A79" w14:textId="77777777" w:rsidR="00B139A4" w:rsidRPr="000C4B27" w:rsidRDefault="00B139A4" w:rsidP="00D9498A">
            <w:pPr>
              <w:spacing w:line="360" w:lineRule="auto"/>
              <w:ind w:firstLineChars="200" w:firstLine="480"/>
              <w:rPr>
                <w:rFonts w:ascii="宋体" w:eastAsia="宋体" w:hAnsi="宋体"/>
                <w:szCs w:val="24"/>
                <w:rPrChange w:id="4419" w:author="王 秋侠" w:date="2020-11-16T15:45:00Z">
                  <w:rPr>
                    <w:rFonts w:ascii="宋体" w:eastAsia="宋体" w:hAnsi="宋体"/>
                    <w:color w:val="FF0000"/>
                    <w:szCs w:val="24"/>
                  </w:rPr>
                </w:rPrChange>
              </w:rPr>
            </w:pPr>
            <w:r w:rsidRPr="000C4B27">
              <w:rPr>
                <w:rFonts w:ascii="宋体" w:eastAsia="宋体" w:hAnsi="宋体" w:hint="eastAsia"/>
                <w:szCs w:val="24"/>
                <w:rPrChange w:id="4420" w:author="王 秋侠" w:date="2020-11-16T15:45:00Z">
                  <w:rPr>
                    <w:rFonts w:ascii="宋体" w:eastAsia="宋体" w:hAnsi="宋体" w:hint="eastAsia"/>
                    <w:color w:val="FF0000"/>
                    <w:szCs w:val="24"/>
                  </w:rPr>
                </w:rPrChange>
              </w:rPr>
              <w:t xml:space="preserve">　　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p>
          <w:p w14:paraId="0FEF5962" w14:textId="77777777" w:rsidR="00B139A4" w:rsidRPr="000C4B27" w:rsidRDefault="00B139A4" w:rsidP="00D9498A">
            <w:pPr>
              <w:spacing w:line="360" w:lineRule="auto"/>
              <w:ind w:firstLineChars="200" w:firstLine="480"/>
              <w:rPr>
                <w:rFonts w:ascii="宋体" w:eastAsia="宋体" w:hAnsi="宋体"/>
                <w:szCs w:val="24"/>
                <w:rPrChange w:id="4421" w:author="王 秋侠" w:date="2020-11-16T15:45:00Z">
                  <w:rPr>
                    <w:rFonts w:ascii="宋体" w:eastAsia="宋体" w:hAnsi="宋体"/>
                    <w:color w:val="FF0000"/>
                    <w:szCs w:val="24"/>
                  </w:rPr>
                </w:rPrChange>
              </w:rPr>
            </w:pPr>
            <w:r w:rsidRPr="000C4B27">
              <w:rPr>
                <w:rFonts w:ascii="宋体" w:eastAsia="宋体" w:hAnsi="宋体" w:hint="eastAsia"/>
                <w:szCs w:val="24"/>
                <w:rPrChange w:id="4422" w:author="王 秋侠" w:date="2020-11-16T15:45:00Z">
                  <w:rPr>
                    <w:rFonts w:ascii="宋体" w:eastAsia="宋体" w:hAnsi="宋体" w:hint="eastAsia"/>
                    <w:color w:val="FF0000"/>
                    <w:szCs w:val="24"/>
                  </w:rPr>
                </w:rPrChange>
              </w:rPr>
              <w:t>第六章附则</w:t>
            </w:r>
          </w:p>
          <w:p w14:paraId="6C44CBA2" w14:textId="77777777" w:rsidR="00B139A4" w:rsidRPr="00D9498A" w:rsidRDefault="00B139A4" w:rsidP="00D9498A">
            <w:pPr>
              <w:spacing w:line="360" w:lineRule="auto"/>
              <w:ind w:firstLineChars="200" w:firstLine="480"/>
              <w:rPr>
                <w:rFonts w:ascii="微软雅黑" w:eastAsia="微软雅黑" w:hAnsi="微软雅黑" w:cs="宋体"/>
                <w:color w:val="FF0000"/>
                <w:kern w:val="0"/>
                <w:sz w:val="18"/>
                <w:szCs w:val="18"/>
              </w:rPr>
            </w:pPr>
            <w:r w:rsidRPr="000C4B27">
              <w:rPr>
                <w:rFonts w:ascii="宋体" w:eastAsia="宋体" w:hAnsi="宋体" w:hint="eastAsia"/>
                <w:szCs w:val="24"/>
                <w:rPrChange w:id="4423" w:author="王 秋侠" w:date="2020-11-16T15:45:00Z">
                  <w:rPr>
                    <w:rFonts w:ascii="宋体" w:eastAsia="宋体" w:hAnsi="宋体" w:hint="eastAsia"/>
                    <w:color w:val="FF0000"/>
                    <w:szCs w:val="24"/>
                  </w:rPr>
                </w:rPrChange>
              </w:rPr>
              <w:t xml:space="preserve">　　第六十五条</w:t>
            </w:r>
            <w:r w:rsidRPr="000C4B27">
              <w:rPr>
                <w:rFonts w:ascii="宋体" w:eastAsia="宋体" w:hAnsi="宋体"/>
                <w:szCs w:val="24"/>
                <w:rPrChange w:id="4424" w:author="王 秋侠" w:date="2020-11-16T15:45:00Z">
                  <w:rPr>
                    <w:rFonts w:ascii="宋体" w:eastAsia="宋体" w:hAnsi="宋体"/>
                    <w:color w:val="FF0000"/>
                    <w:szCs w:val="24"/>
                  </w:rPr>
                </w:rPrChange>
              </w:rPr>
              <w:t xml:space="preserve"> 本规范自2014年1月1日起施行。</w:t>
            </w:r>
          </w:p>
        </w:tc>
      </w:tr>
    </w:tbl>
    <w:p w14:paraId="1660675C" w14:textId="54AE8EBB" w:rsidR="006D1E8A" w:rsidRDefault="006D1E8A">
      <w:pPr>
        <w:widowControl/>
        <w:jc w:val="left"/>
        <w:rPr>
          <w:rStyle w:val="af1"/>
          <w:rFonts w:ascii="宋体" w:eastAsia="宋体" w:hAnsi="宋体"/>
          <w:color w:val="333333"/>
          <w:sz w:val="28"/>
          <w:szCs w:val="28"/>
        </w:rPr>
      </w:pPr>
    </w:p>
    <w:p w14:paraId="47A67B48" w14:textId="77777777" w:rsidR="006D1E8A" w:rsidRDefault="006D1E8A">
      <w:pPr>
        <w:widowControl/>
        <w:jc w:val="left"/>
        <w:rPr>
          <w:rStyle w:val="af1"/>
          <w:rFonts w:ascii="宋体" w:eastAsia="宋体" w:hAnsi="宋体"/>
          <w:color w:val="333333"/>
          <w:sz w:val="28"/>
          <w:szCs w:val="28"/>
        </w:rPr>
      </w:pPr>
      <w:r>
        <w:rPr>
          <w:rStyle w:val="af1"/>
          <w:rFonts w:ascii="宋体" w:eastAsia="宋体" w:hAnsi="宋体"/>
          <w:color w:val="333333"/>
          <w:sz w:val="28"/>
          <w:szCs w:val="28"/>
        </w:rPr>
        <w:br w:type="page"/>
      </w:r>
    </w:p>
    <w:p w14:paraId="250F3D47" w14:textId="35BFC654" w:rsidR="00B139A4" w:rsidRPr="00B139A4" w:rsidDel="000C4B27" w:rsidRDefault="00B139A4">
      <w:pPr>
        <w:widowControl/>
        <w:jc w:val="left"/>
        <w:rPr>
          <w:del w:id="4425" w:author="王 秋侠" w:date="2020-11-16T15:45:00Z"/>
          <w:rStyle w:val="af1"/>
          <w:rFonts w:ascii="宋体" w:eastAsia="宋体" w:hAnsi="宋体"/>
          <w:color w:val="333333"/>
          <w:sz w:val="28"/>
          <w:szCs w:val="28"/>
        </w:rPr>
      </w:pPr>
    </w:p>
    <w:p w14:paraId="3FDA5FBC" w14:textId="3D02255E" w:rsidR="00CB017B" w:rsidRDefault="00CB017B" w:rsidP="00B139A4">
      <w:pPr>
        <w:pStyle w:val="3"/>
      </w:pPr>
      <w:bookmarkStart w:id="4426" w:name="_Toc56435495"/>
      <w:r w:rsidRPr="00D9498A">
        <w:rPr>
          <w:rFonts w:hint="eastAsia"/>
        </w:rPr>
        <w:t>行政事业单位内部控制报告管理制度（试行）</w:t>
      </w:r>
      <w:bookmarkEnd w:id="4426"/>
    </w:p>
    <w:p w14:paraId="1EC96D65" w14:textId="0E64684E" w:rsidR="00B139A4" w:rsidRPr="00D9498A" w:rsidRDefault="00B139A4" w:rsidP="00D9498A">
      <w:pPr>
        <w:jc w:val="center"/>
      </w:pPr>
      <w:r>
        <w:rPr>
          <w:rFonts w:ascii="Arial" w:hAnsi="Arial" w:cs="Arial"/>
          <w:color w:val="666666"/>
          <w:shd w:val="clear" w:color="auto" w:fill="FFFFFF"/>
        </w:rPr>
        <w:t>财会</w:t>
      </w:r>
      <w:r>
        <w:rPr>
          <w:rFonts w:ascii="Arial" w:hAnsi="Arial" w:cs="Arial"/>
          <w:color w:val="666666"/>
          <w:shd w:val="clear" w:color="auto" w:fill="FFFFFF"/>
        </w:rPr>
        <w:t>[2017]1</w:t>
      </w:r>
      <w:r>
        <w:rPr>
          <w:rFonts w:ascii="Arial" w:hAnsi="Arial" w:cs="Arial"/>
          <w:color w:val="666666"/>
          <w:shd w:val="clear" w:color="auto" w:fill="FFFFFF"/>
        </w:rPr>
        <w:t>号</w:t>
      </w:r>
    </w:p>
    <w:p w14:paraId="379788D6"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第一章</w:t>
      </w:r>
      <w:r w:rsidRPr="00D9498A">
        <w:rPr>
          <w:rFonts w:ascii="宋体" w:eastAsia="宋体" w:hAnsi="宋体"/>
          <w:szCs w:val="24"/>
        </w:rPr>
        <w:t xml:space="preserve"> </w:t>
      </w:r>
      <w:r w:rsidRPr="00D9498A">
        <w:rPr>
          <w:rFonts w:ascii="宋体" w:eastAsia="宋体" w:hAnsi="宋体" w:hint="eastAsia"/>
          <w:szCs w:val="24"/>
        </w:rPr>
        <w:t>总</w:t>
      </w:r>
      <w:r w:rsidRPr="00D9498A">
        <w:rPr>
          <w:rFonts w:ascii="宋体" w:eastAsia="宋体" w:hAnsi="宋体"/>
          <w:szCs w:val="24"/>
        </w:rPr>
        <w:t xml:space="preserve">  </w:t>
      </w:r>
      <w:r w:rsidRPr="00D9498A">
        <w:rPr>
          <w:rFonts w:ascii="宋体" w:eastAsia="宋体" w:hAnsi="宋体" w:hint="eastAsia"/>
          <w:szCs w:val="24"/>
        </w:rPr>
        <w:t>则</w:t>
      </w:r>
    </w:p>
    <w:p w14:paraId="4B6955E7"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第一条</w:t>
      </w:r>
      <w:r w:rsidRPr="00D9498A">
        <w:rPr>
          <w:rFonts w:ascii="宋体" w:eastAsia="宋体" w:hAnsi="宋体"/>
          <w:szCs w:val="24"/>
        </w:rPr>
        <w:t xml:space="preserve">  </w:t>
      </w:r>
      <w:r w:rsidRPr="00D9498A">
        <w:rPr>
          <w:rFonts w:ascii="宋体" w:eastAsia="宋体" w:hAnsi="宋体" w:hint="eastAsia"/>
          <w:szCs w:val="24"/>
        </w:rPr>
        <w:t>为贯彻落实党的十八届四中全会通过的《中共中央关于全面推进依法治国若干重大问题的决定》的有关精神，进一步加强行政事业单位内部控制建设，规范行政事业单位内部控制报告的编制、报送、使用及报告信息质量的监督检查等工作，促进行政事业单位内部控制信息公开，提高行政事业单位内部控制报告质量，根据《财政部关于全面推进行政事业单位内部控制建设的指导意见》（财会〔</w:t>
      </w:r>
      <w:r w:rsidRPr="00D9498A">
        <w:rPr>
          <w:rFonts w:ascii="宋体" w:eastAsia="宋体" w:hAnsi="宋体"/>
          <w:szCs w:val="24"/>
        </w:rPr>
        <w:t>2015</w:t>
      </w:r>
      <w:r w:rsidRPr="00D9498A">
        <w:rPr>
          <w:rFonts w:ascii="宋体" w:eastAsia="宋体" w:hAnsi="宋体" w:hint="eastAsia"/>
          <w:szCs w:val="24"/>
        </w:rPr>
        <w:t>〕</w:t>
      </w:r>
      <w:r w:rsidRPr="00D9498A">
        <w:rPr>
          <w:rFonts w:ascii="宋体" w:eastAsia="宋体" w:hAnsi="宋体"/>
          <w:szCs w:val="24"/>
        </w:rPr>
        <w:t>24</w:t>
      </w:r>
      <w:r w:rsidRPr="00D9498A">
        <w:rPr>
          <w:rFonts w:ascii="宋体" w:eastAsia="宋体" w:hAnsi="宋体" w:hint="eastAsia"/>
          <w:szCs w:val="24"/>
        </w:rPr>
        <w:t>号，以下简称《指导意见》）和《行政事业单位内部控制规范（试行）》（财会〔</w:t>
      </w:r>
      <w:r w:rsidRPr="00D9498A">
        <w:rPr>
          <w:rFonts w:ascii="宋体" w:eastAsia="宋体" w:hAnsi="宋体"/>
          <w:szCs w:val="24"/>
        </w:rPr>
        <w:t>2012</w:t>
      </w:r>
      <w:r w:rsidRPr="00D9498A">
        <w:rPr>
          <w:rFonts w:ascii="宋体" w:eastAsia="宋体" w:hAnsi="宋体" w:hint="eastAsia"/>
          <w:szCs w:val="24"/>
        </w:rPr>
        <w:t>〕</w:t>
      </w:r>
      <w:r w:rsidRPr="00D9498A">
        <w:rPr>
          <w:rFonts w:ascii="宋体" w:eastAsia="宋体" w:hAnsi="宋体"/>
          <w:szCs w:val="24"/>
        </w:rPr>
        <w:t>21</w:t>
      </w:r>
      <w:r w:rsidRPr="00D9498A">
        <w:rPr>
          <w:rFonts w:ascii="宋体" w:eastAsia="宋体" w:hAnsi="宋体" w:hint="eastAsia"/>
          <w:szCs w:val="24"/>
        </w:rPr>
        <w:t>号，以下简称《单位内部控制规范》）等，制定本制度。</w:t>
      </w:r>
    </w:p>
    <w:p w14:paraId="231168CB"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第二条</w:t>
      </w:r>
      <w:r w:rsidRPr="00D9498A">
        <w:rPr>
          <w:rFonts w:ascii="宋体" w:eastAsia="宋体" w:hAnsi="宋体"/>
          <w:szCs w:val="24"/>
        </w:rPr>
        <w:t xml:space="preserve">  </w:t>
      </w:r>
      <w:r w:rsidRPr="00D9498A">
        <w:rPr>
          <w:rFonts w:ascii="宋体" w:eastAsia="宋体" w:hAnsi="宋体" w:hint="eastAsia"/>
          <w:szCs w:val="24"/>
        </w:rPr>
        <w:t>本制度适用于所有行政事业单位。</w:t>
      </w:r>
    </w:p>
    <w:p w14:paraId="6DEE0078"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本制度所称行政事业单位包括各级党的机关、人大机关、行政机关、政协机关、审判机关、检察机关、各民主党派机关、人民团体和事业单位。</w:t>
      </w:r>
    </w:p>
    <w:p w14:paraId="5E94FBCB"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第三条</w:t>
      </w:r>
      <w:r w:rsidRPr="00D9498A">
        <w:rPr>
          <w:rFonts w:ascii="宋体" w:eastAsia="宋体" w:hAnsi="宋体"/>
          <w:szCs w:val="24"/>
        </w:rPr>
        <w:t xml:space="preserve">  </w:t>
      </w:r>
      <w:r w:rsidRPr="00D9498A">
        <w:rPr>
          <w:rFonts w:ascii="宋体" w:eastAsia="宋体" w:hAnsi="宋体" w:hint="eastAsia"/>
          <w:szCs w:val="24"/>
        </w:rPr>
        <w:t>本制度所称内部控制报告，是指行政事业单位在年度终了，结合本单位实际情况，依据《指导意见》和《单位内部控制规范》，按照本制度规定编制的能够综合反映本单位内部控制建立与实施情况的总结性文件。</w:t>
      </w:r>
    </w:p>
    <w:p w14:paraId="148C92DC"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第四条</w:t>
      </w:r>
      <w:r w:rsidRPr="00D9498A">
        <w:rPr>
          <w:rFonts w:ascii="宋体" w:eastAsia="宋体" w:hAnsi="宋体"/>
          <w:szCs w:val="24"/>
        </w:rPr>
        <w:t xml:space="preserve">  </w:t>
      </w:r>
      <w:r w:rsidRPr="00D9498A">
        <w:rPr>
          <w:rFonts w:ascii="宋体" w:eastAsia="宋体" w:hAnsi="宋体" w:hint="eastAsia"/>
          <w:szCs w:val="24"/>
        </w:rPr>
        <w:t>行政事业单位编制内部控制报告应当遵循下列原则：</w:t>
      </w:r>
    </w:p>
    <w:p w14:paraId="6FEABBEA"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（一）全面性原则。内部控制报告应当包括行政事业单位内部控制的建立与实施、覆盖单位层面和业务层面各类经济业务活动，能够综合反映行政事业单位的内部控制建设情况。</w:t>
      </w:r>
    </w:p>
    <w:p w14:paraId="1B37F07A"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（二）重要性原则。内部控制报告应当重点关注行政事业单位重点领域和关键岗位，突出重点、兼顾一般，推动行政事业单位围绕重点开展内部控制建设，着力防范可能产生的重大风险。</w:t>
      </w:r>
    </w:p>
    <w:p w14:paraId="4C114486"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（三）客观性原则。内部控制报告应当立足于行政事业单位的实际情况，坚持实事求是，真实、完整地反映行政事业单位内部控制建立与实施情况。</w:t>
      </w:r>
    </w:p>
    <w:p w14:paraId="4D7E981A"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（四）规范性原则。行政事业单位应当按照财政部规定的统一报告格式</w:t>
      </w:r>
      <w:r w:rsidRPr="00D9498A">
        <w:rPr>
          <w:rFonts w:ascii="宋体" w:eastAsia="宋体" w:hAnsi="宋体" w:hint="eastAsia"/>
          <w:szCs w:val="24"/>
        </w:rPr>
        <w:lastRenderedPageBreak/>
        <w:t>及信息要求编制内部控制报告，不得自行修改或删减报告及附表格式。</w:t>
      </w:r>
    </w:p>
    <w:p w14:paraId="0C9E0BF8"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第五条</w:t>
      </w:r>
      <w:r w:rsidRPr="00D9498A">
        <w:rPr>
          <w:rFonts w:ascii="宋体" w:eastAsia="宋体" w:hAnsi="宋体"/>
          <w:szCs w:val="24"/>
        </w:rPr>
        <w:t xml:space="preserve">  </w:t>
      </w:r>
      <w:r w:rsidRPr="00D9498A">
        <w:rPr>
          <w:rFonts w:ascii="宋体" w:eastAsia="宋体" w:hAnsi="宋体" w:hint="eastAsia"/>
          <w:szCs w:val="24"/>
        </w:rPr>
        <w:t>行政事业单位是内部控制报告的责任主体。</w:t>
      </w:r>
    </w:p>
    <w:p w14:paraId="263DD980"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单位主要负责人对本单位内部控制报告的真实性和完整性负责。</w:t>
      </w:r>
    </w:p>
    <w:p w14:paraId="2DCDC404"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第六条</w:t>
      </w:r>
      <w:r w:rsidRPr="00D9498A">
        <w:rPr>
          <w:rFonts w:ascii="宋体" w:eastAsia="宋体" w:hAnsi="宋体"/>
          <w:szCs w:val="24"/>
        </w:rPr>
        <w:t xml:space="preserve">  </w:t>
      </w:r>
      <w:r w:rsidRPr="00D9498A">
        <w:rPr>
          <w:rFonts w:ascii="宋体" w:eastAsia="宋体" w:hAnsi="宋体" w:hint="eastAsia"/>
          <w:szCs w:val="24"/>
        </w:rPr>
        <w:t>行政事业单位应当根据本制度，结合本单位内部控制建立与实施的实际情况，明确相关内设机构、管理层级及岗位的职责权限，按照规定的方法、程序和要求，有序开展内部控制报告的编制、审核、报送、分析使用等工作。</w:t>
      </w:r>
    </w:p>
    <w:p w14:paraId="49E58FFD"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第七条</w:t>
      </w:r>
      <w:r w:rsidRPr="00D9498A">
        <w:rPr>
          <w:rFonts w:ascii="宋体" w:eastAsia="宋体" w:hAnsi="宋体"/>
          <w:szCs w:val="24"/>
        </w:rPr>
        <w:t xml:space="preserve">  </w:t>
      </w:r>
      <w:r w:rsidRPr="00D9498A">
        <w:rPr>
          <w:rFonts w:ascii="宋体" w:eastAsia="宋体" w:hAnsi="宋体" w:hint="eastAsia"/>
          <w:szCs w:val="24"/>
        </w:rPr>
        <w:t>内部控制报告编报工作按照</w:t>
      </w:r>
      <w:r w:rsidRPr="00D9498A">
        <w:rPr>
          <w:rFonts w:ascii="宋体" w:eastAsia="宋体" w:hAnsi="宋体"/>
          <w:szCs w:val="24"/>
        </w:rPr>
        <w:t>“</w:t>
      </w:r>
      <w:r w:rsidRPr="00D9498A">
        <w:rPr>
          <w:rFonts w:ascii="宋体" w:eastAsia="宋体" w:hAnsi="宋体" w:hint="eastAsia"/>
          <w:szCs w:val="24"/>
        </w:rPr>
        <w:t>统一部署、分级负责、逐级汇总、单向报送</w:t>
      </w:r>
      <w:r w:rsidRPr="00D9498A">
        <w:rPr>
          <w:rFonts w:ascii="宋体" w:eastAsia="宋体" w:hAnsi="宋体"/>
          <w:szCs w:val="24"/>
        </w:rPr>
        <w:t>”</w:t>
      </w:r>
      <w:r w:rsidRPr="00D9498A">
        <w:rPr>
          <w:rFonts w:ascii="宋体" w:eastAsia="宋体" w:hAnsi="宋体" w:hint="eastAsia"/>
          <w:szCs w:val="24"/>
        </w:rPr>
        <w:t>的方式，由财政部统一部署，各地区、各垂直管理部门分级组织实施并以自下而上的方式逐级汇总，非垂直管理部门向同级财政部门报送，各行政事业单位按照行政管理关系向上级行政主管部门单向报送。</w:t>
      </w:r>
    </w:p>
    <w:p w14:paraId="06D1C224"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第二章</w:t>
      </w:r>
      <w:r w:rsidRPr="00D9498A">
        <w:rPr>
          <w:rFonts w:ascii="宋体" w:eastAsia="宋体" w:hAnsi="宋体"/>
          <w:szCs w:val="24"/>
        </w:rPr>
        <w:t xml:space="preserve"> </w:t>
      </w:r>
      <w:r w:rsidRPr="00D9498A">
        <w:rPr>
          <w:rFonts w:ascii="宋体" w:eastAsia="宋体" w:hAnsi="宋体" w:hint="eastAsia"/>
          <w:szCs w:val="24"/>
        </w:rPr>
        <w:t>内部控制报告编报工作的组织</w:t>
      </w:r>
    </w:p>
    <w:p w14:paraId="3811A1C4"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第八条</w:t>
      </w:r>
      <w:r w:rsidRPr="00D9498A">
        <w:rPr>
          <w:rFonts w:ascii="宋体" w:eastAsia="宋体" w:hAnsi="宋体"/>
          <w:szCs w:val="24"/>
        </w:rPr>
        <w:t xml:space="preserve">  </w:t>
      </w:r>
      <w:r w:rsidRPr="00D9498A">
        <w:rPr>
          <w:rFonts w:ascii="宋体" w:eastAsia="宋体" w:hAnsi="宋体" w:hint="eastAsia"/>
          <w:szCs w:val="24"/>
        </w:rPr>
        <w:t>财政部负责组织实施全国行政事业单位内部控制报告编报工作。其职责主要是制定行政事业单位内部控制报告的有关规章制度及全国统一的行政事业单位内部控制报告格式，布置全国行政事业单位内部控制年度报告编报工作并开展相关培训，组织和指导全国行政事业单位内部控制报告的收集、审核、汇总、报送、分析使用，组织开展全国行政事业单位内部控制报告信息质量的监督检查工作，组织和指导全国行政事业单位内部控制考核评价工作，建立和管理全国行政事业单位内部控制报告数据库等工作。</w:t>
      </w:r>
    </w:p>
    <w:p w14:paraId="1777A902"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第九条</w:t>
      </w:r>
      <w:r w:rsidRPr="00D9498A">
        <w:rPr>
          <w:rFonts w:ascii="宋体" w:eastAsia="宋体" w:hAnsi="宋体"/>
          <w:szCs w:val="24"/>
        </w:rPr>
        <w:t xml:space="preserve">  </w:t>
      </w:r>
      <w:r w:rsidRPr="00D9498A">
        <w:rPr>
          <w:rFonts w:ascii="宋体" w:eastAsia="宋体" w:hAnsi="宋体" w:hint="eastAsia"/>
          <w:szCs w:val="24"/>
        </w:rPr>
        <w:t>地方各级财政部门负责组织实施本地区行政事业单位内部控制报告编报工作，并对本地区内部控制汇总报告的真实性和完整性负责。其职责主要是布置本地区行政事业单位内部控制年度报告编报工作并开展相关培训</w:t>
      </w:r>
      <w:r w:rsidRPr="00D9498A">
        <w:rPr>
          <w:rFonts w:ascii="宋体" w:eastAsia="宋体" w:hAnsi="宋体"/>
          <w:szCs w:val="24"/>
        </w:rPr>
        <w:t xml:space="preserve">, </w:t>
      </w:r>
      <w:r w:rsidRPr="00D9498A">
        <w:rPr>
          <w:rFonts w:ascii="宋体" w:eastAsia="宋体" w:hAnsi="宋体" w:hint="eastAsia"/>
          <w:szCs w:val="24"/>
        </w:rPr>
        <w:t>组织和指导本地区行政事业单位内部控制报告的收集、审核、汇总、报送、分析使用，组织和开展本地区行政事业单位内部控制报告信息质量的监督检查工作，组织和指导本地区行政事业单位内部控制考核评价工作，建立和管理本地区行政事业单位内部控制报告数据库等工作。</w:t>
      </w:r>
    </w:p>
    <w:p w14:paraId="649B6C2B"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第十条</w:t>
      </w:r>
      <w:r w:rsidRPr="00D9498A">
        <w:rPr>
          <w:rFonts w:ascii="宋体" w:eastAsia="宋体" w:hAnsi="宋体"/>
          <w:szCs w:val="24"/>
        </w:rPr>
        <w:t xml:space="preserve">  </w:t>
      </w:r>
      <w:r w:rsidRPr="00D9498A">
        <w:rPr>
          <w:rFonts w:ascii="宋体" w:eastAsia="宋体" w:hAnsi="宋体" w:hint="eastAsia"/>
          <w:szCs w:val="24"/>
        </w:rPr>
        <w:t>各行政主管部门（以下简称各部门）应当按照财政部门的要求，负责组织实施本部门行政事业单位内部控制报告编报工作，并对本部门内部控制汇总报告的真实性和完整性负责。其职责主要是布置本部门行政事业单位内</w:t>
      </w:r>
      <w:r w:rsidRPr="00D9498A">
        <w:rPr>
          <w:rFonts w:ascii="宋体" w:eastAsia="宋体" w:hAnsi="宋体" w:hint="eastAsia"/>
          <w:szCs w:val="24"/>
        </w:rPr>
        <w:lastRenderedPageBreak/>
        <w:t>部控制年度报告编报工作并开展相关培训，组织和指导本部门行政事业单位内部控制报告的收集、审核、汇总、报送、分析使用</w:t>
      </w:r>
      <w:r w:rsidRPr="00D9498A">
        <w:rPr>
          <w:rFonts w:ascii="宋体" w:eastAsia="宋体" w:hAnsi="宋体"/>
          <w:szCs w:val="24"/>
        </w:rPr>
        <w:t xml:space="preserve">, </w:t>
      </w:r>
      <w:r w:rsidRPr="00D9498A">
        <w:rPr>
          <w:rFonts w:ascii="宋体" w:eastAsia="宋体" w:hAnsi="宋体" w:hint="eastAsia"/>
          <w:szCs w:val="24"/>
        </w:rPr>
        <w:t>组织和开展本部门行政事业单位内部控制报告信息质量的监督检查工作</w:t>
      </w:r>
      <w:r w:rsidRPr="00D9498A">
        <w:rPr>
          <w:rFonts w:ascii="宋体" w:eastAsia="宋体" w:hAnsi="宋体"/>
          <w:szCs w:val="24"/>
        </w:rPr>
        <w:t xml:space="preserve">, </w:t>
      </w:r>
      <w:r w:rsidRPr="00D9498A">
        <w:rPr>
          <w:rFonts w:ascii="宋体" w:eastAsia="宋体" w:hAnsi="宋体" w:hint="eastAsia"/>
          <w:szCs w:val="24"/>
        </w:rPr>
        <w:t>组织和指导本部门行政事业单位内部控制考核评价工作，建立和管理本部门行政事业单位内部控制报告数据库。</w:t>
      </w:r>
    </w:p>
    <w:p w14:paraId="3991A189"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第三章</w:t>
      </w:r>
      <w:r w:rsidRPr="00D9498A">
        <w:rPr>
          <w:rFonts w:ascii="宋体" w:eastAsia="宋体" w:hAnsi="宋体"/>
          <w:szCs w:val="24"/>
        </w:rPr>
        <w:t xml:space="preserve"> </w:t>
      </w:r>
      <w:r w:rsidRPr="00D9498A">
        <w:rPr>
          <w:rFonts w:ascii="宋体" w:eastAsia="宋体" w:hAnsi="宋体" w:hint="eastAsia"/>
          <w:szCs w:val="24"/>
        </w:rPr>
        <w:t>行政事业单位内部控制报告的编制与报送</w:t>
      </w:r>
    </w:p>
    <w:p w14:paraId="22EEDE89"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第十一条</w:t>
      </w:r>
      <w:r w:rsidRPr="00D9498A">
        <w:rPr>
          <w:rFonts w:ascii="宋体" w:eastAsia="宋体" w:hAnsi="宋体"/>
          <w:szCs w:val="24"/>
        </w:rPr>
        <w:t xml:space="preserve">   </w:t>
      </w:r>
      <w:r w:rsidRPr="00D9498A">
        <w:rPr>
          <w:rFonts w:ascii="宋体" w:eastAsia="宋体" w:hAnsi="宋体" w:hint="eastAsia"/>
          <w:szCs w:val="24"/>
        </w:rPr>
        <w:t>年度终了，行政事业单位应当按照本制度的有关要求，根据本单位当年内部控制建设工作的实际情况及取得的成效，以能够反映内部控制工作基本事实的相关材料为支撑，按照财政部发布的统一报告格式编制内部控制报告，经本单位主要负责人审批后对外报送。</w:t>
      </w:r>
    </w:p>
    <w:p w14:paraId="40DBF879"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第十二条</w:t>
      </w:r>
      <w:r w:rsidRPr="00D9498A">
        <w:rPr>
          <w:rFonts w:ascii="宋体" w:eastAsia="宋体" w:hAnsi="宋体"/>
          <w:szCs w:val="24"/>
        </w:rPr>
        <w:t xml:space="preserve">   </w:t>
      </w:r>
      <w:r w:rsidRPr="00D9498A">
        <w:rPr>
          <w:rFonts w:ascii="宋体" w:eastAsia="宋体" w:hAnsi="宋体" w:hint="eastAsia"/>
          <w:szCs w:val="24"/>
        </w:rPr>
        <w:t>行政事业单位能够反映内部控制工作基本事实的相关材料一般包括内部控制领导机构会议纪要、内部控制制度、流程图、内部控制检查报告、内部控制培训会相关材料等。</w:t>
      </w:r>
    </w:p>
    <w:p w14:paraId="51D81777"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第十三条</w:t>
      </w:r>
      <w:r w:rsidRPr="00D9498A">
        <w:rPr>
          <w:rFonts w:ascii="宋体" w:eastAsia="宋体" w:hAnsi="宋体"/>
          <w:szCs w:val="24"/>
        </w:rPr>
        <w:t xml:space="preserve">   </w:t>
      </w:r>
      <w:r w:rsidRPr="00D9498A">
        <w:rPr>
          <w:rFonts w:ascii="宋体" w:eastAsia="宋体" w:hAnsi="宋体" w:hint="eastAsia"/>
          <w:szCs w:val="24"/>
        </w:rPr>
        <w:t>行政事业单位应当在规定的时间内，向上级行政主管部门报送本单位内部控制报告及能够反映本单位内部控制工作基本事实的相关材料。</w:t>
      </w:r>
    </w:p>
    <w:p w14:paraId="6A092471"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第四章</w:t>
      </w:r>
      <w:r w:rsidRPr="00D9498A">
        <w:rPr>
          <w:rFonts w:ascii="宋体" w:eastAsia="宋体" w:hAnsi="宋体"/>
          <w:szCs w:val="24"/>
        </w:rPr>
        <w:t xml:space="preserve"> </w:t>
      </w:r>
      <w:r w:rsidRPr="00D9498A">
        <w:rPr>
          <w:rFonts w:ascii="宋体" w:eastAsia="宋体" w:hAnsi="宋体" w:hint="eastAsia"/>
          <w:szCs w:val="24"/>
        </w:rPr>
        <w:t>部门行政事业单位内部控制报告的编制与报送</w:t>
      </w:r>
    </w:p>
    <w:p w14:paraId="7BC7F8AF"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第十四条</w:t>
      </w:r>
      <w:r w:rsidRPr="00D9498A">
        <w:rPr>
          <w:rFonts w:ascii="宋体" w:eastAsia="宋体" w:hAnsi="宋体"/>
          <w:szCs w:val="24"/>
        </w:rPr>
        <w:t xml:space="preserve">   </w:t>
      </w:r>
      <w:r w:rsidRPr="00D9498A">
        <w:rPr>
          <w:rFonts w:ascii="宋体" w:eastAsia="宋体" w:hAnsi="宋体" w:hint="eastAsia"/>
          <w:szCs w:val="24"/>
        </w:rPr>
        <w:t>各部门应当在所属行政事业单位上报的内部控制报告和部门本级内部控制报告的基础上，汇总形成本部门行政事业单位内部控制报告。</w:t>
      </w:r>
    </w:p>
    <w:p w14:paraId="419C5885"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第十五条</w:t>
      </w:r>
      <w:r w:rsidRPr="00D9498A">
        <w:rPr>
          <w:rFonts w:ascii="宋体" w:eastAsia="宋体" w:hAnsi="宋体"/>
          <w:szCs w:val="24"/>
        </w:rPr>
        <w:t xml:space="preserve">   </w:t>
      </w:r>
      <w:r w:rsidRPr="00D9498A">
        <w:rPr>
          <w:rFonts w:ascii="宋体" w:eastAsia="宋体" w:hAnsi="宋体" w:hint="eastAsia"/>
          <w:szCs w:val="24"/>
        </w:rPr>
        <w:t>各部门汇总的行政事业单位内部控制报告应当以所属行政事业单位上报的信息为准，不得虚报、瞒报和随意调整。</w:t>
      </w:r>
    </w:p>
    <w:p w14:paraId="25FCC567"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第十六条</w:t>
      </w:r>
      <w:r w:rsidRPr="00D9498A">
        <w:rPr>
          <w:rFonts w:ascii="宋体" w:eastAsia="宋体" w:hAnsi="宋体"/>
          <w:szCs w:val="24"/>
        </w:rPr>
        <w:t xml:space="preserve">   </w:t>
      </w:r>
      <w:r w:rsidRPr="00D9498A">
        <w:rPr>
          <w:rFonts w:ascii="宋体" w:eastAsia="宋体" w:hAnsi="宋体" w:hint="eastAsia"/>
          <w:szCs w:val="24"/>
        </w:rPr>
        <w:t>各部门应当在规定的时间内，向同级财政部门报送本部门行政事业单位内部控制报告。</w:t>
      </w:r>
    </w:p>
    <w:p w14:paraId="6D2DC726"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第五章</w:t>
      </w:r>
      <w:r w:rsidRPr="00D9498A">
        <w:rPr>
          <w:rFonts w:ascii="宋体" w:eastAsia="宋体" w:hAnsi="宋体"/>
          <w:szCs w:val="24"/>
        </w:rPr>
        <w:t xml:space="preserve"> </w:t>
      </w:r>
      <w:r w:rsidRPr="00D9498A">
        <w:rPr>
          <w:rFonts w:ascii="宋体" w:eastAsia="宋体" w:hAnsi="宋体" w:hint="eastAsia"/>
          <w:szCs w:val="24"/>
        </w:rPr>
        <w:t>地区行政事业单位内部控制报告的编制与报送</w:t>
      </w:r>
    </w:p>
    <w:p w14:paraId="103DE8A1"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第十七条</w:t>
      </w:r>
      <w:r w:rsidRPr="00D9498A">
        <w:rPr>
          <w:rFonts w:ascii="宋体" w:eastAsia="宋体" w:hAnsi="宋体"/>
          <w:szCs w:val="24"/>
        </w:rPr>
        <w:t xml:space="preserve">   </w:t>
      </w:r>
      <w:r w:rsidRPr="00D9498A">
        <w:rPr>
          <w:rFonts w:ascii="宋体" w:eastAsia="宋体" w:hAnsi="宋体" w:hint="eastAsia"/>
          <w:szCs w:val="24"/>
        </w:rPr>
        <w:t>地方各级财政部门应当在下级财政部门上报的内部控制报告和本地区部门内部控制报告的基础上，汇总形成本地区行政事业单位内部控制报告。</w:t>
      </w:r>
    </w:p>
    <w:p w14:paraId="32122AA7"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第十八条</w:t>
      </w:r>
      <w:r w:rsidRPr="00D9498A">
        <w:rPr>
          <w:rFonts w:ascii="宋体" w:eastAsia="宋体" w:hAnsi="宋体"/>
          <w:szCs w:val="24"/>
        </w:rPr>
        <w:t xml:space="preserve">   </w:t>
      </w:r>
      <w:r w:rsidRPr="00D9498A">
        <w:rPr>
          <w:rFonts w:ascii="宋体" w:eastAsia="宋体" w:hAnsi="宋体" w:hint="eastAsia"/>
          <w:szCs w:val="24"/>
        </w:rPr>
        <w:t>地方各级财政部门汇总的本地区行政事业单位内部控制报告应当以本地区部门和下级财政部门上报的信息为准，不得虚报、瞒报和随意调整。</w:t>
      </w:r>
    </w:p>
    <w:p w14:paraId="7DFB0B0D"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lastRenderedPageBreak/>
        <w:t xml:space="preserve">　　第十九条</w:t>
      </w:r>
      <w:r w:rsidRPr="00D9498A">
        <w:rPr>
          <w:rFonts w:ascii="宋体" w:eastAsia="宋体" w:hAnsi="宋体"/>
          <w:szCs w:val="24"/>
        </w:rPr>
        <w:t xml:space="preserve">   </w:t>
      </w:r>
      <w:r w:rsidRPr="00D9498A">
        <w:rPr>
          <w:rFonts w:ascii="宋体" w:eastAsia="宋体" w:hAnsi="宋体" w:hint="eastAsia"/>
          <w:szCs w:val="24"/>
        </w:rPr>
        <w:t>地方各级财政部门应当在规定的时间内，向上级财政部门逐级报送本地区行政事业单位内部控制报告。</w:t>
      </w:r>
    </w:p>
    <w:p w14:paraId="22E3EF61"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第六章</w:t>
      </w:r>
      <w:r w:rsidRPr="00D9498A">
        <w:rPr>
          <w:rFonts w:ascii="宋体" w:eastAsia="宋体" w:hAnsi="宋体"/>
          <w:szCs w:val="24"/>
        </w:rPr>
        <w:t xml:space="preserve"> </w:t>
      </w:r>
      <w:r w:rsidRPr="00D9498A">
        <w:rPr>
          <w:rFonts w:ascii="宋体" w:eastAsia="宋体" w:hAnsi="宋体" w:hint="eastAsia"/>
          <w:szCs w:val="24"/>
        </w:rPr>
        <w:t>行政事业单位内部控制报告的使用</w:t>
      </w:r>
    </w:p>
    <w:p w14:paraId="1D63273E"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第二十条</w:t>
      </w:r>
      <w:r w:rsidRPr="00D9498A">
        <w:rPr>
          <w:rFonts w:ascii="宋体" w:eastAsia="宋体" w:hAnsi="宋体"/>
          <w:szCs w:val="24"/>
        </w:rPr>
        <w:t xml:space="preserve">   </w:t>
      </w:r>
      <w:r w:rsidRPr="00D9498A">
        <w:rPr>
          <w:rFonts w:ascii="宋体" w:eastAsia="宋体" w:hAnsi="宋体" w:hint="eastAsia"/>
          <w:szCs w:val="24"/>
        </w:rPr>
        <w:t>行政事业单位应当加强对本单位内部控制报告的使用，通过对内部控制报告中反映的信息进行分析，及时发现内部控制建设工作中存在的问题，进一步健全制度，提高执行力，完善监督措施，确保内部控制有效实施。</w:t>
      </w:r>
    </w:p>
    <w:p w14:paraId="7FE5488A"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第二十一条</w:t>
      </w:r>
      <w:r w:rsidRPr="00D9498A">
        <w:rPr>
          <w:rFonts w:ascii="宋体" w:eastAsia="宋体" w:hAnsi="宋体"/>
          <w:szCs w:val="24"/>
        </w:rPr>
        <w:t xml:space="preserve">   </w:t>
      </w:r>
      <w:r w:rsidRPr="00D9498A">
        <w:rPr>
          <w:rFonts w:ascii="宋体" w:eastAsia="宋体" w:hAnsi="宋体" w:hint="eastAsia"/>
          <w:szCs w:val="24"/>
        </w:rPr>
        <w:t>各地区、各部门应当加强对行政事业单位内部控制报告的分析，强化分析结果的反馈和使用，切实规范和改进财政财务管理，更好发挥对行政事业单位内部控制建设的促进和监督作用。</w:t>
      </w:r>
    </w:p>
    <w:p w14:paraId="1A1CE03A"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第七章</w:t>
      </w:r>
      <w:r w:rsidRPr="00D9498A">
        <w:rPr>
          <w:rFonts w:ascii="宋体" w:eastAsia="宋体" w:hAnsi="宋体"/>
          <w:szCs w:val="24"/>
        </w:rPr>
        <w:t xml:space="preserve"> </w:t>
      </w:r>
      <w:r w:rsidRPr="00D9498A">
        <w:rPr>
          <w:rFonts w:ascii="宋体" w:eastAsia="宋体" w:hAnsi="宋体" w:hint="eastAsia"/>
          <w:szCs w:val="24"/>
        </w:rPr>
        <w:t>行政事业单位内部控制报告的监督检查</w:t>
      </w:r>
    </w:p>
    <w:p w14:paraId="60D2E1EB"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第二十二条</w:t>
      </w:r>
      <w:r w:rsidRPr="00D9498A">
        <w:rPr>
          <w:rFonts w:ascii="宋体" w:eastAsia="宋体" w:hAnsi="宋体"/>
          <w:szCs w:val="24"/>
        </w:rPr>
        <w:t xml:space="preserve">   </w:t>
      </w:r>
      <w:r w:rsidRPr="00D9498A">
        <w:rPr>
          <w:rFonts w:ascii="宋体" w:eastAsia="宋体" w:hAnsi="宋体" w:hint="eastAsia"/>
          <w:szCs w:val="24"/>
        </w:rPr>
        <w:t>各地区、各部门汇总的内部控制报告报送后，各级财政部门、各部门应当组织开展对所报送的内部控制报告内容的真实性、完整性和规范性进行监督检查。</w:t>
      </w:r>
    </w:p>
    <w:p w14:paraId="1531CDD7"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第二十三条</w:t>
      </w:r>
      <w:r w:rsidRPr="00D9498A">
        <w:rPr>
          <w:rFonts w:ascii="宋体" w:eastAsia="宋体" w:hAnsi="宋体"/>
          <w:szCs w:val="24"/>
        </w:rPr>
        <w:t xml:space="preserve">   </w:t>
      </w:r>
      <w:r w:rsidRPr="00D9498A">
        <w:rPr>
          <w:rFonts w:ascii="宋体" w:eastAsia="宋体" w:hAnsi="宋体" w:hint="eastAsia"/>
          <w:szCs w:val="24"/>
        </w:rPr>
        <w:t>行政事业单位内部控制报告信息质量的监督检查工作采取</w:t>
      </w:r>
      <w:r w:rsidRPr="00D9498A">
        <w:rPr>
          <w:rFonts w:ascii="宋体" w:eastAsia="宋体" w:hAnsi="宋体"/>
          <w:szCs w:val="24"/>
        </w:rPr>
        <w:t>“</w:t>
      </w:r>
      <w:r w:rsidRPr="00D9498A">
        <w:rPr>
          <w:rFonts w:ascii="宋体" w:eastAsia="宋体" w:hAnsi="宋体" w:hint="eastAsia"/>
          <w:szCs w:val="24"/>
        </w:rPr>
        <w:t>统一管理、分级实施</w:t>
      </w:r>
      <w:r w:rsidRPr="00D9498A">
        <w:rPr>
          <w:rFonts w:ascii="宋体" w:eastAsia="宋体" w:hAnsi="宋体"/>
          <w:szCs w:val="24"/>
        </w:rPr>
        <w:t>”</w:t>
      </w:r>
      <w:r w:rsidRPr="00D9498A">
        <w:rPr>
          <w:rFonts w:ascii="宋体" w:eastAsia="宋体" w:hAnsi="宋体" w:hint="eastAsia"/>
          <w:szCs w:val="24"/>
        </w:rPr>
        <w:t>原则。中央部门内部控制报告信息质量监督检查工作由财政部组织实施，各地区行政事业单位内部控制报告信息质量监督检查工作由同级财政部门按照统一的工作要求分级组织实施，各部门所属行政事业单位内部控制报告信息质量监督检查由本部门组织实施。</w:t>
      </w:r>
    </w:p>
    <w:p w14:paraId="32B25FF0"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第二十四条</w:t>
      </w:r>
      <w:r w:rsidRPr="00D9498A">
        <w:rPr>
          <w:rFonts w:ascii="宋体" w:eastAsia="宋体" w:hAnsi="宋体"/>
          <w:szCs w:val="24"/>
        </w:rPr>
        <w:t xml:space="preserve">   </w:t>
      </w:r>
      <w:r w:rsidRPr="00D9498A">
        <w:rPr>
          <w:rFonts w:ascii="宋体" w:eastAsia="宋体" w:hAnsi="宋体" w:hint="eastAsia"/>
          <w:szCs w:val="24"/>
        </w:rPr>
        <w:t>行政事业单位内部控制报告信息质量的监督检查应按规定采取适当的方式来确定对象，并对内部控制报告存在明显质量问题或以往年份监督检查不合格单位进行重点核查。</w:t>
      </w:r>
    </w:p>
    <w:p w14:paraId="001741D3"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第二十五条</w:t>
      </w:r>
      <w:r w:rsidRPr="00D9498A">
        <w:rPr>
          <w:rFonts w:ascii="宋体" w:eastAsia="宋体" w:hAnsi="宋体"/>
          <w:szCs w:val="24"/>
        </w:rPr>
        <w:t xml:space="preserve">   </w:t>
      </w:r>
      <w:r w:rsidRPr="00D9498A">
        <w:rPr>
          <w:rFonts w:ascii="宋体" w:eastAsia="宋体" w:hAnsi="宋体" w:hint="eastAsia"/>
          <w:szCs w:val="24"/>
        </w:rPr>
        <w:t>各地区、各部门应当认真组织落实本地区（部门）的行政事业单位内部控制报告编报工作，加强对内部控制报告编报工作的考核。</w:t>
      </w:r>
    </w:p>
    <w:p w14:paraId="1744E1A5"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第二十六条</w:t>
      </w:r>
      <w:r w:rsidRPr="00D9498A">
        <w:rPr>
          <w:rFonts w:ascii="宋体" w:eastAsia="宋体" w:hAnsi="宋体"/>
          <w:szCs w:val="24"/>
        </w:rPr>
        <w:t xml:space="preserve">   </w:t>
      </w:r>
      <w:r w:rsidRPr="00D9498A">
        <w:rPr>
          <w:rFonts w:ascii="宋体" w:eastAsia="宋体" w:hAnsi="宋体" w:hint="eastAsia"/>
          <w:szCs w:val="24"/>
        </w:rPr>
        <w:t>行政事业单位应当认真、如实编制内部控制报告，不得漏报、瞒报有关内部控制信息，更不得编造虚假内部控制信息；单位负责人不得授意、指使、强令相关人员提供虚假内部控制信息，不得对拒绝、抵制编造虚假内部控制信息的人员进行打击报复。</w:t>
      </w:r>
    </w:p>
    <w:p w14:paraId="48912DF1"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第二十七条</w:t>
      </w:r>
      <w:r w:rsidRPr="00D9498A">
        <w:rPr>
          <w:rFonts w:ascii="宋体" w:eastAsia="宋体" w:hAnsi="宋体"/>
          <w:szCs w:val="24"/>
        </w:rPr>
        <w:t xml:space="preserve">   </w:t>
      </w:r>
      <w:r w:rsidRPr="00D9498A">
        <w:rPr>
          <w:rFonts w:ascii="宋体" w:eastAsia="宋体" w:hAnsi="宋体" w:hint="eastAsia"/>
          <w:szCs w:val="24"/>
        </w:rPr>
        <w:t>对于违反规定、提供虚假内部控制信息的单位及相关负责人，按照《中华人民共和国会计法》《中华人民共和国预算法》《财政违法行</w:t>
      </w:r>
      <w:r w:rsidRPr="00D9498A">
        <w:rPr>
          <w:rFonts w:ascii="宋体" w:eastAsia="宋体" w:hAnsi="宋体" w:hint="eastAsia"/>
          <w:szCs w:val="24"/>
        </w:rPr>
        <w:lastRenderedPageBreak/>
        <w:t>为处罚处分条例》等有关法律法规规定追究责任。</w:t>
      </w:r>
    </w:p>
    <w:p w14:paraId="049C4420"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各级财政部门及其工作人员在行政事业单位内部控制报告管理工作中，存在滥用职权、玩忽职守、徇私舞弊等违法违纪行为的，按照《公务员法》《行政监察法》《财政违法行为处罚处分条例》等国家有关规定追究相应责任；涉嫌犯罪的，移送司法机关处理。</w:t>
      </w:r>
    </w:p>
    <w:p w14:paraId="79EE2B28"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第八章</w:t>
      </w:r>
      <w:r w:rsidRPr="00D9498A">
        <w:rPr>
          <w:rFonts w:ascii="宋体" w:eastAsia="宋体" w:hAnsi="宋体"/>
          <w:szCs w:val="24"/>
        </w:rPr>
        <w:t xml:space="preserve"> </w:t>
      </w:r>
      <w:r w:rsidRPr="00D9498A">
        <w:rPr>
          <w:rFonts w:ascii="宋体" w:eastAsia="宋体" w:hAnsi="宋体" w:hint="eastAsia"/>
          <w:szCs w:val="24"/>
        </w:rPr>
        <w:t>附</w:t>
      </w:r>
      <w:r w:rsidRPr="00D9498A">
        <w:rPr>
          <w:rFonts w:ascii="宋体" w:eastAsia="宋体" w:hAnsi="宋体"/>
          <w:szCs w:val="24"/>
        </w:rPr>
        <w:t xml:space="preserve">  </w:t>
      </w:r>
      <w:r w:rsidRPr="00D9498A">
        <w:rPr>
          <w:rFonts w:ascii="宋体" w:eastAsia="宋体" w:hAnsi="宋体" w:hint="eastAsia"/>
          <w:szCs w:val="24"/>
        </w:rPr>
        <w:t>则</w:t>
      </w:r>
    </w:p>
    <w:p w14:paraId="40FA8BD3"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第二十八条</w:t>
      </w:r>
      <w:r w:rsidRPr="00D9498A">
        <w:rPr>
          <w:rFonts w:ascii="宋体" w:eastAsia="宋体" w:hAnsi="宋体"/>
          <w:szCs w:val="24"/>
        </w:rPr>
        <w:t xml:space="preserve">   </w:t>
      </w:r>
      <w:r w:rsidRPr="00D9498A">
        <w:rPr>
          <w:rFonts w:ascii="宋体" w:eastAsia="宋体" w:hAnsi="宋体" w:hint="eastAsia"/>
          <w:szCs w:val="24"/>
        </w:rPr>
        <w:t>各地区、各部门可依据本制度，结合工作实际，</w:t>
      </w:r>
      <w:r w:rsidRPr="00D9498A">
        <w:rPr>
          <w:rFonts w:ascii="宋体" w:eastAsia="宋体" w:hAnsi="宋体"/>
          <w:szCs w:val="24"/>
        </w:rPr>
        <w:t xml:space="preserve"> </w:t>
      </w:r>
      <w:r w:rsidRPr="00D9498A">
        <w:rPr>
          <w:rFonts w:ascii="宋体" w:eastAsia="宋体" w:hAnsi="宋体" w:hint="eastAsia"/>
          <w:szCs w:val="24"/>
        </w:rPr>
        <w:t>制定相应的实施细则。</w:t>
      </w:r>
    </w:p>
    <w:p w14:paraId="66D305E0" w14:textId="77777777" w:rsidR="00CB017B" w:rsidRPr="00D9498A" w:rsidRDefault="00CB017B" w:rsidP="00D9498A">
      <w:pPr>
        <w:spacing w:line="360" w:lineRule="auto"/>
        <w:ind w:firstLineChars="200" w:firstLine="480"/>
        <w:rPr>
          <w:rFonts w:ascii="宋体" w:eastAsia="宋体" w:hAnsi="宋体"/>
          <w:szCs w:val="24"/>
        </w:rPr>
      </w:pPr>
      <w:r w:rsidRPr="00D9498A">
        <w:rPr>
          <w:rFonts w:ascii="宋体" w:eastAsia="宋体" w:hAnsi="宋体" w:hint="eastAsia"/>
          <w:szCs w:val="24"/>
        </w:rPr>
        <w:t xml:space="preserve">　　第二十九条</w:t>
      </w:r>
      <w:r w:rsidRPr="00D9498A">
        <w:rPr>
          <w:rFonts w:ascii="宋体" w:eastAsia="宋体" w:hAnsi="宋体"/>
          <w:szCs w:val="24"/>
        </w:rPr>
        <w:t xml:space="preserve">   </w:t>
      </w:r>
      <w:r w:rsidRPr="00D9498A">
        <w:rPr>
          <w:rFonts w:ascii="宋体" w:eastAsia="宋体" w:hAnsi="宋体" w:hint="eastAsia"/>
          <w:szCs w:val="24"/>
        </w:rPr>
        <w:t>本制度自</w:t>
      </w:r>
      <w:r w:rsidRPr="00D9498A">
        <w:rPr>
          <w:rFonts w:ascii="宋体" w:eastAsia="宋体" w:hAnsi="宋体"/>
          <w:szCs w:val="24"/>
        </w:rPr>
        <w:t>2017</w:t>
      </w:r>
      <w:r w:rsidRPr="00D9498A">
        <w:rPr>
          <w:rFonts w:ascii="宋体" w:eastAsia="宋体" w:hAnsi="宋体" w:hint="eastAsia"/>
          <w:szCs w:val="24"/>
        </w:rPr>
        <w:t>年</w:t>
      </w:r>
      <w:r w:rsidRPr="00D9498A">
        <w:rPr>
          <w:rFonts w:ascii="宋体" w:eastAsia="宋体" w:hAnsi="宋体"/>
          <w:szCs w:val="24"/>
        </w:rPr>
        <w:t>3</w:t>
      </w:r>
      <w:r w:rsidRPr="00D9498A">
        <w:rPr>
          <w:rFonts w:ascii="宋体" w:eastAsia="宋体" w:hAnsi="宋体" w:hint="eastAsia"/>
          <w:szCs w:val="24"/>
        </w:rPr>
        <w:t>月</w:t>
      </w:r>
      <w:r w:rsidRPr="00D9498A">
        <w:rPr>
          <w:rFonts w:ascii="宋体" w:eastAsia="宋体" w:hAnsi="宋体"/>
          <w:szCs w:val="24"/>
        </w:rPr>
        <w:t>1</w:t>
      </w:r>
      <w:r w:rsidRPr="00D9498A">
        <w:rPr>
          <w:rFonts w:ascii="宋体" w:eastAsia="宋体" w:hAnsi="宋体" w:hint="eastAsia"/>
          <w:szCs w:val="24"/>
        </w:rPr>
        <w:t>日起施行。</w:t>
      </w:r>
    </w:p>
    <w:p w14:paraId="71C5C457" w14:textId="1678F1C3" w:rsidR="00863B67" w:rsidRDefault="00863B67">
      <w:pPr>
        <w:widowControl/>
        <w:jc w:val="left"/>
        <w:rPr>
          <w:rStyle w:val="af1"/>
          <w:rFonts w:ascii="宋体" w:eastAsia="宋体" w:hAnsi="宋体"/>
          <w:color w:val="333333"/>
          <w:sz w:val="28"/>
          <w:szCs w:val="28"/>
        </w:rPr>
      </w:pPr>
    </w:p>
    <w:p w14:paraId="38DF7B0A" w14:textId="7080071F" w:rsidR="00DF4743" w:rsidRDefault="00DF4743">
      <w:pPr>
        <w:widowControl/>
        <w:jc w:val="left"/>
        <w:rPr>
          <w:rStyle w:val="af1"/>
          <w:rFonts w:ascii="宋体" w:eastAsia="宋体" w:hAnsi="宋体"/>
          <w:color w:val="333333"/>
          <w:sz w:val="28"/>
          <w:szCs w:val="28"/>
        </w:rPr>
      </w:pPr>
    </w:p>
    <w:p w14:paraId="4BFB4627" w14:textId="4EB3325D" w:rsidR="00DF4743" w:rsidRDefault="00DF4743" w:rsidP="009E45FC">
      <w:pPr>
        <w:pStyle w:val="3"/>
        <w:jc w:val="both"/>
        <w:rPr>
          <w:rFonts w:ascii="Calibri" w:hAnsi="Calibri"/>
          <w:sz w:val="21"/>
          <w:lang w:val="zh-CN"/>
        </w:rPr>
      </w:pPr>
      <w:bookmarkStart w:id="4427" w:name="_Toc56435496"/>
      <w:r w:rsidRPr="009E45FC">
        <w:rPr>
          <w:rFonts w:hint="eastAsia"/>
        </w:rPr>
        <w:t>教育部直属高校经济活动内部控制指南（试行）</w:t>
      </w:r>
      <w:r w:rsidR="00496BD9" w:rsidRPr="009E45FC">
        <w:rPr>
          <w:rFonts w:hint="eastAsia"/>
        </w:rPr>
        <w:t>目录</w:t>
      </w:r>
      <w:bookmarkEnd w:id="4427"/>
    </w:p>
    <w:p w14:paraId="01BF216F" w14:textId="74BB2675"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fldChar w:fldCharType="begin"/>
      </w:r>
      <w:r>
        <w:rPr>
          <w:rFonts w:ascii="Times New Roman" w:eastAsia="仿宋_GB2312" w:hAnsi="Times New Roman"/>
          <w:sz w:val="32"/>
          <w:szCs w:val="32"/>
        </w:rPr>
        <w:instrText xml:space="preserve"> TOC \o "1-3" \h \z \u </w:instrText>
      </w:r>
      <w:r>
        <w:rPr>
          <w:rFonts w:ascii="Times New Roman" w:eastAsia="仿宋_GB2312" w:hAnsi="Times New Roman"/>
          <w:sz w:val="32"/>
          <w:szCs w:val="32"/>
        </w:rPr>
        <w:fldChar w:fldCharType="separate"/>
      </w:r>
      <w:hyperlink r:id="rId16" w:anchor="_Toc423337772" w:history="1">
        <w:r>
          <w:rPr>
            <w:rStyle w:val="af4"/>
            <w:rFonts w:eastAsia="仿宋_GB2312" w:hint="eastAsia"/>
            <w:sz w:val="32"/>
            <w:szCs w:val="32"/>
          </w:rPr>
          <w:t>内部控制实施指南</w:t>
        </w:r>
        <w:r>
          <w:rPr>
            <w:rStyle w:val="af4"/>
            <w:rFonts w:eastAsia="仿宋_GB2312"/>
            <w:sz w:val="32"/>
            <w:szCs w:val="32"/>
          </w:rPr>
          <w:tab/>
        </w:r>
      </w:hyperlink>
    </w:p>
    <w:p w14:paraId="1C725BF2" w14:textId="4ABF4E2A" w:rsidR="00DF4743" w:rsidRDefault="00F25CB8" w:rsidP="00DF4743">
      <w:pPr>
        <w:pStyle w:val="10"/>
        <w:rPr>
          <w:rFonts w:ascii="Times New Roman" w:eastAsia="仿宋_GB2312" w:hAnsi="Times New Roman"/>
          <w:sz w:val="32"/>
          <w:szCs w:val="32"/>
        </w:rPr>
      </w:pPr>
      <w:hyperlink r:id="rId17" w:anchor="_Toc423337773" w:history="1">
        <w:r w:rsidR="00DF4743">
          <w:rPr>
            <w:rStyle w:val="af4"/>
            <w:rFonts w:eastAsia="仿宋_GB2312" w:hint="eastAsia"/>
            <w:sz w:val="32"/>
            <w:szCs w:val="32"/>
          </w:rPr>
          <w:t>内部控制应用指南</w:t>
        </w:r>
        <w:r w:rsidR="00DF4743">
          <w:rPr>
            <w:rStyle w:val="af4"/>
            <w:rFonts w:eastAsia="仿宋_GB2312"/>
            <w:sz w:val="32"/>
            <w:szCs w:val="32"/>
          </w:rPr>
          <w:tab/>
        </w:r>
      </w:hyperlink>
    </w:p>
    <w:p w14:paraId="6A3E045E" w14:textId="282689C9"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18" w:anchor="_Toc423337774" w:history="1">
        <w:r>
          <w:rPr>
            <w:rStyle w:val="af4"/>
            <w:rFonts w:eastAsia="仿宋_GB2312" w:hint="eastAsia"/>
            <w:sz w:val="32"/>
            <w:szCs w:val="32"/>
          </w:rPr>
          <w:t>第</w:t>
        </w:r>
        <w:r>
          <w:rPr>
            <w:rStyle w:val="af4"/>
            <w:rFonts w:eastAsia="仿宋_GB2312"/>
            <w:sz w:val="32"/>
            <w:szCs w:val="32"/>
          </w:rPr>
          <w:t>1</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控制环境</w:t>
        </w:r>
        <w:r>
          <w:rPr>
            <w:rStyle w:val="af4"/>
            <w:rFonts w:eastAsia="仿宋_GB2312"/>
            <w:sz w:val="32"/>
            <w:szCs w:val="32"/>
          </w:rPr>
          <w:tab/>
        </w:r>
      </w:hyperlink>
    </w:p>
    <w:p w14:paraId="683A767E" w14:textId="077CBB14"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19" w:anchor="_Toc423337782" w:history="1">
        <w:r>
          <w:rPr>
            <w:rStyle w:val="af4"/>
            <w:rFonts w:eastAsia="仿宋_GB2312" w:hint="eastAsia"/>
            <w:sz w:val="32"/>
            <w:szCs w:val="32"/>
          </w:rPr>
          <w:t>第</w:t>
        </w:r>
        <w:r>
          <w:rPr>
            <w:rStyle w:val="af4"/>
            <w:rFonts w:eastAsia="仿宋_GB2312"/>
            <w:sz w:val="32"/>
            <w:szCs w:val="32"/>
          </w:rPr>
          <w:t>2</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预决算管理</w:t>
        </w:r>
        <w:r>
          <w:rPr>
            <w:rStyle w:val="af4"/>
            <w:rFonts w:eastAsia="仿宋_GB2312"/>
            <w:sz w:val="32"/>
            <w:szCs w:val="32"/>
          </w:rPr>
          <w:tab/>
        </w:r>
      </w:hyperlink>
    </w:p>
    <w:p w14:paraId="25E0B2A4" w14:textId="3E0AC16E"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0" w:anchor="_Toc423337790" w:history="1">
        <w:r>
          <w:rPr>
            <w:rStyle w:val="af4"/>
            <w:rFonts w:eastAsia="仿宋_GB2312" w:hint="eastAsia"/>
            <w:sz w:val="32"/>
            <w:szCs w:val="32"/>
          </w:rPr>
          <w:t>第</w:t>
        </w:r>
        <w:r>
          <w:rPr>
            <w:rStyle w:val="af4"/>
            <w:rFonts w:eastAsia="仿宋_GB2312"/>
            <w:sz w:val="32"/>
            <w:szCs w:val="32"/>
          </w:rPr>
          <w:t>3</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资产管理</w:t>
        </w:r>
        <w:r>
          <w:rPr>
            <w:rStyle w:val="af4"/>
            <w:rFonts w:eastAsia="仿宋_GB2312"/>
            <w:sz w:val="32"/>
            <w:szCs w:val="32"/>
          </w:rPr>
          <w:tab/>
        </w:r>
      </w:hyperlink>
    </w:p>
    <w:p w14:paraId="38320283" w14:textId="77797BF5"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1" w:anchor="_Toc423337798" w:history="1">
        <w:r>
          <w:rPr>
            <w:rStyle w:val="af4"/>
            <w:rFonts w:eastAsia="仿宋_GB2312" w:hint="eastAsia"/>
            <w:sz w:val="32"/>
            <w:szCs w:val="32"/>
          </w:rPr>
          <w:t>第</w:t>
        </w:r>
        <w:r>
          <w:rPr>
            <w:rStyle w:val="af4"/>
            <w:rFonts w:eastAsia="仿宋_GB2312"/>
            <w:sz w:val="32"/>
            <w:szCs w:val="32"/>
          </w:rPr>
          <w:t>4</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债务管理</w:t>
        </w:r>
        <w:r>
          <w:rPr>
            <w:rStyle w:val="af4"/>
            <w:rFonts w:eastAsia="仿宋_GB2312"/>
            <w:sz w:val="32"/>
            <w:szCs w:val="32"/>
          </w:rPr>
          <w:tab/>
        </w:r>
      </w:hyperlink>
    </w:p>
    <w:p w14:paraId="7197399F" w14:textId="1FEC3786"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2" w:anchor="_Toc423337804" w:history="1">
        <w:r>
          <w:rPr>
            <w:rStyle w:val="af4"/>
            <w:rFonts w:eastAsia="仿宋_GB2312" w:hint="eastAsia"/>
            <w:sz w:val="32"/>
            <w:szCs w:val="32"/>
          </w:rPr>
          <w:t>第</w:t>
        </w:r>
        <w:r>
          <w:rPr>
            <w:rStyle w:val="af4"/>
            <w:rFonts w:eastAsia="仿宋_GB2312"/>
            <w:sz w:val="32"/>
            <w:szCs w:val="32"/>
          </w:rPr>
          <w:t>5</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收入管理</w:t>
        </w:r>
        <w:r>
          <w:rPr>
            <w:rStyle w:val="af4"/>
            <w:rFonts w:eastAsia="仿宋_GB2312"/>
            <w:sz w:val="32"/>
            <w:szCs w:val="32"/>
          </w:rPr>
          <w:tab/>
        </w:r>
      </w:hyperlink>
    </w:p>
    <w:p w14:paraId="518A8764" w14:textId="546CA84B"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3" w:anchor="_Toc423337810" w:history="1">
        <w:r>
          <w:rPr>
            <w:rStyle w:val="af4"/>
            <w:rFonts w:eastAsia="仿宋_GB2312" w:hint="eastAsia"/>
            <w:sz w:val="32"/>
            <w:szCs w:val="32"/>
          </w:rPr>
          <w:t>第</w:t>
        </w:r>
        <w:r>
          <w:rPr>
            <w:rStyle w:val="af4"/>
            <w:rFonts w:eastAsia="仿宋_GB2312"/>
            <w:sz w:val="32"/>
            <w:szCs w:val="32"/>
          </w:rPr>
          <w:t>6</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支出管理</w:t>
        </w:r>
        <w:r>
          <w:rPr>
            <w:rStyle w:val="af4"/>
            <w:rFonts w:eastAsia="仿宋_GB2312"/>
            <w:sz w:val="32"/>
            <w:szCs w:val="32"/>
          </w:rPr>
          <w:tab/>
        </w:r>
      </w:hyperlink>
    </w:p>
    <w:p w14:paraId="4A78E045" w14:textId="61612BD7"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4" w:anchor="_Toc423337817" w:history="1">
        <w:r>
          <w:rPr>
            <w:rStyle w:val="af4"/>
            <w:rFonts w:eastAsia="仿宋_GB2312" w:hint="eastAsia"/>
            <w:sz w:val="32"/>
            <w:szCs w:val="32"/>
          </w:rPr>
          <w:t>第</w:t>
        </w:r>
        <w:r>
          <w:rPr>
            <w:rStyle w:val="af4"/>
            <w:rFonts w:eastAsia="仿宋_GB2312"/>
            <w:sz w:val="32"/>
            <w:szCs w:val="32"/>
          </w:rPr>
          <w:t>7</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合同管理</w:t>
        </w:r>
        <w:r>
          <w:rPr>
            <w:rStyle w:val="af4"/>
            <w:rFonts w:eastAsia="仿宋_GB2312"/>
            <w:sz w:val="32"/>
            <w:szCs w:val="32"/>
          </w:rPr>
          <w:tab/>
        </w:r>
      </w:hyperlink>
    </w:p>
    <w:p w14:paraId="1A4081D9" w14:textId="761C77AC"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5" w:anchor="_Toc423337823" w:history="1">
        <w:r>
          <w:rPr>
            <w:rStyle w:val="af4"/>
            <w:rFonts w:eastAsia="仿宋_GB2312" w:hint="eastAsia"/>
            <w:sz w:val="32"/>
            <w:szCs w:val="32"/>
          </w:rPr>
          <w:t>第</w:t>
        </w:r>
        <w:r>
          <w:rPr>
            <w:rStyle w:val="af4"/>
            <w:rFonts w:eastAsia="仿宋_GB2312"/>
            <w:sz w:val="32"/>
            <w:szCs w:val="32"/>
          </w:rPr>
          <w:t>8</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采购管理</w:t>
        </w:r>
        <w:r>
          <w:rPr>
            <w:rStyle w:val="af4"/>
            <w:rFonts w:eastAsia="仿宋_GB2312"/>
            <w:sz w:val="32"/>
            <w:szCs w:val="32"/>
          </w:rPr>
          <w:tab/>
        </w:r>
      </w:hyperlink>
    </w:p>
    <w:p w14:paraId="37C21FF3" w14:textId="41FDF84F"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6" w:anchor="_Toc423337831" w:history="1">
        <w:r>
          <w:rPr>
            <w:rStyle w:val="af4"/>
            <w:rFonts w:eastAsia="仿宋_GB2312" w:hint="eastAsia"/>
            <w:sz w:val="32"/>
            <w:szCs w:val="32"/>
          </w:rPr>
          <w:t>第</w:t>
        </w:r>
        <w:r>
          <w:rPr>
            <w:rStyle w:val="af4"/>
            <w:rFonts w:eastAsia="仿宋_GB2312"/>
            <w:sz w:val="32"/>
            <w:szCs w:val="32"/>
          </w:rPr>
          <w:t>9</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工程项目管理</w:t>
        </w:r>
        <w:r>
          <w:rPr>
            <w:rStyle w:val="af4"/>
            <w:rFonts w:eastAsia="仿宋_GB2312"/>
            <w:sz w:val="32"/>
            <w:szCs w:val="32"/>
          </w:rPr>
          <w:tab/>
        </w:r>
      </w:hyperlink>
    </w:p>
    <w:p w14:paraId="2D507702" w14:textId="75FB44D4"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7" w:anchor="_Toc423337840" w:history="1">
        <w:r>
          <w:rPr>
            <w:rStyle w:val="af4"/>
            <w:rFonts w:eastAsia="仿宋_GB2312" w:hint="eastAsia"/>
            <w:sz w:val="32"/>
            <w:szCs w:val="32"/>
          </w:rPr>
          <w:t>第</w:t>
        </w:r>
        <w:r>
          <w:rPr>
            <w:rStyle w:val="af4"/>
            <w:rFonts w:eastAsia="仿宋_GB2312"/>
            <w:sz w:val="32"/>
            <w:szCs w:val="32"/>
          </w:rPr>
          <w:t>10</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科研项目管理</w:t>
        </w:r>
        <w:r>
          <w:rPr>
            <w:rStyle w:val="af4"/>
            <w:rFonts w:eastAsia="仿宋_GB2312"/>
            <w:sz w:val="32"/>
            <w:szCs w:val="32"/>
          </w:rPr>
          <w:tab/>
        </w:r>
      </w:hyperlink>
    </w:p>
    <w:p w14:paraId="02F25761" w14:textId="7C4D2AF5"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8" w:anchor="_Toc423337848" w:history="1">
        <w:r>
          <w:rPr>
            <w:rStyle w:val="af4"/>
            <w:rFonts w:eastAsia="仿宋_GB2312" w:hint="eastAsia"/>
            <w:sz w:val="32"/>
            <w:szCs w:val="32"/>
          </w:rPr>
          <w:t>第</w:t>
        </w:r>
        <w:r>
          <w:rPr>
            <w:rStyle w:val="af4"/>
            <w:rFonts w:eastAsia="仿宋_GB2312"/>
            <w:sz w:val="32"/>
            <w:szCs w:val="32"/>
          </w:rPr>
          <w:t>11</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财政专项项目管理</w:t>
        </w:r>
        <w:r>
          <w:rPr>
            <w:rStyle w:val="af4"/>
            <w:rFonts w:eastAsia="仿宋_GB2312"/>
            <w:sz w:val="32"/>
            <w:szCs w:val="32"/>
          </w:rPr>
          <w:tab/>
        </w:r>
      </w:hyperlink>
    </w:p>
    <w:p w14:paraId="260EDAF0" w14:textId="4125F7C3"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29" w:anchor="_Toc423337855" w:history="1">
        <w:r>
          <w:rPr>
            <w:rStyle w:val="af4"/>
            <w:rFonts w:eastAsia="仿宋_GB2312" w:hint="eastAsia"/>
            <w:sz w:val="32"/>
            <w:szCs w:val="32"/>
          </w:rPr>
          <w:t>第</w:t>
        </w:r>
        <w:r>
          <w:rPr>
            <w:rStyle w:val="af4"/>
            <w:rFonts w:eastAsia="仿宋_GB2312"/>
            <w:sz w:val="32"/>
            <w:szCs w:val="32"/>
          </w:rPr>
          <w:t>12</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经济活动信息化管理</w:t>
        </w:r>
        <w:r>
          <w:rPr>
            <w:rStyle w:val="af4"/>
            <w:rFonts w:eastAsia="仿宋_GB2312"/>
            <w:sz w:val="32"/>
            <w:szCs w:val="32"/>
          </w:rPr>
          <w:tab/>
        </w:r>
      </w:hyperlink>
    </w:p>
    <w:p w14:paraId="22F1F399" w14:textId="2D5F93BE"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lastRenderedPageBreak/>
        <w:t xml:space="preserve">    </w:t>
      </w:r>
      <w:hyperlink r:id="rId30" w:anchor="_Toc423337862" w:history="1">
        <w:r>
          <w:rPr>
            <w:rStyle w:val="af4"/>
            <w:rFonts w:eastAsia="仿宋_GB2312" w:hint="eastAsia"/>
            <w:sz w:val="32"/>
            <w:szCs w:val="32"/>
          </w:rPr>
          <w:t>第</w:t>
        </w:r>
        <w:r>
          <w:rPr>
            <w:rStyle w:val="af4"/>
            <w:rFonts w:eastAsia="仿宋_GB2312"/>
            <w:sz w:val="32"/>
            <w:szCs w:val="32"/>
          </w:rPr>
          <w:t>13</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所属企业管理</w:t>
        </w:r>
        <w:r>
          <w:rPr>
            <w:rStyle w:val="af4"/>
            <w:rFonts w:eastAsia="仿宋_GB2312"/>
            <w:sz w:val="32"/>
            <w:szCs w:val="32"/>
          </w:rPr>
          <w:tab/>
        </w:r>
      </w:hyperlink>
    </w:p>
    <w:p w14:paraId="371AE6DC" w14:textId="73003DBA"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31" w:anchor="_Toc423337867" w:history="1">
        <w:r>
          <w:rPr>
            <w:rStyle w:val="af4"/>
            <w:rFonts w:eastAsia="仿宋_GB2312" w:hint="eastAsia"/>
            <w:sz w:val="32"/>
            <w:szCs w:val="32"/>
          </w:rPr>
          <w:t>第</w:t>
        </w:r>
        <w:r>
          <w:rPr>
            <w:rStyle w:val="af4"/>
            <w:rFonts w:eastAsia="仿宋_GB2312"/>
            <w:sz w:val="32"/>
            <w:szCs w:val="32"/>
          </w:rPr>
          <w:t>14</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教育基金会管理</w:t>
        </w:r>
        <w:r>
          <w:rPr>
            <w:rStyle w:val="af4"/>
            <w:rFonts w:eastAsia="仿宋_GB2312"/>
            <w:sz w:val="32"/>
            <w:szCs w:val="32"/>
          </w:rPr>
          <w:tab/>
        </w:r>
      </w:hyperlink>
    </w:p>
    <w:p w14:paraId="1E175B31" w14:textId="062DFC0E" w:rsidR="00DF4743" w:rsidRDefault="00DF4743" w:rsidP="00DF4743">
      <w:pPr>
        <w:pStyle w:val="10"/>
        <w:rPr>
          <w:rFonts w:ascii="Times New Roman" w:eastAsia="仿宋_GB2312" w:hAnsi="Times New Roman"/>
          <w:sz w:val="32"/>
          <w:szCs w:val="32"/>
        </w:rPr>
      </w:pPr>
      <w:r>
        <w:rPr>
          <w:rFonts w:ascii="Times New Roman" w:eastAsia="仿宋_GB2312" w:hAnsi="Times New Roman"/>
          <w:sz w:val="32"/>
          <w:szCs w:val="32"/>
        </w:rPr>
        <w:t xml:space="preserve">    </w:t>
      </w:r>
      <w:hyperlink r:id="rId32" w:anchor="_Toc423337873" w:history="1">
        <w:r>
          <w:rPr>
            <w:rStyle w:val="af4"/>
            <w:rFonts w:eastAsia="仿宋_GB2312" w:hint="eastAsia"/>
            <w:sz w:val="32"/>
            <w:szCs w:val="32"/>
          </w:rPr>
          <w:t>第</w:t>
        </w:r>
        <w:r>
          <w:rPr>
            <w:rStyle w:val="af4"/>
            <w:rFonts w:eastAsia="仿宋_GB2312"/>
            <w:sz w:val="32"/>
            <w:szCs w:val="32"/>
          </w:rPr>
          <w:t>15</w:t>
        </w:r>
        <w:r>
          <w:rPr>
            <w:rStyle w:val="af4"/>
            <w:rFonts w:eastAsia="仿宋_GB2312" w:hint="eastAsia"/>
            <w:sz w:val="32"/>
            <w:szCs w:val="32"/>
          </w:rPr>
          <w:t>号</w:t>
        </w:r>
        <w:r>
          <w:rPr>
            <w:rStyle w:val="af4"/>
            <w:rFonts w:eastAsia="仿宋_GB2312"/>
            <w:sz w:val="32"/>
            <w:szCs w:val="32"/>
          </w:rPr>
          <w:t>—</w:t>
        </w:r>
        <w:r>
          <w:rPr>
            <w:rStyle w:val="af4"/>
            <w:rFonts w:eastAsia="仿宋_GB2312" w:hint="eastAsia"/>
            <w:sz w:val="32"/>
            <w:szCs w:val="32"/>
          </w:rPr>
          <w:t>其他附属单位管理</w:t>
        </w:r>
        <w:r>
          <w:rPr>
            <w:rStyle w:val="af4"/>
            <w:rFonts w:eastAsia="仿宋_GB2312"/>
            <w:sz w:val="32"/>
            <w:szCs w:val="32"/>
          </w:rPr>
          <w:tab/>
        </w:r>
      </w:hyperlink>
    </w:p>
    <w:p w14:paraId="01123568" w14:textId="74A64A53" w:rsidR="00DF4743" w:rsidRDefault="00F25CB8" w:rsidP="00D9498A">
      <w:pPr>
        <w:pStyle w:val="10"/>
        <w:ind w:firstLineChars="300" w:firstLine="960"/>
        <w:rPr>
          <w:rFonts w:ascii="Times New Roman" w:eastAsia="仿宋_GB2312" w:hAnsi="Times New Roman"/>
          <w:sz w:val="32"/>
          <w:szCs w:val="32"/>
        </w:rPr>
      </w:pPr>
      <w:hyperlink r:id="rId33" w:anchor="_Toc423337879" w:history="1">
        <w:r w:rsidR="00DF4743">
          <w:rPr>
            <w:rStyle w:val="af4"/>
            <w:rFonts w:eastAsia="仿宋_GB2312" w:hint="eastAsia"/>
            <w:sz w:val="32"/>
            <w:szCs w:val="32"/>
          </w:rPr>
          <w:t>内部控制评价指南</w:t>
        </w:r>
        <w:r w:rsidR="00DF4743">
          <w:rPr>
            <w:rStyle w:val="af4"/>
            <w:rFonts w:eastAsia="仿宋_GB2312"/>
            <w:sz w:val="32"/>
            <w:szCs w:val="32"/>
          </w:rPr>
          <w:tab/>
        </w:r>
      </w:hyperlink>
    </w:p>
    <w:p w14:paraId="329778A6" w14:textId="1928500C" w:rsidR="00DF4743" w:rsidDel="000C4B27" w:rsidRDefault="00DF4743" w:rsidP="00DF4743">
      <w:pPr>
        <w:tabs>
          <w:tab w:val="right" w:pos="8306"/>
        </w:tabs>
        <w:rPr>
          <w:del w:id="4428" w:author="王 秋侠" w:date="2020-11-16T15:46:00Z"/>
          <w:rFonts w:ascii="Calibri" w:eastAsia="宋体" w:hAnsi="Calibri"/>
          <w:b/>
          <w:bCs/>
          <w:sz w:val="21"/>
          <w:lang w:val="zh-CN"/>
        </w:rPr>
      </w:pPr>
      <w:r>
        <w:rPr>
          <w:rFonts w:ascii="Times New Roman" w:eastAsia="仿宋_GB2312" w:hAnsi="Times New Roman"/>
          <w:sz w:val="32"/>
          <w:szCs w:val="32"/>
        </w:rPr>
        <w:fldChar w:fldCharType="end"/>
      </w:r>
      <w:r>
        <w:rPr>
          <w:b/>
          <w:bCs/>
          <w:lang w:val="zh-CN"/>
        </w:rPr>
        <w:tab/>
      </w:r>
    </w:p>
    <w:p w14:paraId="77FC560A" w14:textId="77777777" w:rsidR="00DF4743" w:rsidDel="000C4B27" w:rsidRDefault="00DF4743">
      <w:pPr>
        <w:tabs>
          <w:tab w:val="right" w:pos="8306"/>
        </w:tabs>
        <w:rPr>
          <w:del w:id="4429" w:author="王 秋侠" w:date="2020-11-16T15:45:00Z"/>
        </w:rPr>
        <w:pPrChange w:id="4430" w:author="王 秋侠" w:date="2020-11-16T15:46:00Z">
          <w:pPr/>
        </w:pPrChange>
      </w:pPr>
    </w:p>
    <w:p w14:paraId="267DABE4" w14:textId="3A93936F" w:rsidR="00DF4743" w:rsidDel="000C4B27" w:rsidRDefault="00DF4743" w:rsidP="00DF4743">
      <w:pPr>
        <w:widowControl/>
        <w:jc w:val="left"/>
        <w:rPr>
          <w:del w:id="4431" w:author="王 秋侠" w:date="2020-11-16T15:46:00Z"/>
          <w:rFonts w:ascii="华文中宋" w:eastAsia="华文中宋" w:hAnsi="华文中宋" w:cs="宋体"/>
          <w:kern w:val="0"/>
          <w:sz w:val="36"/>
          <w:szCs w:val="36"/>
        </w:rPr>
        <w:sectPr w:rsidR="00DF4743" w:rsidDel="000C4B27">
          <w:pgSz w:w="11906" w:h="16838"/>
          <w:pgMar w:top="1440" w:right="1800" w:bottom="1440" w:left="1800" w:header="851" w:footer="992" w:gutter="0"/>
          <w:cols w:space="720"/>
          <w:docGrid w:type="lines" w:linePitch="312"/>
        </w:sectPr>
      </w:pPr>
    </w:p>
    <w:p w14:paraId="0A84BBD6" w14:textId="77777777" w:rsidR="001C185B" w:rsidRPr="001C185B" w:rsidRDefault="001C185B">
      <w:pPr>
        <w:pStyle w:val="3"/>
        <w:spacing w:before="120" w:after="120" w:line="360" w:lineRule="auto"/>
        <w:jc w:val="both"/>
        <w:rPr>
          <w:color w:val="333333"/>
          <w:szCs w:val="24"/>
        </w:rPr>
        <w:pPrChange w:id="4432" w:author="王 秋侠" w:date="2020-11-16T15:46:00Z">
          <w:pPr>
            <w:pStyle w:val="3"/>
            <w:spacing w:before="120" w:after="120" w:line="360" w:lineRule="auto"/>
          </w:pPr>
        </w:pPrChange>
      </w:pPr>
      <w:bookmarkStart w:id="4433" w:name="6_1"/>
      <w:bookmarkStart w:id="4434" w:name="2_3"/>
      <w:bookmarkStart w:id="4435" w:name="6"/>
      <w:bookmarkStart w:id="4436" w:name="5_2"/>
      <w:bookmarkStart w:id="4437" w:name="6_3"/>
      <w:bookmarkStart w:id="4438" w:name="6_8"/>
      <w:bookmarkStart w:id="4439" w:name="5_4"/>
      <w:bookmarkStart w:id="4440" w:name="缺陷认定_第十九条"/>
      <w:bookmarkStart w:id="4441" w:name="评价报告_第二十条"/>
      <w:bookmarkStart w:id="4442" w:name="缺陷认定_第十七条"/>
      <w:bookmarkStart w:id="4443" w:name="sub5001055_5_4"/>
      <w:bookmarkStart w:id="4444" w:name="sub5001055_5_2"/>
      <w:bookmarkStart w:id="4445" w:name="sub5001055_6_3"/>
      <w:bookmarkStart w:id="4446" w:name="总则_第三条"/>
      <w:bookmarkStart w:id="4447" w:name="sub5001055_6_1"/>
      <w:bookmarkStart w:id="4448" w:name="sub5001055_6"/>
      <w:bookmarkStart w:id="4449" w:name="评价报告"/>
      <w:bookmarkStart w:id="4450" w:name="sub5001055_6_8"/>
      <w:bookmarkStart w:id="4451" w:name="sub5001055_2_3"/>
      <w:bookmarkStart w:id="4452" w:name="评价报告_第二十二条"/>
      <w:bookmarkStart w:id="4453" w:name="评价报告_第二十七条"/>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p>
    <w:sectPr w:rsidR="001C185B" w:rsidRPr="001C1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0649D" w14:textId="77777777" w:rsidR="00F25CB8" w:rsidRDefault="00F25CB8">
      <w:r>
        <w:separator/>
      </w:r>
    </w:p>
  </w:endnote>
  <w:endnote w:type="continuationSeparator" w:id="0">
    <w:p w14:paraId="3C48EB51" w14:textId="77777777" w:rsidR="00F25CB8" w:rsidRDefault="00F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89192"/>
    </w:sdtPr>
    <w:sdtEndPr/>
    <w:sdtContent>
      <w:p w14:paraId="7649145E" w14:textId="77777777" w:rsidR="000C4B27" w:rsidRDefault="000C4B27">
        <w:pPr>
          <w:pStyle w:val="a9"/>
          <w:jc w:val="center"/>
        </w:pPr>
        <w:r>
          <w:fldChar w:fldCharType="begin"/>
        </w:r>
        <w:r>
          <w:instrText>PAGE   \* MERGEFORMAT</w:instrText>
        </w:r>
        <w:r>
          <w:fldChar w:fldCharType="separate"/>
        </w:r>
        <w:r w:rsidR="004A50D6" w:rsidRPr="004A50D6">
          <w:rPr>
            <w:noProof/>
            <w:lang w:val="zh-CN"/>
          </w:rPr>
          <w:t>1</w:t>
        </w:r>
        <w:r>
          <w:fldChar w:fldCharType="end"/>
        </w:r>
      </w:p>
    </w:sdtContent>
  </w:sdt>
  <w:p w14:paraId="6C9F5E78" w14:textId="77777777" w:rsidR="000C4B27" w:rsidRDefault="000C4B27">
    <w:pPr>
      <w:pStyle w:val="a9"/>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91238"/>
    </w:sdtPr>
    <w:sdtEndPr/>
    <w:sdtContent>
      <w:p w14:paraId="20F36F58" w14:textId="77777777" w:rsidR="000C4B27" w:rsidRDefault="000C4B27">
        <w:pPr>
          <w:pStyle w:val="a9"/>
          <w:jc w:val="center"/>
        </w:pPr>
        <w:r>
          <w:fldChar w:fldCharType="begin"/>
        </w:r>
        <w:r>
          <w:instrText>PAGE   \* MERGEFORMAT</w:instrText>
        </w:r>
        <w:r>
          <w:fldChar w:fldCharType="separate"/>
        </w:r>
        <w:r w:rsidR="004A50D6" w:rsidRPr="004A50D6">
          <w:rPr>
            <w:noProof/>
            <w:lang w:val="zh-CN"/>
          </w:rPr>
          <w:t>4</w:t>
        </w:r>
        <w:r>
          <w:fldChar w:fldCharType="end"/>
        </w:r>
      </w:p>
    </w:sdtContent>
  </w:sdt>
  <w:p w14:paraId="36033E2A" w14:textId="77777777" w:rsidR="000C4B27" w:rsidRDefault="000C4B27">
    <w:pPr>
      <w:pStyle w:val="a9"/>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A37E5" w14:textId="77777777" w:rsidR="00F25CB8" w:rsidRDefault="00F25CB8">
      <w:r>
        <w:separator/>
      </w:r>
    </w:p>
  </w:footnote>
  <w:footnote w:type="continuationSeparator" w:id="0">
    <w:p w14:paraId="501E9EAD" w14:textId="77777777" w:rsidR="00F25CB8" w:rsidRDefault="00F25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9B0BB4"/>
    <w:multiLevelType w:val="singleLevel"/>
    <w:tmpl w:val="D59B0BB4"/>
    <w:lvl w:ilvl="0">
      <w:start w:val="1"/>
      <w:numFmt w:val="decimal"/>
      <w:lvlText w:val="%1."/>
      <w:lvlJc w:val="left"/>
      <w:pPr>
        <w:tabs>
          <w:tab w:val="left" w:pos="312"/>
        </w:tabs>
      </w:pPr>
    </w:lvl>
  </w:abstractNum>
  <w:abstractNum w:abstractNumId="1" w15:restartNumberingAfterBreak="0">
    <w:nsid w:val="0000000D"/>
    <w:multiLevelType w:val="multilevel"/>
    <w:tmpl w:val="0000000D"/>
    <w:lvl w:ilvl="0">
      <w:start w:val="1"/>
      <w:numFmt w:val="japaneseCounting"/>
      <w:lvlText w:val="第%1章"/>
      <w:lvlJc w:val="left"/>
      <w:pPr>
        <w:tabs>
          <w:tab w:val="num" w:pos="1080"/>
        </w:tabs>
        <w:ind w:left="1080" w:hanging="10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japaneseCounting"/>
      <w:lvlText w:val="第%1条"/>
      <w:lvlJc w:val="left"/>
      <w:pPr>
        <w:ind w:left="420" w:hanging="420"/>
      </w:pPr>
      <w:rPr>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3A6DCD"/>
    <w:multiLevelType w:val="multilevel"/>
    <w:tmpl w:val="033A6DCD"/>
    <w:lvl w:ilvl="0">
      <w:start w:val="1"/>
      <w:numFmt w:val="decimal"/>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15:restartNumberingAfterBreak="0">
    <w:nsid w:val="044F0234"/>
    <w:multiLevelType w:val="multilevel"/>
    <w:tmpl w:val="044F0234"/>
    <w:lvl w:ilvl="0">
      <w:start w:val="1"/>
      <w:numFmt w:val="chineseCountingThousand"/>
      <w:lvlText w:val="第%1条"/>
      <w:lvlJc w:val="left"/>
      <w:pPr>
        <w:ind w:left="2831" w:hanging="420"/>
      </w:pPr>
      <w:rPr>
        <w:rFonts w:ascii="黑体" w:eastAsia="黑体" w:hAnsi="黑体" w:cs="Times New Roman" w:hint="eastAsia"/>
        <w:b w:val="0"/>
        <w:i w:val="0"/>
      </w:rPr>
    </w:lvl>
    <w:lvl w:ilvl="1">
      <w:start w:val="1"/>
      <w:numFmt w:val="lowerLetter"/>
      <w:lvlText w:val="%2)"/>
      <w:lvlJc w:val="left"/>
      <w:pPr>
        <w:ind w:left="2615" w:hanging="420"/>
      </w:pPr>
      <w:rPr>
        <w:rFonts w:cs="Times New Roman"/>
      </w:rPr>
    </w:lvl>
    <w:lvl w:ilvl="2">
      <w:start w:val="1"/>
      <w:numFmt w:val="lowerRoman"/>
      <w:lvlText w:val="%3."/>
      <w:lvlJc w:val="right"/>
      <w:pPr>
        <w:ind w:left="3035" w:hanging="420"/>
      </w:pPr>
      <w:rPr>
        <w:rFonts w:cs="Times New Roman"/>
      </w:rPr>
    </w:lvl>
    <w:lvl w:ilvl="3">
      <w:start w:val="1"/>
      <w:numFmt w:val="decimal"/>
      <w:lvlText w:val="%4."/>
      <w:lvlJc w:val="left"/>
      <w:pPr>
        <w:ind w:left="3455" w:hanging="420"/>
      </w:pPr>
      <w:rPr>
        <w:rFonts w:cs="Times New Roman"/>
      </w:rPr>
    </w:lvl>
    <w:lvl w:ilvl="4">
      <w:start w:val="1"/>
      <w:numFmt w:val="lowerLetter"/>
      <w:lvlText w:val="%5)"/>
      <w:lvlJc w:val="left"/>
      <w:pPr>
        <w:ind w:left="3875" w:hanging="420"/>
      </w:pPr>
      <w:rPr>
        <w:rFonts w:cs="Times New Roman"/>
      </w:rPr>
    </w:lvl>
    <w:lvl w:ilvl="5">
      <w:start w:val="1"/>
      <w:numFmt w:val="lowerRoman"/>
      <w:lvlText w:val="%6."/>
      <w:lvlJc w:val="right"/>
      <w:pPr>
        <w:ind w:left="4295" w:hanging="420"/>
      </w:pPr>
      <w:rPr>
        <w:rFonts w:cs="Times New Roman"/>
      </w:rPr>
    </w:lvl>
    <w:lvl w:ilvl="6">
      <w:start w:val="1"/>
      <w:numFmt w:val="decimal"/>
      <w:lvlText w:val="%7."/>
      <w:lvlJc w:val="left"/>
      <w:pPr>
        <w:ind w:left="4715" w:hanging="420"/>
      </w:pPr>
      <w:rPr>
        <w:rFonts w:cs="Times New Roman"/>
      </w:rPr>
    </w:lvl>
    <w:lvl w:ilvl="7">
      <w:start w:val="1"/>
      <w:numFmt w:val="lowerLetter"/>
      <w:lvlText w:val="%8)"/>
      <w:lvlJc w:val="left"/>
      <w:pPr>
        <w:ind w:left="5135" w:hanging="420"/>
      </w:pPr>
      <w:rPr>
        <w:rFonts w:cs="Times New Roman"/>
      </w:rPr>
    </w:lvl>
    <w:lvl w:ilvl="8">
      <w:start w:val="1"/>
      <w:numFmt w:val="lowerRoman"/>
      <w:lvlText w:val="%9."/>
      <w:lvlJc w:val="right"/>
      <w:pPr>
        <w:ind w:left="5555" w:hanging="420"/>
      </w:pPr>
      <w:rPr>
        <w:rFonts w:cs="Times New Roman"/>
      </w:rPr>
    </w:lvl>
  </w:abstractNum>
  <w:abstractNum w:abstractNumId="6" w15:restartNumberingAfterBreak="0">
    <w:nsid w:val="061F0082"/>
    <w:multiLevelType w:val="multilevel"/>
    <w:tmpl w:val="061F0082"/>
    <w:lvl w:ilvl="0">
      <w:start w:val="1"/>
      <w:numFmt w:val="chineseCountingThousand"/>
      <w:lvlText w:val="（%1）"/>
      <w:lvlJc w:val="left"/>
      <w:pPr>
        <w:ind w:left="1624" w:hanging="420"/>
      </w:pPr>
      <w:rPr>
        <w:rFonts w:ascii="Times New Roman" w:eastAsia="仿宋_GB2312"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07341344"/>
    <w:multiLevelType w:val="multilevel"/>
    <w:tmpl w:val="0734134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083E748F"/>
    <w:multiLevelType w:val="multilevel"/>
    <w:tmpl w:val="083E748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9C45E3B"/>
    <w:multiLevelType w:val="multilevel"/>
    <w:tmpl w:val="09C45E3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072656"/>
    <w:multiLevelType w:val="hybridMultilevel"/>
    <w:tmpl w:val="87DA3D6C"/>
    <w:lvl w:ilvl="0" w:tplc="0E8C712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C7E7827"/>
    <w:multiLevelType w:val="multilevel"/>
    <w:tmpl w:val="0C7E7827"/>
    <w:lvl w:ilvl="0">
      <w:start w:val="1"/>
      <w:numFmt w:val="japaneseCounting"/>
      <w:lvlText w:val="第%1条"/>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0D274783"/>
    <w:multiLevelType w:val="multilevel"/>
    <w:tmpl w:val="0D274783"/>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0DA8098F"/>
    <w:multiLevelType w:val="multilevel"/>
    <w:tmpl w:val="0DA8098F"/>
    <w:lvl w:ilvl="0">
      <w:start w:val="1"/>
      <w:numFmt w:val="bullet"/>
      <w:lvlText w:val=""/>
      <w:lvlJc w:val="left"/>
      <w:pPr>
        <w:tabs>
          <w:tab w:val="left" w:pos="1317"/>
        </w:tabs>
        <w:ind w:left="1317" w:hanging="420"/>
      </w:pPr>
      <w:rPr>
        <w:rFonts w:ascii="Wingdings" w:hAnsi="Wingdings" w:hint="default"/>
      </w:rPr>
    </w:lvl>
    <w:lvl w:ilvl="1">
      <w:start w:val="1"/>
      <w:numFmt w:val="bullet"/>
      <w:lvlText w:val=""/>
      <w:lvlJc w:val="left"/>
      <w:pPr>
        <w:tabs>
          <w:tab w:val="left" w:pos="1737"/>
        </w:tabs>
        <w:ind w:left="1737" w:hanging="420"/>
      </w:pPr>
      <w:rPr>
        <w:rFonts w:ascii="Wingdings" w:hAnsi="Wingdings" w:hint="default"/>
      </w:rPr>
    </w:lvl>
    <w:lvl w:ilvl="2">
      <w:start w:val="1"/>
      <w:numFmt w:val="bullet"/>
      <w:lvlText w:val=""/>
      <w:lvlJc w:val="left"/>
      <w:pPr>
        <w:tabs>
          <w:tab w:val="left" w:pos="2157"/>
        </w:tabs>
        <w:ind w:left="2157" w:hanging="420"/>
      </w:pPr>
      <w:rPr>
        <w:rFonts w:ascii="Wingdings" w:hAnsi="Wingdings" w:hint="default"/>
      </w:rPr>
    </w:lvl>
    <w:lvl w:ilvl="3">
      <w:start w:val="1"/>
      <w:numFmt w:val="bullet"/>
      <w:lvlText w:val=""/>
      <w:lvlJc w:val="left"/>
      <w:pPr>
        <w:tabs>
          <w:tab w:val="left" w:pos="2577"/>
        </w:tabs>
        <w:ind w:left="2577" w:hanging="420"/>
      </w:pPr>
      <w:rPr>
        <w:rFonts w:ascii="Wingdings" w:hAnsi="Wingdings" w:hint="default"/>
      </w:rPr>
    </w:lvl>
    <w:lvl w:ilvl="4">
      <w:start w:val="1"/>
      <w:numFmt w:val="bullet"/>
      <w:lvlText w:val=""/>
      <w:lvlJc w:val="left"/>
      <w:pPr>
        <w:tabs>
          <w:tab w:val="left" w:pos="2997"/>
        </w:tabs>
        <w:ind w:left="2997" w:hanging="420"/>
      </w:pPr>
      <w:rPr>
        <w:rFonts w:ascii="Wingdings" w:hAnsi="Wingdings" w:hint="default"/>
      </w:rPr>
    </w:lvl>
    <w:lvl w:ilvl="5">
      <w:start w:val="1"/>
      <w:numFmt w:val="bullet"/>
      <w:lvlText w:val=""/>
      <w:lvlJc w:val="left"/>
      <w:pPr>
        <w:tabs>
          <w:tab w:val="left" w:pos="3417"/>
        </w:tabs>
        <w:ind w:left="3417" w:hanging="420"/>
      </w:pPr>
      <w:rPr>
        <w:rFonts w:ascii="Wingdings" w:hAnsi="Wingdings" w:hint="default"/>
      </w:rPr>
    </w:lvl>
    <w:lvl w:ilvl="6">
      <w:start w:val="1"/>
      <w:numFmt w:val="bullet"/>
      <w:lvlText w:val=""/>
      <w:lvlJc w:val="left"/>
      <w:pPr>
        <w:tabs>
          <w:tab w:val="left" w:pos="3837"/>
        </w:tabs>
        <w:ind w:left="3837" w:hanging="420"/>
      </w:pPr>
      <w:rPr>
        <w:rFonts w:ascii="Wingdings" w:hAnsi="Wingdings" w:hint="default"/>
      </w:rPr>
    </w:lvl>
    <w:lvl w:ilvl="7">
      <w:start w:val="1"/>
      <w:numFmt w:val="bullet"/>
      <w:lvlText w:val=""/>
      <w:lvlJc w:val="left"/>
      <w:pPr>
        <w:tabs>
          <w:tab w:val="left" w:pos="4257"/>
        </w:tabs>
        <w:ind w:left="4257" w:hanging="420"/>
      </w:pPr>
      <w:rPr>
        <w:rFonts w:ascii="Wingdings" w:hAnsi="Wingdings" w:hint="default"/>
      </w:rPr>
    </w:lvl>
    <w:lvl w:ilvl="8">
      <w:start w:val="1"/>
      <w:numFmt w:val="bullet"/>
      <w:lvlText w:val=""/>
      <w:lvlJc w:val="left"/>
      <w:pPr>
        <w:tabs>
          <w:tab w:val="left" w:pos="4677"/>
        </w:tabs>
        <w:ind w:left="4677" w:hanging="420"/>
      </w:pPr>
      <w:rPr>
        <w:rFonts w:ascii="Wingdings" w:hAnsi="Wingdings" w:hint="default"/>
      </w:rPr>
    </w:lvl>
  </w:abstractNum>
  <w:abstractNum w:abstractNumId="14" w15:restartNumberingAfterBreak="0">
    <w:nsid w:val="0DFB0FA8"/>
    <w:multiLevelType w:val="multilevel"/>
    <w:tmpl w:val="0DFB0FA8"/>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15:restartNumberingAfterBreak="0">
    <w:nsid w:val="0ECE1964"/>
    <w:multiLevelType w:val="multilevel"/>
    <w:tmpl w:val="0ECE196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11BF099D"/>
    <w:multiLevelType w:val="multilevel"/>
    <w:tmpl w:val="11BF099D"/>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7" w15:restartNumberingAfterBreak="0">
    <w:nsid w:val="159A683B"/>
    <w:multiLevelType w:val="multilevel"/>
    <w:tmpl w:val="159A683B"/>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180D51A7"/>
    <w:multiLevelType w:val="multilevel"/>
    <w:tmpl w:val="180D51A7"/>
    <w:lvl w:ilvl="0">
      <w:start w:val="1"/>
      <w:numFmt w:val="japaneseCounting"/>
      <w:lvlText w:val="%1、"/>
      <w:lvlJc w:val="left"/>
      <w:pPr>
        <w:tabs>
          <w:tab w:val="left" w:pos="764"/>
        </w:tabs>
        <w:ind w:left="764" w:hanging="48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15:restartNumberingAfterBreak="0">
    <w:nsid w:val="18831235"/>
    <w:multiLevelType w:val="multilevel"/>
    <w:tmpl w:val="18831235"/>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195F1235"/>
    <w:multiLevelType w:val="multilevel"/>
    <w:tmpl w:val="195F123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1C105326"/>
    <w:multiLevelType w:val="multilevel"/>
    <w:tmpl w:val="1C105326"/>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2" w15:restartNumberingAfterBreak="0">
    <w:nsid w:val="1EAB3FAA"/>
    <w:multiLevelType w:val="multilevel"/>
    <w:tmpl w:val="1EAB3FAA"/>
    <w:lvl w:ilvl="0">
      <w:start w:val="1"/>
      <w:numFmt w:val="chineseCountingThousand"/>
      <w:lvlText w:val="第%1章"/>
      <w:lvlJc w:val="left"/>
      <w:pPr>
        <w:ind w:left="3964"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20A04284"/>
    <w:multiLevelType w:val="multilevel"/>
    <w:tmpl w:val="20A04284"/>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4" w15:restartNumberingAfterBreak="0">
    <w:nsid w:val="222D3E90"/>
    <w:multiLevelType w:val="multilevel"/>
    <w:tmpl w:val="222D3E90"/>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228B7932"/>
    <w:multiLevelType w:val="multilevel"/>
    <w:tmpl w:val="228B7932"/>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15:restartNumberingAfterBreak="0">
    <w:nsid w:val="230E7BE7"/>
    <w:multiLevelType w:val="multilevel"/>
    <w:tmpl w:val="230E7BE7"/>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7" w15:restartNumberingAfterBreak="0">
    <w:nsid w:val="23970223"/>
    <w:multiLevelType w:val="multilevel"/>
    <w:tmpl w:val="2397022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23B353AC"/>
    <w:multiLevelType w:val="multilevel"/>
    <w:tmpl w:val="23B353A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 w15:restartNumberingAfterBreak="0">
    <w:nsid w:val="248F460C"/>
    <w:multiLevelType w:val="multilevel"/>
    <w:tmpl w:val="248F460C"/>
    <w:lvl w:ilvl="0">
      <w:start w:val="1"/>
      <w:numFmt w:val="japaneseCounting"/>
      <w:lvlText w:val="第%1条"/>
      <w:lvlJc w:val="left"/>
      <w:pPr>
        <w:ind w:left="960" w:hanging="9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15:restartNumberingAfterBreak="0">
    <w:nsid w:val="24ED4E64"/>
    <w:multiLevelType w:val="multilevel"/>
    <w:tmpl w:val="24ED4E64"/>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25B426CD"/>
    <w:multiLevelType w:val="multilevel"/>
    <w:tmpl w:val="25B426CD"/>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2" w15:restartNumberingAfterBreak="0">
    <w:nsid w:val="27B16982"/>
    <w:multiLevelType w:val="multilevel"/>
    <w:tmpl w:val="27B16982"/>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27EC4949"/>
    <w:multiLevelType w:val="multilevel"/>
    <w:tmpl w:val="27EC4949"/>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28353A60"/>
    <w:multiLevelType w:val="multilevel"/>
    <w:tmpl w:val="28353A6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15:restartNumberingAfterBreak="0">
    <w:nsid w:val="290A3176"/>
    <w:multiLevelType w:val="multilevel"/>
    <w:tmpl w:val="290A3176"/>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6" w15:restartNumberingAfterBreak="0">
    <w:nsid w:val="2BEB1FC0"/>
    <w:multiLevelType w:val="multilevel"/>
    <w:tmpl w:val="2BEB1FC0"/>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15:restartNumberingAfterBreak="0">
    <w:nsid w:val="2C003B57"/>
    <w:multiLevelType w:val="multilevel"/>
    <w:tmpl w:val="2C003B57"/>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8" w15:restartNumberingAfterBreak="0">
    <w:nsid w:val="2EBD4934"/>
    <w:multiLevelType w:val="hybridMultilevel"/>
    <w:tmpl w:val="95F21166"/>
    <w:lvl w:ilvl="0" w:tplc="A5846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F395C24"/>
    <w:multiLevelType w:val="multilevel"/>
    <w:tmpl w:val="2F395C24"/>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15:restartNumberingAfterBreak="0">
    <w:nsid w:val="2F3B1BC2"/>
    <w:multiLevelType w:val="multilevel"/>
    <w:tmpl w:val="2F3B1BC2"/>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15:restartNumberingAfterBreak="0">
    <w:nsid w:val="32D3002C"/>
    <w:multiLevelType w:val="multilevel"/>
    <w:tmpl w:val="32D300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32E07776"/>
    <w:multiLevelType w:val="multilevel"/>
    <w:tmpl w:val="32E0777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33005223"/>
    <w:multiLevelType w:val="multilevel"/>
    <w:tmpl w:val="33005223"/>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15:restartNumberingAfterBreak="0">
    <w:nsid w:val="3791005A"/>
    <w:multiLevelType w:val="multilevel"/>
    <w:tmpl w:val="3791005A"/>
    <w:lvl w:ilvl="0">
      <w:start w:val="1"/>
      <w:numFmt w:val="japaneseCounting"/>
      <w:lvlText w:val="第%1条"/>
      <w:lvlJc w:val="left"/>
      <w:pPr>
        <w:ind w:left="2428" w:hanging="1788"/>
      </w:pPr>
      <w:rPr>
        <w:rFonts w:ascii="黑体" w:eastAsia="黑体" w:hAnsi="黑体" w:cs="Times New Roman" w:hint="eastAsia"/>
      </w:rPr>
    </w:lvl>
    <w:lvl w:ilvl="1">
      <w:start w:val="1"/>
      <w:numFmt w:val="chineseCountingThousand"/>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5" w15:restartNumberingAfterBreak="0">
    <w:nsid w:val="37C0790C"/>
    <w:multiLevelType w:val="multilevel"/>
    <w:tmpl w:val="37C0790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15:restartNumberingAfterBreak="0">
    <w:nsid w:val="38846568"/>
    <w:multiLevelType w:val="multilevel"/>
    <w:tmpl w:val="38846568"/>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15:restartNumberingAfterBreak="0">
    <w:nsid w:val="39007E94"/>
    <w:multiLevelType w:val="multilevel"/>
    <w:tmpl w:val="39007E94"/>
    <w:lvl w:ilvl="0">
      <w:start w:val="1"/>
      <w:numFmt w:val="japaneseCounting"/>
      <w:lvlText w:val="第%1条"/>
      <w:lvlJc w:val="left"/>
      <w:pPr>
        <w:ind w:left="1386" w:hanging="9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3BB83C7B"/>
    <w:multiLevelType w:val="multilevel"/>
    <w:tmpl w:val="3BB83C7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15:restartNumberingAfterBreak="0">
    <w:nsid w:val="3CC46A58"/>
    <w:multiLevelType w:val="multilevel"/>
    <w:tmpl w:val="3CC46A5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0" w15:restartNumberingAfterBreak="0">
    <w:nsid w:val="3D88545D"/>
    <w:multiLevelType w:val="multilevel"/>
    <w:tmpl w:val="3D88545D"/>
    <w:lvl w:ilvl="0">
      <w:start w:val="1"/>
      <w:numFmt w:val="japaneseCounting"/>
      <w:lvlText w:val="（%1）"/>
      <w:lvlJc w:val="left"/>
      <w:pPr>
        <w:ind w:left="840" w:hanging="8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15:restartNumberingAfterBreak="0">
    <w:nsid w:val="3F125A20"/>
    <w:multiLevelType w:val="multilevel"/>
    <w:tmpl w:val="3F125A20"/>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2" w15:restartNumberingAfterBreak="0">
    <w:nsid w:val="3FB71C66"/>
    <w:multiLevelType w:val="multilevel"/>
    <w:tmpl w:val="3FB71C66"/>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3" w15:restartNumberingAfterBreak="0">
    <w:nsid w:val="40C34052"/>
    <w:multiLevelType w:val="multilevel"/>
    <w:tmpl w:val="40C3405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418600DD"/>
    <w:multiLevelType w:val="multilevel"/>
    <w:tmpl w:val="418600DD"/>
    <w:lvl w:ilvl="0">
      <w:start w:val="1"/>
      <w:numFmt w:val="japaneseCounting"/>
      <w:lvlText w:val="（%1）"/>
      <w:lvlJc w:val="left"/>
      <w:pPr>
        <w:ind w:left="840" w:hanging="84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15:restartNumberingAfterBreak="0">
    <w:nsid w:val="42A4436B"/>
    <w:multiLevelType w:val="multilevel"/>
    <w:tmpl w:val="42A4436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6" w15:restartNumberingAfterBreak="0">
    <w:nsid w:val="438346E4"/>
    <w:multiLevelType w:val="multilevel"/>
    <w:tmpl w:val="438346E4"/>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7" w15:restartNumberingAfterBreak="0">
    <w:nsid w:val="43B12183"/>
    <w:multiLevelType w:val="multilevel"/>
    <w:tmpl w:val="43B12183"/>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8" w15:restartNumberingAfterBreak="0">
    <w:nsid w:val="461A1A9C"/>
    <w:multiLevelType w:val="multilevel"/>
    <w:tmpl w:val="461A1A9C"/>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15:restartNumberingAfterBreak="0">
    <w:nsid w:val="493F271A"/>
    <w:multiLevelType w:val="multilevel"/>
    <w:tmpl w:val="493F2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B8A3511"/>
    <w:multiLevelType w:val="multilevel"/>
    <w:tmpl w:val="4B8A3511"/>
    <w:lvl w:ilvl="0">
      <w:start w:val="1"/>
      <w:numFmt w:val="decimal"/>
      <w:lvlText w:val="%1."/>
      <w:lvlJc w:val="left"/>
      <w:pPr>
        <w:ind w:left="845" w:hanging="420"/>
      </w:pPr>
      <w:rPr>
        <w:rFonts w:cs="Times New Roman"/>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61" w15:restartNumberingAfterBreak="0">
    <w:nsid w:val="4BEA0AC3"/>
    <w:multiLevelType w:val="multilevel"/>
    <w:tmpl w:val="4BEA0AC3"/>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2" w15:restartNumberingAfterBreak="0">
    <w:nsid w:val="4CF6502F"/>
    <w:multiLevelType w:val="multilevel"/>
    <w:tmpl w:val="4CF6502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3" w15:restartNumberingAfterBreak="0">
    <w:nsid w:val="4E51518B"/>
    <w:multiLevelType w:val="multilevel"/>
    <w:tmpl w:val="4E51518B"/>
    <w:lvl w:ilvl="0">
      <w:start w:val="1"/>
      <w:numFmt w:val="chineseCountingThousand"/>
      <w:lvlText w:val="第%1条"/>
      <w:lvlJc w:val="left"/>
      <w:pPr>
        <w:ind w:left="1129"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4" w15:restartNumberingAfterBreak="0">
    <w:nsid w:val="4F761E34"/>
    <w:multiLevelType w:val="multilevel"/>
    <w:tmpl w:val="4F761E34"/>
    <w:lvl w:ilvl="0">
      <w:start w:val="1"/>
      <w:numFmt w:val="japaneseCounting"/>
      <w:lvlText w:val="第%1章"/>
      <w:lvlJc w:val="left"/>
      <w:pPr>
        <w:ind w:left="4560" w:hanging="960"/>
      </w:pPr>
      <w:rPr>
        <w:rFonts w:cs="Times New Roman" w:hint="default"/>
      </w:rPr>
    </w:lvl>
    <w:lvl w:ilvl="1">
      <w:start w:val="1"/>
      <w:numFmt w:val="lowerLetter"/>
      <w:lvlText w:val="%2)"/>
      <w:lvlJc w:val="left"/>
      <w:pPr>
        <w:ind w:left="4440" w:hanging="420"/>
      </w:pPr>
      <w:rPr>
        <w:rFonts w:cs="Times New Roman"/>
      </w:rPr>
    </w:lvl>
    <w:lvl w:ilvl="2">
      <w:start w:val="1"/>
      <w:numFmt w:val="lowerRoman"/>
      <w:lvlText w:val="%3."/>
      <w:lvlJc w:val="right"/>
      <w:pPr>
        <w:ind w:left="4860" w:hanging="420"/>
      </w:pPr>
      <w:rPr>
        <w:rFonts w:cs="Times New Roman"/>
      </w:rPr>
    </w:lvl>
    <w:lvl w:ilvl="3">
      <w:start w:val="1"/>
      <w:numFmt w:val="decimal"/>
      <w:lvlText w:val="%4."/>
      <w:lvlJc w:val="left"/>
      <w:pPr>
        <w:ind w:left="5280" w:hanging="420"/>
      </w:pPr>
      <w:rPr>
        <w:rFonts w:cs="Times New Roman"/>
      </w:rPr>
    </w:lvl>
    <w:lvl w:ilvl="4">
      <w:start w:val="1"/>
      <w:numFmt w:val="lowerLetter"/>
      <w:lvlText w:val="%5)"/>
      <w:lvlJc w:val="left"/>
      <w:pPr>
        <w:ind w:left="5700" w:hanging="420"/>
      </w:pPr>
      <w:rPr>
        <w:rFonts w:cs="Times New Roman"/>
      </w:rPr>
    </w:lvl>
    <w:lvl w:ilvl="5">
      <w:start w:val="1"/>
      <w:numFmt w:val="lowerRoman"/>
      <w:lvlText w:val="%6."/>
      <w:lvlJc w:val="right"/>
      <w:pPr>
        <w:ind w:left="6120" w:hanging="420"/>
      </w:pPr>
      <w:rPr>
        <w:rFonts w:cs="Times New Roman"/>
      </w:rPr>
    </w:lvl>
    <w:lvl w:ilvl="6">
      <w:start w:val="1"/>
      <w:numFmt w:val="decimal"/>
      <w:lvlText w:val="%7."/>
      <w:lvlJc w:val="left"/>
      <w:pPr>
        <w:ind w:left="6540" w:hanging="420"/>
      </w:pPr>
      <w:rPr>
        <w:rFonts w:cs="Times New Roman"/>
      </w:rPr>
    </w:lvl>
    <w:lvl w:ilvl="7">
      <w:start w:val="1"/>
      <w:numFmt w:val="lowerLetter"/>
      <w:lvlText w:val="%8)"/>
      <w:lvlJc w:val="left"/>
      <w:pPr>
        <w:ind w:left="6960" w:hanging="420"/>
      </w:pPr>
      <w:rPr>
        <w:rFonts w:cs="Times New Roman"/>
      </w:rPr>
    </w:lvl>
    <w:lvl w:ilvl="8">
      <w:start w:val="1"/>
      <w:numFmt w:val="lowerRoman"/>
      <w:lvlText w:val="%9."/>
      <w:lvlJc w:val="right"/>
      <w:pPr>
        <w:ind w:left="7380" w:hanging="420"/>
      </w:pPr>
      <w:rPr>
        <w:rFonts w:cs="Times New Roman"/>
      </w:rPr>
    </w:lvl>
  </w:abstractNum>
  <w:abstractNum w:abstractNumId="65" w15:restartNumberingAfterBreak="0">
    <w:nsid w:val="52C75266"/>
    <w:multiLevelType w:val="multilevel"/>
    <w:tmpl w:val="52C7526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6" w15:restartNumberingAfterBreak="0">
    <w:nsid w:val="53506B7F"/>
    <w:multiLevelType w:val="multilevel"/>
    <w:tmpl w:val="53506B7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7" w15:restartNumberingAfterBreak="0">
    <w:nsid w:val="53BB612C"/>
    <w:multiLevelType w:val="multilevel"/>
    <w:tmpl w:val="53BB612C"/>
    <w:lvl w:ilvl="0">
      <w:start w:val="1"/>
      <w:numFmt w:val="decimal"/>
      <w:lvlText w:val="%1）"/>
      <w:lvlJc w:val="left"/>
      <w:pPr>
        <w:ind w:left="72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4870719"/>
    <w:multiLevelType w:val="multilevel"/>
    <w:tmpl w:val="54870719"/>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9" w15:restartNumberingAfterBreak="0">
    <w:nsid w:val="560B69A7"/>
    <w:multiLevelType w:val="singleLevel"/>
    <w:tmpl w:val="560B69A7"/>
    <w:lvl w:ilvl="0">
      <w:start w:val="1"/>
      <w:numFmt w:val="decimal"/>
      <w:lvlText w:val="%1."/>
      <w:lvlJc w:val="left"/>
      <w:pPr>
        <w:tabs>
          <w:tab w:val="left" w:pos="820"/>
        </w:tabs>
        <w:ind w:left="820" w:hanging="420"/>
      </w:pPr>
      <w:rPr>
        <w:rFonts w:cs="Times New Roman" w:hint="default"/>
      </w:rPr>
    </w:lvl>
  </w:abstractNum>
  <w:abstractNum w:abstractNumId="70" w15:restartNumberingAfterBreak="0">
    <w:nsid w:val="57E0BA7D"/>
    <w:multiLevelType w:val="singleLevel"/>
    <w:tmpl w:val="57E0BA7D"/>
    <w:lvl w:ilvl="0">
      <w:start w:val="5"/>
      <w:numFmt w:val="chineseCounting"/>
      <w:suff w:val="nothing"/>
      <w:lvlText w:val="%1、"/>
      <w:lvlJc w:val="left"/>
    </w:lvl>
  </w:abstractNum>
  <w:abstractNum w:abstractNumId="71" w15:restartNumberingAfterBreak="0">
    <w:nsid w:val="59090581"/>
    <w:multiLevelType w:val="multilevel"/>
    <w:tmpl w:val="59090581"/>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72" w15:restartNumberingAfterBreak="0">
    <w:nsid w:val="59665B8B"/>
    <w:multiLevelType w:val="multilevel"/>
    <w:tmpl w:val="59665B8B"/>
    <w:lvl w:ilvl="0">
      <w:start w:val="1"/>
      <w:numFmt w:val="japaneseCounting"/>
      <w:lvlText w:val="第%1条"/>
      <w:lvlJc w:val="left"/>
      <w:pPr>
        <w:ind w:left="2830" w:hanging="420"/>
      </w:pPr>
      <w:rPr>
        <w:b w:val="0"/>
        <w:lang w:val="en-US"/>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3" w15:restartNumberingAfterBreak="0">
    <w:nsid w:val="59CD5FE1"/>
    <w:multiLevelType w:val="multilevel"/>
    <w:tmpl w:val="59CD5FE1"/>
    <w:lvl w:ilvl="0">
      <w:start w:val="1"/>
      <w:numFmt w:val="decimal"/>
      <w:lvlText w:val="%1."/>
      <w:lvlJc w:val="left"/>
      <w:pPr>
        <w:ind w:left="922" w:hanging="36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74" w15:restartNumberingAfterBreak="0">
    <w:nsid w:val="5A4F5F71"/>
    <w:multiLevelType w:val="multilevel"/>
    <w:tmpl w:val="5A4F5F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D0727F5"/>
    <w:multiLevelType w:val="multilevel"/>
    <w:tmpl w:val="5D0727F5"/>
    <w:lvl w:ilvl="0">
      <w:start w:val="1"/>
      <w:numFmt w:val="decimal"/>
      <w:lvlText w:val="%1."/>
      <w:lvlJc w:val="left"/>
      <w:pPr>
        <w:ind w:left="922" w:hanging="36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76" w15:restartNumberingAfterBreak="0">
    <w:nsid w:val="5E890447"/>
    <w:multiLevelType w:val="multilevel"/>
    <w:tmpl w:val="5E890447"/>
    <w:lvl w:ilvl="0">
      <w:start w:val="1"/>
      <w:numFmt w:val="decimal"/>
      <w:lvlText w:val="%1."/>
      <w:lvlJc w:val="left"/>
      <w:pPr>
        <w:ind w:left="1642" w:hanging="360"/>
      </w:pPr>
    </w:lvl>
    <w:lvl w:ilvl="1">
      <w:start w:val="1"/>
      <w:numFmt w:val="lowerLetter"/>
      <w:lvlText w:val="%2)"/>
      <w:lvlJc w:val="left"/>
      <w:pPr>
        <w:ind w:left="2122" w:hanging="420"/>
      </w:pPr>
    </w:lvl>
    <w:lvl w:ilvl="2">
      <w:start w:val="1"/>
      <w:numFmt w:val="lowerRoman"/>
      <w:lvlText w:val="%3."/>
      <w:lvlJc w:val="right"/>
      <w:pPr>
        <w:ind w:left="2542" w:hanging="420"/>
      </w:pPr>
    </w:lvl>
    <w:lvl w:ilvl="3">
      <w:start w:val="1"/>
      <w:numFmt w:val="decimal"/>
      <w:lvlText w:val="%4."/>
      <w:lvlJc w:val="left"/>
      <w:pPr>
        <w:ind w:left="2962" w:hanging="420"/>
      </w:pPr>
    </w:lvl>
    <w:lvl w:ilvl="4">
      <w:start w:val="1"/>
      <w:numFmt w:val="lowerLetter"/>
      <w:lvlText w:val="%5)"/>
      <w:lvlJc w:val="left"/>
      <w:pPr>
        <w:ind w:left="3382" w:hanging="420"/>
      </w:pPr>
    </w:lvl>
    <w:lvl w:ilvl="5">
      <w:start w:val="1"/>
      <w:numFmt w:val="lowerRoman"/>
      <w:lvlText w:val="%6."/>
      <w:lvlJc w:val="right"/>
      <w:pPr>
        <w:ind w:left="3802" w:hanging="420"/>
      </w:pPr>
    </w:lvl>
    <w:lvl w:ilvl="6">
      <w:start w:val="1"/>
      <w:numFmt w:val="decimal"/>
      <w:lvlText w:val="%7."/>
      <w:lvlJc w:val="left"/>
      <w:pPr>
        <w:ind w:left="4222" w:hanging="420"/>
      </w:pPr>
    </w:lvl>
    <w:lvl w:ilvl="7">
      <w:start w:val="1"/>
      <w:numFmt w:val="lowerLetter"/>
      <w:lvlText w:val="%8)"/>
      <w:lvlJc w:val="left"/>
      <w:pPr>
        <w:ind w:left="4642" w:hanging="420"/>
      </w:pPr>
    </w:lvl>
    <w:lvl w:ilvl="8">
      <w:start w:val="1"/>
      <w:numFmt w:val="lowerRoman"/>
      <w:lvlText w:val="%9."/>
      <w:lvlJc w:val="right"/>
      <w:pPr>
        <w:ind w:left="5062" w:hanging="420"/>
      </w:pPr>
    </w:lvl>
  </w:abstractNum>
  <w:abstractNum w:abstractNumId="77" w15:restartNumberingAfterBreak="0">
    <w:nsid w:val="5ECB5752"/>
    <w:multiLevelType w:val="multilevel"/>
    <w:tmpl w:val="5ECB5752"/>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78" w15:restartNumberingAfterBreak="0">
    <w:nsid w:val="5F226BC3"/>
    <w:multiLevelType w:val="multilevel"/>
    <w:tmpl w:val="5F226BC3"/>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9" w15:restartNumberingAfterBreak="0">
    <w:nsid w:val="5F254ED8"/>
    <w:multiLevelType w:val="multilevel"/>
    <w:tmpl w:val="5F254ED8"/>
    <w:lvl w:ilvl="0">
      <w:start w:val="1"/>
      <w:numFmt w:val="decimal"/>
      <w:lvlText w:val="%1）"/>
      <w:lvlJc w:val="left"/>
      <w:pPr>
        <w:ind w:left="1274" w:hanging="990"/>
      </w:pPr>
      <w:rPr>
        <w:rFonts w:ascii="宋体" w:eastAsia="宋体" w:hAnsi="宋体" w:cstheme="minorBidi"/>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0" w15:restartNumberingAfterBreak="0">
    <w:nsid w:val="5F9B7E3C"/>
    <w:multiLevelType w:val="multilevel"/>
    <w:tmpl w:val="5F9B7E3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1" w15:restartNumberingAfterBreak="0">
    <w:nsid w:val="5FB01CEF"/>
    <w:multiLevelType w:val="multilevel"/>
    <w:tmpl w:val="5FB01CE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2" w15:restartNumberingAfterBreak="0">
    <w:nsid w:val="60C95045"/>
    <w:multiLevelType w:val="multilevel"/>
    <w:tmpl w:val="60C9504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3" w15:restartNumberingAfterBreak="0">
    <w:nsid w:val="62257FE0"/>
    <w:multiLevelType w:val="multilevel"/>
    <w:tmpl w:val="62257FE0"/>
    <w:lvl w:ilvl="0">
      <w:start w:val="1"/>
      <w:numFmt w:val="decimal"/>
      <w:lvlText w:val="%1."/>
      <w:lvlJc w:val="left"/>
      <w:pPr>
        <w:tabs>
          <w:tab w:val="left" w:pos="420"/>
        </w:tabs>
        <w:ind w:left="420" w:hanging="420"/>
      </w:pPr>
      <w:rPr>
        <w:rFonts w:cs="Times New Roman" w:hint="default"/>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4" w15:restartNumberingAfterBreak="0">
    <w:nsid w:val="6320140A"/>
    <w:multiLevelType w:val="multilevel"/>
    <w:tmpl w:val="6320140A"/>
    <w:lvl w:ilvl="0">
      <w:start w:val="1"/>
      <w:numFmt w:val="japaneseCounting"/>
      <w:lvlText w:val="第%1条"/>
      <w:lvlJc w:val="left"/>
      <w:pPr>
        <w:ind w:left="960" w:hanging="9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5" w15:restartNumberingAfterBreak="0">
    <w:nsid w:val="65606085"/>
    <w:multiLevelType w:val="hybridMultilevel"/>
    <w:tmpl w:val="3516D93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6" w15:restartNumberingAfterBreak="0">
    <w:nsid w:val="6658792D"/>
    <w:multiLevelType w:val="multilevel"/>
    <w:tmpl w:val="6658792D"/>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7" w15:restartNumberingAfterBreak="0">
    <w:nsid w:val="67870042"/>
    <w:multiLevelType w:val="multilevel"/>
    <w:tmpl w:val="67870042"/>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8" w15:restartNumberingAfterBreak="0">
    <w:nsid w:val="68845C47"/>
    <w:multiLevelType w:val="multilevel"/>
    <w:tmpl w:val="68845C47"/>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9" w15:restartNumberingAfterBreak="0">
    <w:nsid w:val="6A312F38"/>
    <w:multiLevelType w:val="multilevel"/>
    <w:tmpl w:val="6A312F38"/>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0" w15:restartNumberingAfterBreak="0">
    <w:nsid w:val="6AA21F25"/>
    <w:multiLevelType w:val="multilevel"/>
    <w:tmpl w:val="6AA21F25"/>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91" w15:restartNumberingAfterBreak="0">
    <w:nsid w:val="6AFF7488"/>
    <w:multiLevelType w:val="multilevel"/>
    <w:tmpl w:val="6AFF7488"/>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2" w15:restartNumberingAfterBreak="0">
    <w:nsid w:val="6C7B0408"/>
    <w:multiLevelType w:val="multilevel"/>
    <w:tmpl w:val="6C7B0408"/>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3" w15:restartNumberingAfterBreak="0">
    <w:nsid w:val="6F6D0623"/>
    <w:multiLevelType w:val="multilevel"/>
    <w:tmpl w:val="6F6D0623"/>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4" w15:restartNumberingAfterBreak="0">
    <w:nsid w:val="6FB72054"/>
    <w:multiLevelType w:val="multilevel"/>
    <w:tmpl w:val="6FB72054"/>
    <w:lvl w:ilvl="0">
      <w:start w:val="1"/>
      <w:numFmt w:val="chineseCountingThousand"/>
      <w:suff w:val="space"/>
      <w:lvlText w:val="第%1条"/>
      <w:lvlJc w:val="left"/>
      <w:pPr>
        <w:ind w:left="7083"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95" w15:restartNumberingAfterBreak="0">
    <w:nsid w:val="70C16F42"/>
    <w:multiLevelType w:val="multilevel"/>
    <w:tmpl w:val="70C16F42"/>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6" w15:restartNumberingAfterBreak="0">
    <w:nsid w:val="71261D7E"/>
    <w:multiLevelType w:val="multilevel"/>
    <w:tmpl w:val="71261D7E"/>
    <w:lvl w:ilvl="0">
      <w:start w:val="1"/>
      <w:numFmt w:val="chineseCountingThousand"/>
      <w:lvlText w:val="（%1）"/>
      <w:lvlJc w:val="left"/>
      <w:pPr>
        <w:ind w:left="3539" w:hanging="420"/>
      </w:pPr>
      <w:rPr>
        <w:rFonts w:cs="Times New Roman"/>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7" w15:restartNumberingAfterBreak="0">
    <w:nsid w:val="72417ECC"/>
    <w:multiLevelType w:val="hybridMultilevel"/>
    <w:tmpl w:val="991066C4"/>
    <w:lvl w:ilvl="0" w:tplc="FE468BBA">
      <w:start w:val="1"/>
      <w:numFmt w:val="japaneseCounting"/>
      <w:lvlText w:val="第%1条"/>
      <w:lvlJc w:val="left"/>
      <w:pPr>
        <w:ind w:left="1146" w:hanging="7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2EF196A"/>
    <w:multiLevelType w:val="multilevel"/>
    <w:tmpl w:val="72EF196A"/>
    <w:lvl w:ilvl="0">
      <w:start w:val="1"/>
      <w:numFmt w:val="japaneseCounting"/>
      <w:lvlText w:val="（%1）"/>
      <w:lvlJc w:val="left"/>
      <w:pPr>
        <w:ind w:left="720" w:hanging="720"/>
      </w:pPr>
      <w:rPr>
        <w:rFonts w:cs="Times New Roman" w:hint="default"/>
      </w:rPr>
    </w:lvl>
    <w:lvl w:ilvl="1">
      <w:start w:val="1"/>
      <w:numFmt w:val="japaneseCounting"/>
      <w:lvlText w:val="第%2条"/>
      <w:lvlJc w:val="left"/>
      <w:pPr>
        <w:ind w:left="1380" w:hanging="9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9" w15:restartNumberingAfterBreak="0">
    <w:nsid w:val="74B46A9E"/>
    <w:multiLevelType w:val="multilevel"/>
    <w:tmpl w:val="74B46A9E"/>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0" w15:restartNumberingAfterBreak="0">
    <w:nsid w:val="75A8099B"/>
    <w:multiLevelType w:val="multilevel"/>
    <w:tmpl w:val="75A8099B"/>
    <w:lvl w:ilvl="0">
      <w:start w:val="1"/>
      <w:numFmt w:val="decimal"/>
      <w:lvlText w:val="%1."/>
      <w:lvlJc w:val="left"/>
      <w:pPr>
        <w:ind w:left="845" w:hanging="420"/>
      </w:pPr>
      <w:rPr>
        <w:rFonts w:cs="Times New Roman"/>
      </w:rPr>
    </w:lvl>
    <w:lvl w:ilvl="1">
      <w:start w:val="1"/>
      <w:numFmt w:val="lowerLetter"/>
      <w:lvlText w:val="%2)"/>
      <w:lvlJc w:val="left"/>
      <w:pPr>
        <w:ind w:left="1265" w:hanging="420"/>
      </w:pPr>
      <w:rPr>
        <w:rFonts w:cs="Times New Roman"/>
      </w:rPr>
    </w:lvl>
    <w:lvl w:ilvl="2">
      <w:start w:val="1"/>
      <w:numFmt w:val="lowerRoman"/>
      <w:lvlText w:val="%3."/>
      <w:lvlJc w:val="right"/>
      <w:pPr>
        <w:ind w:left="1685" w:hanging="420"/>
      </w:pPr>
      <w:rPr>
        <w:rFonts w:cs="Times New Roman"/>
      </w:rPr>
    </w:lvl>
    <w:lvl w:ilvl="3">
      <w:start w:val="1"/>
      <w:numFmt w:val="decimal"/>
      <w:lvlText w:val="%4."/>
      <w:lvlJc w:val="left"/>
      <w:pPr>
        <w:ind w:left="2105" w:hanging="420"/>
      </w:pPr>
      <w:rPr>
        <w:rFonts w:cs="Times New Roman"/>
      </w:rPr>
    </w:lvl>
    <w:lvl w:ilvl="4">
      <w:start w:val="1"/>
      <w:numFmt w:val="lowerLetter"/>
      <w:lvlText w:val="%5)"/>
      <w:lvlJc w:val="left"/>
      <w:pPr>
        <w:ind w:left="2525" w:hanging="420"/>
      </w:pPr>
      <w:rPr>
        <w:rFonts w:cs="Times New Roman"/>
      </w:rPr>
    </w:lvl>
    <w:lvl w:ilvl="5">
      <w:start w:val="1"/>
      <w:numFmt w:val="lowerRoman"/>
      <w:lvlText w:val="%6."/>
      <w:lvlJc w:val="right"/>
      <w:pPr>
        <w:ind w:left="2945" w:hanging="420"/>
      </w:pPr>
      <w:rPr>
        <w:rFonts w:cs="Times New Roman"/>
      </w:rPr>
    </w:lvl>
    <w:lvl w:ilvl="6">
      <w:start w:val="1"/>
      <w:numFmt w:val="decimal"/>
      <w:lvlText w:val="%7."/>
      <w:lvlJc w:val="left"/>
      <w:pPr>
        <w:ind w:left="3365" w:hanging="420"/>
      </w:pPr>
      <w:rPr>
        <w:rFonts w:cs="Times New Roman"/>
      </w:rPr>
    </w:lvl>
    <w:lvl w:ilvl="7">
      <w:start w:val="1"/>
      <w:numFmt w:val="lowerLetter"/>
      <w:lvlText w:val="%8)"/>
      <w:lvlJc w:val="left"/>
      <w:pPr>
        <w:ind w:left="3785" w:hanging="420"/>
      </w:pPr>
      <w:rPr>
        <w:rFonts w:cs="Times New Roman"/>
      </w:rPr>
    </w:lvl>
    <w:lvl w:ilvl="8">
      <w:start w:val="1"/>
      <w:numFmt w:val="lowerRoman"/>
      <w:lvlText w:val="%9."/>
      <w:lvlJc w:val="right"/>
      <w:pPr>
        <w:ind w:left="4205" w:hanging="420"/>
      </w:pPr>
      <w:rPr>
        <w:rFonts w:cs="Times New Roman"/>
      </w:rPr>
    </w:lvl>
  </w:abstractNum>
  <w:abstractNum w:abstractNumId="101" w15:restartNumberingAfterBreak="0">
    <w:nsid w:val="76D235E1"/>
    <w:multiLevelType w:val="multilevel"/>
    <w:tmpl w:val="76D235E1"/>
    <w:lvl w:ilvl="0">
      <w:start w:val="1"/>
      <w:numFmt w:val="japaneseCounting"/>
      <w:lvlText w:val="第%1条"/>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2" w15:restartNumberingAfterBreak="0">
    <w:nsid w:val="77217404"/>
    <w:multiLevelType w:val="multilevel"/>
    <w:tmpl w:val="77217404"/>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3" w15:restartNumberingAfterBreak="0">
    <w:nsid w:val="774E3080"/>
    <w:multiLevelType w:val="multilevel"/>
    <w:tmpl w:val="774E3080"/>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4" w15:restartNumberingAfterBreak="0">
    <w:nsid w:val="77EC7319"/>
    <w:multiLevelType w:val="multilevel"/>
    <w:tmpl w:val="77EC7319"/>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05" w15:restartNumberingAfterBreak="0">
    <w:nsid w:val="79A27FC4"/>
    <w:multiLevelType w:val="multilevel"/>
    <w:tmpl w:val="79A27FC4"/>
    <w:lvl w:ilvl="0">
      <w:start w:val="1"/>
      <w:numFmt w:val="decimal"/>
      <w:lvlText w:val="%1."/>
      <w:lvlJc w:val="left"/>
      <w:pPr>
        <w:ind w:left="420" w:hanging="420"/>
      </w:pPr>
      <w:rPr>
        <w:rFonts w:cs="Times New Roman"/>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6" w15:restartNumberingAfterBreak="0">
    <w:nsid w:val="79CB4086"/>
    <w:multiLevelType w:val="multilevel"/>
    <w:tmpl w:val="79CB408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7" w15:restartNumberingAfterBreak="0">
    <w:nsid w:val="7B8C71E9"/>
    <w:multiLevelType w:val="multilevel"/>
    <w:tmpl w:val="7B8C71E9"/>
    <w:lvl w:ilvl="0">
      <w:start w:val="1"/>
      <w:numFmt w:val="chineseCountingThousand"/>
      <w:lvlText w:val="第%1条"/>
      <w:lvlJc w:val="left"/>
      <w:pPr>
        <w:ind w:left="2121" w:hanging="420"/>
      </w:pPr>
      <w:rPr>
        <w:rFonts w:ascii="黑体" w:eastAsia="黑体" w:hAnsi="黑体" w:cs="Times New Roman" w:hint="eastAsia"/>
        <w:b w:val="0"/>
        <w:i w:val="0"/>
        <w:color w:val="00000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08" w15:restartNumberingAfterBreak="0">
    <w:nsid w:val="7D05084E"/>
    <w:multiLevelType w:val="multilevel"/>
    <w:tmpl w:val="7D05084E"/>
    <w:lvl w:ilvl="0">
      <w:start w:val="1"/>
      <w:numFmt w:val="chineseCountingThousand"/>
      <w:lvlText w:val="第%1章"/>
      <w:lvlJc w:val="left"/>
      <w:pPr>
        <w:ind w:left="420" w:hanging="420"/>
      </w:pPr>
      <w:rPr>
        <w:rFonts w:cs="Times New Roman"/>
        <w:b w:val="0"/>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9" w15:restartNumberingAfterBreak="0">
    <w:nsid w:val="7EA60A13"/>
    <w:multiLevelType w:val="multilevel"/>
    <w:tmpl w:val="7EA60A13"/>
    <w:lvl w:ilvl="0">
      <w:start w:val="1"/>
      <w:numFmt w:val="chineseCountingThousand"/>
      <w:lvlText w:val="第%1条"/>
      <w:lvlJc w:val="left"/>
      <w:pPr>
        <w:ind w:left="1060" w:hanging="420"/>
      </w:pPr>
      <w:rPr>
        <w:rFonts w:ascii="黑体" w:eastAsia="黑体" w:hAnsi="黑体" w:cs="Times New Roman" w:hint="eastAsia"/>
        <w:b w:val="0"/>
        <w:i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4"/>
  </w:num>
  <w:num w:numId="2">
    <w:abstractNumId w:val="70"/>
  </w:num>
  <w:num w:numId="3">
    <w:abstractNumId w:val="67"/>
  </w:num>
  <w:num w:numId="4">
    <w:abstractNumId w:val="59"/>
  </w:num>
  <w:num w:numId="5">
    <w:abstractNumId w:val="79"/>
  </w:num>
  <w:num w:numId="6">
    <w:abstractNumId w:val="18"/>
  </w:num>
  <w:num w:numId="7">
    <w:abstractNumId w:val="0"/>
  </w:num>
  <w:num w:numId="8">
    <w:abstractNumId w:val="9"/>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15"/>
  </w:num>
  <w:num w:numId="12">
    <w:abstractNumId w:val="8"/>
  </w:num>
  <w:num w:numId="13">
    <w:abstractNumId w:val="93"/>
  </w:num>
  <w:num w:numId="14">
    <w:abstractNumId w:val="28"/>
  </w:num>
  <w:num w:numId="15">
    <w:abstractNumId w:val="47"/>
  </w:num>
  <w:num w:numId="16">
    <w:abstractNumId w:val="83"/>
  </w:num>
  <w:num w:numId="17">
    <w:abstractNumId w:val="81"/>
  </w:num>
  <w:num w:numId="18">
    <w:abstractNumId w:val="55"/>
  </w:num>
  <w:num w:numId="19">
    <w:abstractNumId w:val="50"/>
  </w:num>
  <w:num w:numId="20">
    <w:abstractNumId w:val="48"/>
  </w:num>
  <w:num w:numId="21">
    <w:abstractNumId w:val="62"/>
  </w:num>
  <w:num w:numId="22">
    <w:abstractNumId w:val="66"/>
  </w:num>
  <w:num w:numId="23">
    <w:abstractNumId w:val="53"/>
  </w:num>
  <w:num w:numId="24">
    <w:abstractNumId w:val="17"/>
  </w:num>
  <w:num w:numId="25">
    <w:abstractNumId w:val="27"/>
  </w:num>
  <w:num w:numId="26">
    <w:abstractNumId w:val="65"/>
  </w:num>
  <w:num w:numId="27">
    <w:abstractNumId w:val="20"/>
  </w:num>
  <w:num w:numId="28">
    <w:abstractNumId w:val="64"/>
  </w:num>
  <w:num w:numId="29">
    <w:abstractNumId w:val="29"/>
  </w:num>
  <w:num w:numId="30">
    <w:abstractNumId w:val="7"/>
  </w:num>
  <w:num w:numId="31">
    <w:abstractNumId w:val="41"/>
  </w:num>
  <w:num w:numId="32">
    <w:abstractNumId w:val="80"/>
  </w:num>
  <w:num w:numId="33">
    <w:abstractNumId w:val="54"/>
  </w:num>
  <w:num w:numId="34">
    <w:abstractNumId w:val="84"/>
  </w:num>
  <w:num w:numId="35">
    <w:abstractNumId w:val="34"/>
  </w:num>
  <w:num w:numId="36">
    <w:abstractNumId w:val="103"/>
  </w:num>
  <w:num w:numId="37">
    <w:abstractNumId w:val="98"/>
  </w:num>
  <w:num w:numId="38">
    <w:abstractNumId w:val="82"/>
  </w:num>
  <w:num w:numId="39">
    <w:abstractNumId w:val="101"/>
  </w:num>
  <w:num w:numId="40">
    <w:abstractNumId w:val="11"/>
  </w:num>
  <w:num w:numId="41">
    <w:abstractNumId w:val="106"/>
  </w:num>
  <w:num w:numId="42">
    <w:abstractNumId w:val="42"/>
  </w:num>
  <w:num w:numId="43">
    <w:abstractNumId w:val="100"/>
  </w:num>
  <w:num w:numId="44">
    <w:abstractNumId w:val="60"/>
  </w:num>
  <w:num w:numId="45">
    <w:abstractNumId w:val="23"/>
  </w:num>
  <w:num w:numId="46">
    <w:abstractNumId w:val="105"/>
  </w:num>
  <w:num w:numId="47">
    <w:abstractNumId w:val="73"/>
  </w:num>
  <w:num w:numId="48">
    <w:abstractNumId w:val="75"/>
  </w:num>
  <w:num w:numId="49">
    <w:abstractNumId w:val="45"/>
  </w:num>
  <w:num w:numId="50">
    <w:abstractNumId w:val="69"/>
  </w:num>
  <w:num w:numId="51">
    <w:abstractNumId w:val="13"/>
  </w:num>
  <w:num w:numId="52">
    <w:abstractNumId w:val="10"/>
  </w:num>
  <w:num w:numId="53">
    <w:abstractNumId w:val="97"/>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74"/>
  </w:num>
  <w:num w:numId="110">
    <w:abstractNumId w:val="38"/>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 秋侠">
    <w15:presenceInfo w15:providerId="Windows Live" w15:userId="c4c6d496c4a6a726"/>
  </w15:person>
  <w15:person w15:author="chenyaxin">
    <w15:presenceInfo w15:providerId="Windows Live" w15:userId="9df11544cfafb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45A"/>
    <w:rsid w:val="000236BD"/>
    <w:rsid w:val="000425CA"/>
    <w:rsid w:val="00047B51"/>
    <w:rsid w:val="00090B6A"/>
    <w:rsid w:val="00093A85"/>
    <w:rsid w:val="0009486B"/>
    <w:rsid w:val="0009615D"/>
    <w:rsid w:val="000A10C6"/>
    <w:rsid w:val="000A746A"/>
    <w:rsid w:val="000B1685"/>
    <w:rsid w:val="000B269B"/>
    <w:rsid w:val="000B578E"/>
    <w:rsid w:val="000C1F63"/>
    <w:rsid w:val="000C2195"/>
    <w:rsid w:val="000C4B27"/>
    <w:rsid w:val="000D2C26"/>
    <w:rsid w:val="000F6157"/>
    <w:rsid w:val="000F6969"/>
    <w:rsid w:val="00102A25"/>
    <w:rsid w:val="00114828"/>
    <w:rsid w:val="0012217B"/>
    <w:rsid w:val="00124ADE"/>
    <w:rsid w:val="001305C3"/>
    <w:rsid w:val="00142152"/>
    <w:rsid w:val="001701B3"/>
    <w:rsid w:val="00172A27"/>
    <w:rsid w:val="00185C99"/>
    <w:rsid w:val="0019247F"/>
    <w:rsid w:val="0019552F"/>
    <w:rsid w:val="001A1441"/>
    <w:rsid w:val="001A156B"/>
    <w:rsid w:val="001A2C23"/>
    <w:rsid w:val="001A7CBF"/>
    <w:rsid w:val="001C12EA"/>
    <w:rsid w:val="001C185B"/>
    <w:rsid w:val="001E196B"/>
    <w:rsid w:val="001F08C4"/>
    <w:rsid w:val="001F0907"/>
    <w:rsid w:val="001F7839"/>
    <w:rsid w:val="0020113A"/>
    <w:rsid w:val="00206872"/>
    <w:rsid w:val="002100AB"/>
    <w:rsid w:val="0022393E"/>
    <w:rsid w:val="002413F3"/>
    <w:rsid w:val="00253B7E"/>
    <w:rsid w:val="00262201"/>
    <w:rsid w:val="00262FDF"/>
    <w:rsid w:val="00265E89"/>
    <w:rsid w:val="00266BD5"/>
    <w:rsid w:val="0029087A"/>
    <w:rsid w:val="002B196C"/>
    <w:rsid w:val="002D0985"/>
    <w:rsid w:val="002F3A09"/>
    <w:rsid w:val="00304EED"/>
    <w:rsid w:val="0031695C"/>
    <w:rsid w:val="003221F7"/>
    <w:rsid w:val="003270E1"/>
    <w:rsid w:val="00331AD2"/>
    <w:rsid w:val="00340221"/>
    <w:rsid w:val="00346CF4"/>
    <w:rsid w:val="00352753"/>
    <w:rsid w:val="003A1254"/>
    <w:rsid w:val="003D6024"/>
    <w:rsid w:val="003F3524"/>
    <w:rsid w:val="00401A49"/>
    <w:rsid w:val="0040781E"/>
    <w:rsid w:val="0042210A"/>
    <w:rsid w:val="00424B39"/>
    <w:rsid w:val="00445E7A"/>
    <w:rsid w:val="004527DB"/>
    <w:rsid w:val="00460BCA"/>
    <w:rsid w:val="00462273"/>
    <w:rsid w:val="00464849"/>
    <w:rsid w:val="00467584"/>
    <w:rsid w:val="00483DAC"/>
    <w:rsid w:val="004962C4"/>
    <w:rsid w:val="00496BD9"/>
    <w:rsid w:val="00497937"/>
    <w:rsid w:val="004A08E7"/>
    <w:rsid w:val="004A326F"/>
    <w:rsid w:val="004A50D6"/>
    <w:rsid w:val="004C1A09"/>
    <w:rsid w:val="004C1C98"/>
    <w:rsid w:val="004D24E7"/>
    <w:rsid w:val="004E512D"/>
    <w:rsid w:val="004F047E"/>
    <w:rsid w:val="004F5AC5"/>
    <w:rsid w:val="005009D6"/>
    <w:rsid w:val="00504F16"/>
    <w:rsid w:val="0051589B"/>
    <w:rsid w:val="0052669C"/>
    <w:rsid w:val="0052795F"/>
    <w:rsid w:val="00542242"/>
    <w:rsid w:val="00545AB9"/>
    <w:rsid w:val="00573ABC"/>
    <w:rsid w:val="00582561"/>
    <w:rsid w:val="005B5514"/>
    <w:rsid w:val="005C010A"/>
    <w:rsid w:val="005C0F5F"/>
    <w:rsid w:val="005C58B9"/>
    <w:rsid w:val="005D293F"/>
    <w:rsid w:val="005D4AA9"/>
    <w:rsid w:val="005E131D"/>
    <w:rsid w:val="005E612C"/>
    <w:rsid w:val="005F47BE"/>
    <w:rsid w:val="005F5B72"/>
    <w:rsid w:val="0060208E"/>
    <w:rsid w:val="00605D3A"/>
    <w:rsid w:val="00615EF2"/>
    <w:rsid w:val="00636B32"/>
    <w:rsid w:val="0064524A"/>
    <w:rsid w:val="00654BC2"/>
    <w:rsid w:val="00661241"/>
    <w:rsid w:val="00675F1E"/>
    <w:rsid w:val="00677DB7"/>
    <w:rsid w:val="006C1F46"/>
    <w:rsid w:val="006C3F12"/>
    <w:rsid w:val="006D0950"/>
    <w:rsid w:val="006D1E8A"/>
    <w:rsid w:val="006D1ECD"/>
    <w:rsid w:val="006D48DF"/>
    <w:rsid w:val="006E51BF"/>
    <w:rsid w:val="00704601"/>
    <w:rsid w:val="0070530D"/>
    <w:rsid w:val="007314BA"/>
    <w:rsid w:val="00737F19"/>
    <w:rsid w:val="007400F4"/>
    <w:rsid w:val="007519A6"/>
    <w:rsid w:val="00753006"/>
    <w:rsid w:val="00766048"/>
    <w:rsid w:val="007670D2"/>
    <w:rsid w:val="00776492"/>
    <w:rsid w:val="00782571"/>
    <w:rsid w:val="00784A9E"/>
    <w:rsid w:val="007A08F8"/>
    <w:rsid w:val="007A28B6"/>
    <w:rsid w:val="007A2F4F"/>
    <w:rsid w:val="007B5C65"/>
    <w:rsid w:val="007B723A"/>
    <w:rsid w:val="007C5354"/>
    <w:rsid w:val="007C5B6C"/>
    <w:rsid w:val="007D1ADF"/>
    <w:rsid w:val="007F1EAF"/>
    <w:rsid w:val="007F4196"/>
    <w:rsid w:val="00804C38"/>
    <w:rsid w:val="008079EA"/>
    <w:rsid w:val="00812C88"/>
    <w:rsid w:val="00820360"/>
    <w:rsid w:val="00831DBC"/>
    <w:rsid w:val="0083321D"/>
    <w:rsid w:val="00840391"/>
    <w:rsid w:val="00843B3E"/>
    <w:rsid w:val="00845C42"/>
    <w:rsid w:val="00850042"/>
    <w:rsid w:val="00863B67"/>
    <w:rsid w:val="00871D95"/>
    <w:rsid w:val="00892E86"/>
    <w:rsid w:val="008978FB"/>
    <w:rsid w:val="008A5366"/>
    <w:rsid w:val="008B09D7"/>
    <w:rsid w:val="008C0173"/>
    <w:rsid w:val="008C1548"/>
    <w:rsid w:val="008C3996"/>
    <w:rsid w:val="008C3E12"/>
    <w:rsid w:val="008C74FE"/>
    <w:rsid w:val="008C7C73"/>
    <w:rsid w:val="008D4E9B"/>
    <w:rsid w:val="008F0B56"/>
    <w:rsid w:val="009029F4"/>
    <w:rsid w:val="0091136B"/>
    <w:rsid w:val="00912D6D"/>
    <w:rsid w:val="00922C08"/>
    <w:rsid w:val="00927379"/>
    <w:rsid w:val="0093122D"/>
    <w:rsid w:val="00952DAB"/>
    <w:rsid w:val="00954EE2"/>
    <w:rsid w:val="00960AD3"/>
    <w:rsid w:val="00961BB0"/>
    <w:rsid w:val="00962486"/>
    <w:rsid w:val="00963E3A"/>
    <w:rsid w:val="00966961"/>
    <w:rsid w:val="00993EBC"/>
    <w:rsid w:val="009B2BDA"/>
    <w:rsid w:val="009B6782"/>
    <w:rsid w:val="009C173A"/>
    <w:rsid w:val="009C3C31"/>
    <w:rsid w:val="009E45FC"/>
    <w:rsid w:val="00A02BD1"/>
    <w:rsid w:val="00A0588D"/>
    <w:rsid w:val="00A11B59"/>
    <w:rsid w:val="00A17BE8"/>
    <w:rsid w:val="00A21009"/>
    <w:rsid w:val="00A21721"/>
    <w:rsid w:val="00A35534"/>
    <w:rsid w:val="00A42A99"/>
    <w:rsid w:val="00A534CC"/>
    <w:rsid w:val="00A557FC"/>
    <w:rsid w:val="00A57E9F"/>
    <w:rsid w:val="00A701A7"/>
    <w:rsid w:val="00A703A0"/>
    <w:rsid w:val="00A72C37"/>
    <w:rsid w:val="00A90377"/>
    <w:rsid w:val="00A910D9"/>
    <w:rsid w:val="00AA135A"/>
    <w:rsid w:val="00AB7CF7"/>
    <w:rsid w:val="00AC114D"/>
    <w:rsid w:val="00AC77EF"/>
    <w:rsid w:val="00AC7C47"/>
    <w:rsid w:val="00AD46D7"/>
    <w:rsid w:val="00AD66D7"/>
    <w:rsid w:val="00AE36D5"/>
    <w:rsid w:val="00B04363"/>
    <w:rsid w:val="00B139A4"/>
    <w:rsid w:val="00B1557B"/>
    <w:rsid w:val="00B15A28"/>
    <w:rsid w:val="00B23B87"/>
    <w:rsid w:val="00B55460"/>
    <w:rsid w:val="00B772D0"/>
    <w:rsid w:val="00B81CD2"/>
    <w:rsid w:val="00B9572F"/>
    <w:rsid w:val="00B95836"/>
    <w:rsid w:val="00BA1CC7"/>
    <w:rsid w:val="00BA5971"/>
    <w:rsid w:val="00BA5DF6"/>
    <w:rsid w:val="00BD0374"/>
    <w:rsid w:val="00BF5FB5"/>
    <w:rsid w:val="00C057B2"/>
    <w:rsid w:val="00C11FCC"/>
    <w:rsid w:val="00C322EA"/>
    <w:rsid w:val="00C50CE3"/>
    <w:rsid w:val="00C51B99"/>
    <w:rsid w:val="00C52244"/>
    <w:rsid w:val="00C55412"/>
    <w:rsid w:val="00C61156"/>
    <w:rsid w:val="00C64B98"/>
    <w:rsid w:val="00C727C3"/>
    <w:rsid w:val="00C76AC8"/>
    <w:rsid w:val="00C8548D"/>
    <w:rsid w:val="00C8726C"/>
    <w:rsid w:val="00C87AF7"/>
    <w:rsid w:val="00C91F0D"/>
    <w:rsid w:val="00C92543"/>
    <w:rsid w:val="00CA0D25"/>
    <w:rsid w:val="00CA1C22"/>
    <w:rsid w:val="00CA6DFC"/>
    <w:rsid w:val="00CA7E02"/>
    <w:rsid w:val="00CB017B"/>
    <w:rsid w:val="00CB3D1A"/>
    <w:rsid w:val="00CC4741"/>
    <w:rsid w:val="00CC4ABB"/>
    <w:rsid w:val="00CC51EE"/>
    <w:rsid w:val="00CD63C1"/>
    <w:rsid w:val="00CE4CDA"/>
    <w:rsid w:val="00D078D7"/>
    <w:rsid w:val="00D07D5C"/>
    <w:rsid w:val="00D15FF4"/>
    <w:rsid w:val="00D17BD4"/>
    <w:rsid w:val="00D22E00"/>
    <w:rsid w:val="00D34A4C"/>
    <w:rsid w:val="00D35BF1"/>
    <w:rsid w:val="00D41FD4"/>
    <w:rsid w:val="00D55AFC"/>
    <w:rsid w:val="00D66821"/>
    <w:rsid w:val="00D67B5F"/>
    <w:rsid w:val="00D67DA1"/>
    <w:rsid w:val="00D86A9E"/>
    <w:rsid w:val="00D9486E"/>
    <w:rsid w:val="00D9498A"/>
    <w:rsid w:val="00DA403C"/>
    <w:rsid w:val="00DB5D53"/>
    <w:rsid w:val="00DC25E9"/>
    <w:rsid w:val="00DF4743"/>
    <w:rsid w:val="00DF491F"/>
    <w:rsid w:val="00E037BC"/>
    <w:rsid w:val="00E04104"/>
    <w:rsid w:val="00E133DA"/>
    <w:rsid w:val="00E172BF"/>
    <w:rsid w:val="00E249A0"/>
    <w:rsid w:val="00E45AAC"/>
    <w:rsid w:val="00E47126"/>
    <w:rsid w:val="00E77A90"/>
    <w:rsid w:val="00E94441"/>
    <w:rsid w:val="00E95F93"/>
    <w:rsid w:val="00EB2056"/>
    <w:rsid w:val="00ED1EF1"/>
    <w:rsid w:val="00EE34EC"/>
    <w:rsid w:val="00EF60C5"/>
    <w:rsid w:val="00F00BEE"/>
    <w:rsid w:val="00F05908"/>
    <w:rsid w:val="00F10E6D"/>
    <w:rsid w:val="00F17BC1"/>
    <w:rsid w:val="00F25CB8"/>
    <w:rsid w:val="00F31EA8"/>
    <w:rsid w:val="00F46AEA"/>
    <w:rsid w:val="00F54001"/>
    <w:rsid w:val="00F671F0"/>
    <w:rsid w:val="00F7077F"/>
    <w:rsid w:val="00F732A4"/>
    <w:rsid w:val="00F80DD3"/>
    <w:rsid w:val="00F90077"/>
    <w:rsid w:val="00FA2B1A"/>
    <w:rsid w:val="00FA7471"/>
    <w:rsid w:val="00FB09C5"/>
    <w:rsid w:val="00FC3691"/>
    <w:rsid w:val="00FC4DA6"/>
    <w:rsid w:val="00FC77C3"/>
    <w:rsid w:val="00FD1E19"/>
    <w:rsid w:val="00FD2D6A"/>
    <w:rsid w:val="00FD2F69"/>
    <w:rsid w:val="00FD388E"/>
    <w:rsid w:val="00FD4094"/>
    <w:rsid w:val="00FE3780"/>
    <w:rsid w:val="0AFA3EC8"/>
    <w:rsid w:val="132E4B4D"/>
    <w:rsid w:val="1BF67C8E"/>
    <w:rsid w:val="28590B9E"/>
    <w:rsid w:val="2B045A82"/>
    <w:rsid w:val="2E140643"/>
    <w:rsid w:val="455264AE"/>
    <w:rsid w:val="488A167C"/>
    <w:rsid w:val="4DBF1A9B"/>
    <w:rsid w:val="50376140"/>
    <w:rsid w:val="542C3617"/>
    <w:rsid w:val="5B5548FC"/>
    <w:rsid w:val="5BCB20F3"/>
    <w:rsid w:val="758D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98D57E"/>
  <w15:docId w15:val="{BB21E6E5-BC37-47B8-B034-E26D7AE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qFormat="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华文宋体"/>
      <w:kern w:val="2"/>
      <w:sz w:val="24"/>
      <w:szCs w:val="22"/>
    </w:rPr>
  </w:style>
  <w:style w:type="paragraph" w:styleId="1">
    <w:name w:val="heading 1"/>
    <w:basedOn w:val="a"/>
    <w:next w:val="a"/>
    <w:link w:val="1Char"/>
    <w:uiPriority w:val="99"/>
    <w:qFormat/>
    <w:pPr>
      <w:keepNext/>
      <w:keepLines/>
      <w:widowControl/>
      <w:adjustRightInd w:val="0"/>
      <w:snapToGrid w:val="0"/>
      <w:spacing w:before="340" w:after="330" w:line="578" w:lineRule="auto"/>
      <w:jc w:val="left"/>
      <w:outlineLvl w:val="0"/>
    </w:pPr>
    <w:rPr>
      <w:rFonts w:ascii="Tahoma" w:eastAsia="微软雅黑" w:hAnsi="Tahoma" w:cs="Times New Roman"/>
      <w:b/>
      <w:bCs/>
      <w:kern w:val="44"/>
      <w:sz w:val="44"/>
      <w:szCs w:val="44"/>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jc w:val="center"/>
      <w:outlineLvl w:val="2"/>
    </w:pPr>
    <w:rPr>
      <w:rFonts w:eastAsia="宋体"/>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Tahoma" w:eastAsia="微软雅黑" w:hAnsi="Tahoma" w:cs="Times New Roman"/>
      <w:b/>
      <w:bCs/>
      <w:kern w:val="44"/>
      <w:sz w:val="44"/>
      <w:szCs w:val="44"/>
    </w:rPr>
  </w:style>
  <w:style w:type="character" w:customStyle="1" w:styleId="2Char">
    <w:name w:val="标题 2 Char"/>
    <w:basedOn w:val="a0"/>
    <w:link w:val="2"/>
    <w:uiPriority w:val="9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eastAsia="宋体"/>
      <w:b/>
      <w:bCs/>
      <w:kern w:val="2"/>
      <w:sz w:val="28"/>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7">
    <w:name w:val="toc 7"/>
    <w:basedOn w:val="a"/>
    <w:next w:val="a"/>
    <w:uiPriority w:val="39"/>
    <w:unhideWhenUsed/>
    <w:pPr>
      <w:ind w:leftChars="1200" w:left="2520"/>
    </w:pPr>
  </w:style>
  <w:style w:type="paragraph" w:styleId="a3">
    <w:name w:val="annotation text"/>
    <w:basedOn w:val="a"/>
    <w:link w:val="Char"/>
    <w:uiPriority w:val="99"/>
    <w:semiHidden/>
    <w:unhideWhenUsed/>
    <w:qFormat/>
    <w:pPr>
      <w:jc w:val="left"/>
    </w:pPr>
    <w:rPr>
      <w:rFonts w:ascii="Calibri" w:eastAsia="宋体" w:hAnsi="Calibri" w:cs="Calibri"/>
      <w:szCs w:val="21"/>
    </w:rPr>
  </w:style>
  <w:style w:type="character" w:customStyle="1" w:styleId="Char">
    <w:name w:val="批注文字 Char"/>
    <w:basedOn w:val="a0"/>
    <w:link w:val="a3"/>
    <w:uiPriority w:val="99"/>
    <w:semiHidden/>
    <w:qFormat/>
    <w:rPr>
      <w:rFonts w:ascii="Calibri" w:eastAsia="宋体" w:hAnsi="Calibri" w:cs="Calibri"/>
      <w:szCs w:val="21"/>
    </w:rPr>
  </w:style>
  <w:style w:type="paragraph" w:styleId="a4">
    <w:name w:val="Body Text"/>
    <w:basedOn w:val="a"/>
    <w:link w:val="Char0"/>
    <w:uiPriority w:val="99"/>
    <w:qFormat/>
    <w:pPr>
      <w:spacing w:after="120"/>
    </w:pPr>
    <w:rPr>
      <w:rFonts w:ascii="Calibri" w:eastAsia="宋体" w:hAnsi="Calibri" w:cs="Calibri"/>
      <w:szCs w:val="21"/>
    </w:rPr>
  </w:style>
  <w:style w:type="character" w:customStyle="1" w:styleId="Char0">
    <w:name w:val="正文文本 Char"/>
    <w:basedOn w:val="a0"/>
    <w:link w:val="a4"/>
    <w:uiPriority w:val="99"/>
    <w:qFormat/>
    <w:rPr>
      <w:rFonts w:ascii="Calibri" w:eastAsia="宋体" w:hAnsi="Calibri" w:cs="Calibri"/>
      <w:szCs w:val="21"/>
    </w:rPr>
  </w:style>
  <w:style w:type="paragraph" w:styleId="a5">
    <w:name w:val="Body Text Indent"/>
    <w:basedOn w:val="a"/>
    <w:link w:val="Char1"/>
    <w:uiPriority w:val="99"/>
    <w:unhideWhenUsed/>
    <w:qFormat/>
    <w:pPr>
      <w:adjustRightInd w:val="0"/>
      <w:snapToGrid w:val="0"/>
      <w:spacing w:line="360" w:lineRule="auto"/>
      <w:ind w:firstLineChars="225" w:firstLine="540"/>
    </w:pPr>
    <w:rPr>
      <w:rFonts w:ascii="Calibri" w:eastAsia="宋体" w:hAnsi="Calibri" w:cs="Times New Roman"/>
    </w:rPr>
  </w:style>
  <w:style w:type="character" w:customStyle="1" w:styleId="Char1">
    <w:name w:val="正文文本缩进 Char"/>
    <w:basedOn w:val="a0"/>
    <w:link w:val="a5"/>
    <w:uiPriority w:val="99"/>
    <w:qFormat/>
    <w:rPr>
      <w:rFonts w:ascii="Calibri" w:eastAsia="宋体" w:hAnsi="Calibri" w:cs="Times New Roman"/>
      <w:sz w:val="24"/>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qFormat/>
    <w:pPr>
      <w:widowControl/>
      <w:spacing w:after="100" w:line="259" w:lineRule="auto"/>
      <w:ind w:left="440"/>
      <w:jc w:val="left"/>
    </w:pPr>
    <w:rPr>
      <w:rFonts w:cs="Times New Roman"/>
      <w:kern w:val="0"/>
      <w:sz w:val="22"/>
    </w:rPr>
  </w:style>
  <w:style w:type="paragraph" w:styleId="a6">
    <w:name w:val="Plain Text"/>
    <w:basedOn w:val="a"/>
    <w:link w:val="Char10"/>
    <w:qFormat/>
    <w:rPr>
      <w:rFonts w:ascii="宋体" w:eastAsia="宋体" w:hAnsi="Courier New" w:cs="宋体"/>
      <w:szCs w:val="21"/>
    </w:rPr>
  </w:style>
  <w:style w:type="character" w:customStyle="1" w:styleId="Char10">
    <w:name w:val="纯文本 Char1"/>
    <w:basedOn w:val="a0"/>
    <w:link w:val="a6"/>
    <w:qFormat/>
    <w:rPr>
      <w:rFonts w:ascii="宋体" w:eastAsia="宋体" w:hAnsi="Courier New" w:cs="宋体"/>
      <w:szCs w:val="21"/>
    </w:rPr>
  </w:style>
  <w:style w:type="paragraph" w:styleId="8">
    <w:name w:val="toc 8"/>
    <w:basedOn w:val="a"/>
    <w:next w:val="a"/>
    <w:uiPriority w:val="39"/>
    <w:unhideWhenUsed/>
    <w:qFormat/>
    <w:pPr>
      <w:ind w:leftChars="1400" w:left="2940"/>
    </w:pPr>
  </w:style>
  <w:style w:type="paragraph" w:styleId="a7">
    <w:name w:val="Date"/>
    <w:basedOn w:val="a"/>
    <w:next w:val="a"/>
    <w:link w:val="Char2"/>
    <w:uiPriority w:val="99"/>
    <w:qFormat/>
    <w:pPr>
      <w:widowControl/>
      <w:adjustRightInd w:val="0"/>
      <w:snapToGrid w:val="0"/>
      <w:spacing w:after="200"/>
      <w:ind w:leftChars="2500" w:left="100"/>
      <w:jc w:val="left"/>
    </w:pPr>
    <w:rPr>
      <w:rFonts w:ascii="Tahoma" w:eastAsia="微软雅黑" w:hAnsi="Tahoma" w:cs="Times New Roman"/>
      <w:kern w:val="0"/>
      <w:sz w:val="22"/>
    </w:rPr>
  </w:style>
  <w:style w:type="character" w:customStyle="1" w:styleId="Char2">
    <w:name w:val="日期 Char"/>
    <w:basedOn w:val="a0"/>
    <w:link w:val="a7"/>
    <w:uiPriority w:val="99"/>
    <w:qFormat/>
    <w:rPr>
      <w:rFonts w:ascii="Tahoma" w:eastAsia="微软雅黑" w:hAnsi="Tahoma" w:cs="Times New Roman"/>
      <w:kern w:val="0"/>
      <w:sz w:val="22"/>
    </w:rPr>
  </w:style>
  <w:style w:type="paragraph" w:styleId="20">
    <w:name w:val="Body Text Indent 2"/>
    <w:basedOn w:val="a"/>
    <w:link w:val="2Char0"/>
    <w:uiPriority w:val="99"/>
    <w:unhideWhenUsed/>
    <w:qFormat/>
    <w:pPr>
      <w:ind w:firstLineChars="257" w:firstLine="540"/>
    </w:pPr>
    <w:rPr>
      <w:rFonts w:ascii="Calibri" w:eastAsia="宋体" w:hAnsi="Calibri" w:cs="Times New Roman"/>
    </w:rPr>
  </w:style>
  <w:style w:type="character" w:customStyle="1" w:styleId="2Char0">
    <w:name w:val="正文文本缩进 2 Char"/>
    <w:basedOn w:val="a0"/>
    <w:link w:val="20"/>
    <w:uiPriority w:val="99"/>
    <w:qFormat/>
    <w:rPr>
      <w:rFonts w:ascii="Calibri" w:eastAsia="宋体" w:hAnsi="Calibri" w:cs="Times New Roman"/>
    </w:rPr>
  </w:style>
  <w:style w:type="paragraph" w:styleId="a8">
    <w:name w:val="Balloon Text"/>
    <w:basedOn w:val="a"/>
    <w:link w:val="Char3"/>
    <w:uiPriority w:val="99"/>
    <w:unhideWhenUsed/>
    <w:qFormat/>
    <w:rPr>
      <w:rFonts w:ascii="Calibri" w:eastAsia="宋体" w:hAnsi="Calibri" w:cs="Times New Roman"/>
      <w:sz w:val="18"/>
      <w:szCs w:val="18"/>
    </w:rPr>
  </w:style>
  <w:style w:type="character" w:customStyle="1" w:styleId="Char3">
    <w:name w:val="批注框文本 Char"/>
    <w:basedOn w:val="a0"/>
    <w:link w:val="a8"/>
    <w:uiPriority w:val="99"/>
    <w:qFormat/>
    <w:rPr>
      <w:rFonts w:ascii="Calibri" w:eastAsia="宋体" w:hAnsi="Calibri" w:cs="Times New Roman"/>
      <w:sz w:val="18"/>
      <w:szCs w:val="18"/>
    </w:rPr>
  </w:style>
  <w:style w:type="paragraph" w:styleId="a9">
    <w:name w:val="footer"/>
    <w:basedOn w:val="a"/>
    <w:link w:val="Char4"/>
    <w:uiPriority w:val="99"/>
    <w:qFormat/>
    <w:pPr>
      <w:widowControl/>
      <w:tabs>
        <w:tab w:val="center" w:pos="4153"/>
        <w:tab w:val="right" w:pos="8306"/>
      </w:tabs>
      <w:adjustRightInd w:val="0"/>
      <w:snapToGrid w:val="0"/>
      <w:spacing w:after="200"/>
      <w:jc w:val="left"/>
    </w:pPr>
    <w:rPr>
      <w:rFonts w:ascii="Tahoma" w:eastAsia="微软雅黑" w:hAnsi="Tahoma" w:cs="Times New Roman"/>
      <w:kern w:val="0"/>
      <w:sz w:val="18"/>
      <w:szCs w:val="18"/>
    </w:rPr>
  </w:style>
  <w:style w:type="character" w:customStyle="1" w:styleId="Char4">
    <w:name w:val="页脚 Char"/>
    <w:basedOn w:val="a0"/>
    <w:link w:val="a9"/>
    <w:uiPriority w:val="99"/>
    <w:qFormat/>
    <w:rPr>
      <w:rFonts w:ascii="Tahoma" w:eastAsia="微软雅黑" w:hAnsi="Tahoma" w:cs="Times New Roman"/>
      <w:kern w:val="0"/>
      <w:sz w:val="18"/>
      <w:szCs w:val="18"/>
    </w:rPr>
  </w:style>
  <w:style w:type="paragraph" w:styleId="aa">
    <w:name w:val="header"/>
    <w:basedOn w:val="a"/>
    <w:link w:val="Char5"/>
    <w:uiPriority w:val="99"/>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imes New Roman"/>
      <w:kern w:val="0"/>
      <w:sz w:val="18"/>
      <w:szCs w:val="18"/>
    </w:rPr>
  </w:style>
  <w:style w:type="character" w:customStyle="1" w:styleId="Char5">
    <w:name w:val="页眉 Char"/>
    <w:basedOn w:val="a0"/>
    <w:link w:val="aa"/>
    <w:uiPriority w:val="99"/>
    <w:qFormat/>
    <w:rPr>
      <w:rFonts w:ascii="Tahoma" w:eastAsia="微软雅黑" w:hAnsi="Tahoma" w:cs="Times New Roman"/>
      <w:kern w:val="0"/>
      <w:sz w:val="18"/>
      <w:szCs w:val="18"/>
    </w:rPr>
  </w:style>
  <w:style w:type="paragraph" w:styleId="10">
    <w:name w:val="toc 1"/>
    <w:basedOn w:val="a"/>
    <w:next w:val="a"/>
    <w:uiPriority w:val="39"/>
    <w:qFormat/>
    <w:pPr>
      <w:tabs>
        <w:tab w:val="right" w:leader="dot" w:pos="8302"/>
      </w:tabs>
      <w:spacing w:line="480" w:lineRule="exact"/>
    </w:pPr>
    <w:rPr>
      <w:rFonts w:asciiTheme="minorEastAsia" w:hAnsiTheme="minorEastAsia" w:cs="Calibri"/>
      <w:sz w:val="28"/>
      <w:szCs w:val="28"/>
    </w:rPr>
  </w:style>
  <w:style w:type="paragraph" w:styleId="40">
    <w:name w:val="toc 4"/>
    <w:basedOn w:val="a"/>
    <w:next w:val="a"/>
    <w:uiPriority w:val="39"/>
    <w:unhideWhenUsed/>
    <w:qFormat/>
    <w:pPr>
      <w:ind w:leftChars="600" w:left="1260"/>
    </w:pPr>
  </w:style>
  <w:style w:type="paragraph" w:styleId="ab">
    <w:name w:val="Subtitle"/>
    <w:basedOn w:val="a"/>
    <w:next w:val="a"/>
    <w:link w:val="Char6"/>
    <w:uiPriority w:val="11"/>
    <w:qFormat/>
    <w:pPr>
      <w:spacing w:before="240" w:after="60" w:line="312" w:lineRule="auto"/>
      <w:jc w:val="center"/>
      <w:outlineLvl w:val="1"/>
    </w:pPr>
    <w:rPr>
      <w:b/>
      <w:bCs/>
      <w:kern w:val="28"/>
      <w:sz w:val="32"/>
      <w:szCs w:val="32"/>
    </w:rPr>
  </w:style>
  <w:style w:type="character" w:customStyle="1" w:styleId="Char6">
    <w:name w:val="副标题 Char"/>
    <w:basedOn w:val="a0"/>
    <w:link w:val="ab"/>
    <w:uiPriority w:val="11"/>
    <w:qFormat/>
    <w:rPr>
      <w:b/>
      <w:bCs/>
      <w:kern w:val="28"/>
      <w:sz w:val="32"/>
      <w:szCs w:val="32"/>
    </w:rPr>
  </w:style>
  <w:style w:type="paragraph" w:styleId="ac">
    <w:name w:val="footnote text"/>
    <w:basedOn w:val="a"/>
    <w:link w:val="Char7"/>
    <w:uiPriority w:val="99"/>
    <w:semiHidden/>
    <w:qFormat/>
    <w:pPr>
      <w:snapToGrid w:val="0"/>
      <w:jc w:val="left"/>
    </w:pPr>
    <w:rPr>
      <w:rFonts w:ascii="Times New Roman" w:eastAsia="宋体" w:hAnsi="Times New Roman" w:cs="Times New Roman"/>
      <w:kern w:val="0"/>
      <w:sz w:val="18"/>
      <w:szCs w:val="20"/>
    </w:rPr>
  </w:style>
  <w:style w:type="character" w:customStyle="1" w:styleId="Char7">
    <w:name w:val="脚注文本 Char"/>
    <w:basedOn w:val="a0"/>
    <w:link w:val="ac"/>
    <w:uiPriority w:val="99"/>
    <w:semiHidden/>
    <w:rPr>
      <w:rFonts w:ascii="Times New Roman" w:eastAsia="宋体" w:hAnsi="Times New Roman" w:cs="Times New Roman"/>
      <w:kern w:val="0"/>
      <w:sz w:val="18"/>
      <w:szCs w:val="20"/>
    </w:rPr>
  </w:style>
  <w:style w:type="paragraph" w:styleId="6">
    <w:name w:val="toc 6"/>
    <w:basedOn w:val="a"/>
    <w:next w:val="a"/>
    <w:uiPriority w:val="39"/>
    <w:unhideWhenUsed/>
    <w:qFormat/>
    <w:pPr>
      <w:ind w:leftChars="1000" w:left="2100"/>
    </w:pPr>
  </w:style>
  <w:style w:type="paragraph" w:styleId="31">
    <w:name w:val="Body Text Indent 3"/>
    <w:basedOn w:val="a"/>
    <w:link w:val="3Char0"/>
    <w:uiPriority w:val="99"/>
    <w:qFormat/>
    <w:pPr>
      <w:spacing w:after="120"/>
      <w:ind w:leftChars="200" w:left="420"/>
    </w:pPr>
    <w:rPr>
      <w:rFonts w:ascii="Calibri" w:eastAsia="宋体" w:hAnsi="Calibri" w:cs="Calibri"/>
      <w:sz w:val="16"/>
      <w:szCs w:val="16"/>
    </w:rPr>
  </w:style>
  <w:style w:type="character" w:customStyle="1" w:styleId="3Char0">
    <w:name w:val="正文文本缩进 3 Char"/>
    <w:basedOn w:val="a0"/>
    <w:link w:val="31"/>
    <w:uiPriority w:val="99"/>
    <w:qFormat/>
    <w:rPr>
      <w:rFonts w:ascii="Calibri" w:eastAsia="宋体" w:hAnsi="Calibri" w:cs="Calibri"/>
      <w:sz w:val="16"/>
      <w:szCs w:val="16"/>
    </w:rPr>
  </w:style>
  <w:style w:type="paragraph" w:styleId="21">
    <w:name w:val="toc 2"/>
    <w:basedOn w:val="a"/>
    <w:next w:val="a"/>
    <w:uiPriority w:val="39"/>
    <w:unhideWhenUsed/>
    <w:qFormat/>
    <w:pPr>
      <w:widowControl/>
      <w:tabs>
        <w:tab w:val="right" w:leader="dot" w:pos="8303"/>
      </w:tabs>
      <w:spacing w:after="100" w:line="259" w:lineRule="auto"/>
      <w:ind w:left="220"/>
      <w:jc w:val="left"/>
    </w:pPr>
    <w:rPr>
      <w:rFonts w:ascii="宋体" w:eastAsia="宋体" w:hAnsi="宋体" w:cs="Times New Roman"/>
      <w:b/>
      <w:kern w:val="0"/>
      <w:sz w:val="22"/>
    </w:rPr>
  </w:style>
  <w:style w:type="paragraph" w:styleId="9">
    <w:name w:val="toc 9"/>
    <w:basedOn w:val="a"/>
    <w:next w:val="a"/>
    <w:uiPriority w:val="39"/>
    <w:unhideWhenUsed/>
    <w:qFormat/>
    <w:pPr>
      <w:ind w:leftChars="1600" w:left="3360"/>
    </w:p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e">
    <w:name w:val="Title"/>
    <w:basedOn w:val="a"/>
    <w:next w:val="a"/>
    <w:link w:val="Char8"/>
    <w:qFormat/>
    <w:pPr>
      <w:widowControl/>
      <w:adjustRightInd w:val="0"/>
      <w:snapToGrid w:val="0"/>
      <w:spacing w:before="240" w:after="60"/>
      <w:jc w:val="center"/>
      <w:outlineLvl w:val="0"/>
    </w:pPr>
    <w:rPr>
      <w:rFonts w:ascii="等线 Light" w:eastAsia="宋体" w:hAnsi="等线 Light" w:cs="Times New Roman"/>
      <w:b/>
      <w:bCs/>
      <w:kern w:val="0"/>
      <w:sz w:val="32"/>
      <w:szCs w:val="32"/>
    </w:rPr>
  </w:style>
  <w:style w:type="character" w:customStyle="1" w:styleId="Char8">
    <w:name w:val="标题 Char"/>
    <w:basedOn w:val="a0"/>
    <w:link w:val="ae"/>
    <w:uiPriority w:val="99"/>
    <w:qFormat/>
    <w:rPr>
      <w:rFonts w:ascii="等线 Light" w:eastAsia="宋体" w:hAnsi="等线 Light" w:cs="Times New Roman"/>
      <w:b/>
      <w:bCs/>
      <w:kern w:val="0"/>
      <w:sz w:val="32"/>
      <w:szCs w:val="32"/>
    </w:rPr>
  </w:style>
  <w:style w:type="paragraph" w:styleId="af">
    <w:name w:val="annotation subject"/>
    <w:basedOn w:val="a3"/>
    <w:next w:val="a3"/>
    <w:link w:val="Char9"/>
    <w:uiPriority w:val="99"/>
    <w:semiHidden/>
    <w:unhideWhenUsed/>
    <w:qFormat/>
    <w:rPr>
      <w:b/>
      <w:bCs/>
    </w:rPr>
  </w:style>
  <w:style w:type="character" w:customStyle="1" w:styleId="Char9">
    <w:name w:val="批注主题 Char"/>
    <w:basedOn w:val="Char"/>
    <w:link w:val="af"/>
    <w:uiPriority w:val="99"/>
    <w:semiHidden/>
    <w:rPr>
      <w:rFonts w:ascii="Calibri" w:eastAsia="宋体" w:hAnsi="Calibri" w:cs="Calibri"/>
      <w:b/>
      <w:bCs/>
      <w:szCs w:val="21"/>
    </w:rPr>
  </w:style>
  <w:style w:type="table" w:styleId="af0">
    <w:name w:val="Table Grid"/>
    <w:basedOn w:val="a1"/>
    <w:qFormat/>
    <w:pPr>
      <w:adjustRightInd w:val="0"/>
      <w:snapToGrid w:val="0"/>
      <w:spacing w:after="200"/>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99"/>
    <w:qFormat/>
    <w:rPr>
      <w:b/>
      <w:bCs/>
    </w:rPr>
  </w:style>
  <w:style w:type="character" w:styleId="af2">
    <w:name w:val="page number"/>
    <w:basedOn w:val="a0"/>
    <w:uiPriority w:val="99"/>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21"/>
      <w:szCs w:val="21"/>
    </w:rPr>
  </w:style>
  <w:style w:type="character" w:styleId="af6">
    <w:name w:val="footnote reference"/>
    <w:uiPriority w:val="99"/>
    <w:semiHidden/>
    <w:qFormat/>
    <w:rPr>
      <w:rFonts w:cs="Times New Roman"/>
      <w:vertAlign w:val="superscript"/>
    </w:rPr>
  </w:style>
  <w:style w:type="paragraph" w:styleId="af7">
    <w:name w:val="List Paragraph"/>
    <w:basedOn w:val="a"/>
    <w:uiPriority w:val="34"/>
    <w:qFormat/>
    <w:pPr>
      <w:ind w:firstLineChars="200" w:firstLine="420"/>
    </w:pPr>
  </w:style>
  <w:style w:type="paragraph" w:customStyle="1" w:styleId="11">
    <w:name w:val="列出段落1"/>
    <w:basedOn w:val="a"/>
    <w:uiPriority w:val="99"/>
    <w:qFormat/>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32">
    <w:name w:val="列出段落3"/>
    <w:basedOn w:val="a"/>
    <w:unhideWhenUsed/>
    <w:qFormat/>
    <w:pPr>
      <w:ind w:firstLineChars="200" w:firstLine="420"/>
    </w:pPr>
    <w:rPr>
      <w:rFonts w:ascii="Calibri" w:eastAsia="宋体" w:hAnsi="Calibri" w:cs="Times New Roman"/>
    </w:rPr>
  </w:style>
  <w:style w:type="paragraph" w:customStyle="1" w:styleId="22">
    <w:name w:val="列出段落2"/>
    <w:basedOn w:val="a"/>
    <w:qFormat/>
    <w:pPr>
      <w:ind w:firstLineChars="200" w:firstLine="420"/>
    </w:pPr>
    <w:rPr>
      <w:rFonts w:ascii="Calibri" w:eastAsia="宋体" w:hAnsi="Calibri" w:cs="Times New Roman"/>
    </w:rPr>
  </w:style>
  <w:style w:type="paragraph" w:customStyle="1" w:styleId="111">
    <w:name w:val="列出段落111"/>
    <w:basedOn w:val="a"/>
    <w:uiPriority w:val="99"/>
    <w:qFormat/>
    <w:pPr>
      <w:ind w:firstLineChars="200" w:firstLine="420"/>
    </w:pPr>
    <w:rPr>
      <w:rFonts w:ascii="Calibri" w:eastAsia="宋体" w:hAnsi="Calibri" w:cs="Times New Roman"/>
    </w:rPr>
  </w:style>
  <w:style w:type="paragraph" w:customStyle="1" w:styleId="Style2">
    <w:name w:val="_Style 2"/>
    <w:basedOn w:val="a"/>
    <w:qFormat/>
    <w:pPr>
      <w:ind w:firstLineChars="200" w:firstLine="420"/>
    </w:pPr>
    <w:rPr>
      <w:rFonts w:ascii="Calibri" w:eastAsia="宋体" w:hAnsi="Calibri" w:cs="Times New Roman"/>
    </w:rPr>
  </w:style>
  <w:style w:type="paragraph" w:customStyle="1" w:styleId="TOC1">
    <w:name w:val="TOC 标题1"/>
    <w:basedOn w:val="1"/>
    <w:next w:val="a"/>
    <w:uiPriority w:val="99"/>
    <w:unhideWhenUsed/>
    <w:qFormat/>
    <w:pPr>
      <w:adjustRightInd/>
      <w:snapToGrid/>
      <w:spacing w:before="240" w:after="0" w:line="259" w:lineRule="auto"/>
      <w:outlineLvl w:val="9"/>
    </w:pPr>
    <w:rPr>
      <w:rFonts w:ascii="等线 Light" w:eastAsia="等线 Light" w:hAnsi="等线 Light"/>
      <w:b w:val="0"/>
      <w:bCs w:val="0"/>
      <w:color w:val="2F5496"/>
      <w:kern w:val="0"/>
      <w:sz w:val="32"/>
      <w:szCs w:val="32"/>
    </w:rPr>
  </w:style>
  <w:style w:type="paragraph" w:styleId="af8">
    <w:name w:val="Quote"/>
    <w:basedOn w:val="a"/>
    <w:next w:val="a"/>
    <w:link w:val="Chara"/>
    <w:uiPriority w:val="29"/>
    <w:qFormat/>
    <w:pPr>
      <w:widowControl/>
      <w:adjustRightInd w:val="0"/>
      <w:snapToGrid w:val="0"/>
      <w:spacing w:before="200" w:after="160"/>
      <w:ind w:left="864" w:right="864"/>
      <w:jc w:val="center"/>
    </w:pPr>
    <w:rPr>
      <w:rFonts w:ascii="Tahoma" w:eastAsia="微软雅黑" w:hAnsi="Tahoma" w:cs="Times New Roman"/>
      <w:i/>
      <w:iCs/>
      <w:color w:val="404040"/>
      <w:kern w:val="0"/>
      <w:sz w:val="22"/>
    </w:rPr>
  </w:style>
  <w:style w:type="character" w:customStyle="1" w:styleId="Chara">
    <w:name w:val="引用 Char"/>
    <w:basedOn w:val="a0"/>
    <w:link w:val="af8"/>
    <w:uiPriority w:val="29"/>
    <w:qFormat/>
    <w:rPr>
      <w:rFonts w:ascii="Tahoma" w:eastAsia="微软雅黑" w:hAnsi="Tahoma" w:cs="Times New Roman"/>
      <w:i/>
      <w:iCs/>
      <w:color w:val="404040"/>
      <w:kern w:val="0"/>
      <w:sz w:val="22"/>
    </w:rPr>
  </w:style>
  <w:style w:type="character" w:customStyle="1" w:styleId="12">
    <w:name w:val="不明显参考1"/>
    <w:uiPriority w:val="31"/>
    <w:qFormat/>
    <w:rPr>
      <w:smallCaps/>
      <w:color w:val="5A5A5A"/>
    </w:rPr>
  </w:style>
  <w:style w:type="character" w:customStyle="1" w:styleId="BalloonTextChar">
    <w:name w:val="Balloon Text Char"/>
    <w:basedOn w:val="a0"/>
    <w:uiPriority w:val="99"/>
    <w:semiHidden/>
    <w:qFormat/>
    <w:locked/>
    <w:rPr>
      <w:sz w:val="2"/>
      <w:szCs w:val="2"/>
    </w:rPr>
  </w:style>
  <w:style w:type="character" w:customStyle="1" w:styleId="CharChar">
    <w:name w:val="第一条 Char Char"/>
    <w:link w:val="af9"/>
    <w:uiPriority w:val="99"/>
    <w:qFormat/>
    <w:locked/>
    <w:rPr>
      <w:rFonts w:eastAsia="仿宋_GB2312" w:hAnsi="宋体"/>
      <w:b/>
      <w:bCs/>
      <w:color w:val="000000"/>
      <w:sz w:val="32"/>
      <w:szCs w:val="32"/>
    </w:rPr>
  </w:style>
  <w:style w:type="paragraph" w:customStyle="1" w:styleId="af9">
    <w:name w:val="第一条"/>
    <w:basedOn w:val="a"/>
    <w:link w:val="CharChar"/>
    <w:uiPriority w:val="99"/>
    <w:qFormat/>
    <w:pPr>
      <w:widowControl/>
      <w:adjustRightInd w:val="0"/>
      <w:spacing w:line="500" w:lineRule="exact"/>
      <w:ind w:firstLineChars="200" w:firstLine="643"/>
      <w:jc w:val="left"/>
    </w:pPr>
    <w:rPr>
      <w:rFonts w:eastAsia="仿宋_GB2312" w:hAnsi="宋体"/>
      <w:b/>
      <w:bCs/>
      <w:color w:val="000000"/>
      <w:sz w:val="32"/>
      <w:szCs w:val="32"/>
    </w:rPr>
  </w:style>
  <w:style w:type="character" w:customStyle="1" w:styleId="CharChar1">
    <w:name w:val="Char Char1"/>
    <w:uiPriority w:val="99"/>
    <w:qFormat/>
    <w:rPr>
      <w:rFonts w:ascii="宋体" w:eastAsia="仿宋_GB2312" w:hAnsi="Courier New" w:cs="宋体"/>
      <w:color w:val="0000FF"/>
      <w:kern w:val="2"/>
      <w:sz w:val="28"/>
      <w:szCs w:val="28"/>
    </w:rPr>
  </w:style>
  <w:style w:type="character" w:customStyle="1" w:styleId="CharChar0">
    <w:name w:val="Char Char"/>
    <w:uiPriority w:val="99"/>
    <w:qFormat/>
    <w:rPr>
      <w:kern w:val="2"/>
      <w:sz w:val="18"/>
      <w:szCs w:val="18"/>
    </w:rPr>
  </w:style>
  <w:style w:type="character" w:customStyle="1" w:styleId="CharChar2">
    <w:name w:val="Char Char2"/>
    <w:uiPriority w:val="99"/>
    <w:rPr>
      <w:rFonts w:ascii="宋体" w:eastAsia="仿宋_GB2312" w:hAnsi="Courier New" w:cs="宋体"/>
      <w:color w:val="0000FF"/>
      <w:kern w:val="2"/>
      <w:sz w:val="28"/>
      <w:szCs w:val="28"/>
    </w:rPr>
  </w:style>
  <w:style w:type="character" w:customStyle="1" w:styleId="CharChar3">
    <w:name w:val="Char Char3"/>
    <w:uiPriority w:val="99"/>
    <w:rPr>
      <w:kern w:val="2"/>
      <w:sz w:val="18"/>
      <w:szCs w:val="18"/>
    </w:rPr>
  </w:style>
  <w:style w:type="character" w:customStyle="1" w:styleId="CharChar21">
    <w:name w:val="Char Char21"/>
    <w:uiPriority w:val="99"/>
    <w:rPr>
      <w:kern w:val="2"/>
      <w:sz w:val="18"/>
      <w:szCs w:val="18"/>
    </w:rPr>
  </w:style>
  <w:style w:type="character" w:customStyle="1" w:styleId="fbt">
    <w:name w:val="fbt"/>
    <w:rPr>
      <w:color w:val="AFAAAA"/>
      <w:sz w:val="24"/>
      <w:szCs w:val="24"/>
    </w:rPr>
  </w:style>
  <w:style w:type="character" w:customStyle="1" w:styleId="13">
    <w:name w:val="未处理的提及1"/>
    <w:basedOn w:val="a0"/>
    <w:uiPriority w:val="99"/>
    <w:semiHidden/>
    <w:unhideWhenUsed/>
    <w:rPr>
      <w:color w:val="605E5C"/>
      <w:shd w:val="clear" w:color="auto" w:fill="E1DFDD"/>
    </w:rPr>
  </w:style>
  <w:style w:type="paragraph" w:customStyle="1" w:styleId="110">
    <w:name w:val="列出段落11"/>
    <w:basedOn w:val="a"/>
    <w:uiPriority w:val="99"/>
    <w:qFormat/>
    <w:pPr>
      <w:ind w:firstLineChars="200" w:firstLine="420"/>
    </w:pPr>
    <w:rPr>
      <w:rFonts w:ascii="Calibri" w:eastAsia="华文楷体" w:hAnsi="Calibri" w:cs="Times New Roman"/>
      <w:bCs/>
      <w:caps/>
      <w:color w:val="000000"/>
      <w:szCs w:val="20"/>
    </w:rPr>
  </w:style>
  <w:style w:type="paragraph" w:customStyle="1" w:styleId="Style3">
    <w:name w:val="_Style 3"/>
    <w:basedOn w:val="a"/>
    <w:next w:val="a5"/>
    <w:uiPriority w:val="99"/>
    <w:qFormat/>
    <w:pPr>
      <w:widowControl/>
      <w:ind w:firstLine="640"/>
    </w:pPr>
    <w:rPr>
      <w:rFonts w:ascii="宋体" w:eastAsia="宋体" w:hAnsi="宋体" w:cs="Arial Unicode MS"/>
      <w:bCs/>
      <w:caps/>
      <w:color w:val="000000"/>
      <w:kern w:val="0"/>
      <w:sz w:val="32"/>
      <w:szCs w:val="32"/>
    </w:rPr>
  </w:style>
  <w:style w:type="paragraph" w:customStyle="1" w:styleId="TOC11">
    <w:name w:val="TOC 标题11"/>
    <w:basedOn w:val="1"/>
    <w:next w:val="a"/>
    <w:uiPriority w:val="99"/>
    <w:qFormat/>
    <w:pPr>
      <w:adjustRightInd/>
      <w:snapToGrid/>
      <w:spacing w:before="480" w:after="0" w:line="276" w:lineRule="auto"/>
      <w:outlineLvl w:val="9"/>
    </w:pPr>
    <w:rPr>
      <w:rFonts w:ascii="Calibri Light" w:eastAsia="宋体" w:hAnsi="Calibri Light"/>
      <w:bCs w:val="0"/>
      <w:color w:val="2E74B5"/>
      <w:kern w:val="0"/>
      <w:szCs w:val="28"/>
    </w:rPr>
  </w:style>
  <w:style w:type="paragraph" w:customStyle="1" w:styleId="14">
    <w:name w:val="无间隔1"/>
    <w:link w:val="Charb"/>
    <w:uiPriority w:val="99"/>
    <w:qFormat/>
    <w:rPr>
      <w:rFonts w:ascii="Times New Roman" w:eastAsia="宋体" w:hAnsi="Times New Roman" w:cs="Times New Roman"/>
      <w:sz w:val="22"/>
    </w:rPr>
  </w:style>
  <w:style w:type="character" w:customStyle="1" w:styleId="Charb">
    <w:name w:val="无间隔 Char"/>
    <w:link w:val="14"/>
    <w:uiPriority w:val="99"/>
    <w:qFormat/>
    <w:locked/>
    <w:rPr>
      <w:rFonts w:ascii="Times New Roman" w:eastAsia="宋体" w:hAnsi="Times New Roman" w:cs="Times New Roman"/>
      <w:kern w:val="0"/>
      <w:sz w:val="22"/>
      <w:szCs w:val="20"/>
    </w:rPr>
  </w:style>
  <w:style w:type="character" w:customStyle="1" w:styleId="font51">
    <w:name w:val="font51"/>
    <w:rPr>
      <w:rFonts w:ascii="Arial Unicode MS" w:eastAsia="Arial Unicode MS" w:hAnsi="Arial Unicode MS" w:cs="Arial Unicode MS"/>
      <w:color w:val="000000"/>
      <w:sz w:val="24"/>
      <w:szCs w:val="24"/>
      <w:u w:val="none"/>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01">
    <w:name w:val="font01"/>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color w:val="000000"/>
      <w:sz w:val="22"/>
      <w:szCs w:val="22"/>
      <w:u w:val="single"/>
    </w:rPr>
  </w:style>
  <w:style w:type="character" w:customStyle="1" w:styleId="font71">
    <w:name w:val="font71"/>
    <w:qFormat/>
    <w:rPr>
      <w:rFonts w:ascii="Arial Unicode MS" w:eastAsia="Arial Unicode MS" w:hAnsi="Arial Unicode MS" w:cs="Arial Unicode MS" w:hint="default"/>
      <w:color w:val="000000"/>
      <w:sz w:val="22"/>
      <w:szCs w:val="22"/>
      <w:u w:val="none"/>
    </w:rPr>
  </w:style>
  <w:style w:type="character" w:customStyle="1" w:styleId="font31">
    <w:name w:val="font31"/>
    <w:rPr>
      <w:rFonts w:ascii="宋体" w:eastAsia="宋体" w:hAnsi="宋体" w:cs="宋体" w:hint="eastAsia"/>
      <w:color w:val="000000"/>
      <w:sz w:val="22"/>
      <w:szCs w:val="22"/>
      <w:u w:val="none"/>
    </w:rPr>
  </w:style>
  <w:style w:type="character" w:customStyle="1" w:styleId="23">
    <w:name w:val="未处理的提及2"/>
    <w:basedOn w:val="a0"/>
    <w:uiPriority w:val="99"/>
    <w:semiHidden/>
    <w:unhideWhenUsed/>
    <w:qFormat/>
    <w:rPr>
      <w:color w:val="605E5C"/>
      <w:shd w:val="clear" w:color="auto" w:fill="E1DFDD"/>
    </w:rPr>
  </w:style>
  <w:style w:type="paragraph" w:customStyle="1" w:styleId="Default">
    <w:name w:val="Default"/>
    <w:pPr>
      <w:widowControl w:val="0"/>
      <w:autoSpaceDE w:val="0"/>
      <w:autoSpaceDN w:val="0"/>
      <w:adjustRightInd w:val="0"/>
    </w:pPr>
    <w:rPr>
      <w:rFonts w:ascii="MS UI Gothic" w:eastAsia="MS UI Gothic" w:cs="MS UI Gothic"/>
      <w:color w:val="000000"/>
      <w:sz w:val="24"/>
      <w:szCs w:val="24"/>
    </w:rPr>
  </w:style>
  <w:style w:type="character" w:customStyle="1" w:styleId="33">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sid w:val="005C0F5F"/>
    <w:rPr>
      <w:color w:val="605E5C"/>
      <w:shd w:val="clear" w:color="auto" w:fill="E1DFDD"/>
    </w:rPr>
  </w:style>
  <w:style w:type="character" w:customStyle="1" w:styleId="Charc">
    <w:name w:val="纯文本 Char"/>
    <w:basedOn w:val="a0"/>
    <w:rsid w:val="00F732A4"/>
    <w:rPr>
      <w:rFonts w:ascii="宋体" w:hAnsi="宋体" w:cs="宋体"/>
      <w:sz w:val="24"/>
      <w:szCs w:val="24"/>
    </w:rPr>
  </w:style>
  <w:style w:type="character" w:customStyle="1" w:styleId="50">
    <w:name w:val="未处理的提及5"/>
    <w:basedOn w:val="a0"/>
    <w:uiPriority w:val="99"/>
    <w:semiHidden/>
    <w:unhideWhenUsed/>
    <w:rsid w:val="00BD0374"/>
    <w:rPr>
      <w:color w:val="605E5C"/>
      <w:shd w:val="clear" w:color="auto" w:fill="E1DFDD"/>
    </w:rPr>
  </w:style>
  <w:style w:type="character" w:customStyle="1" w:styleId="articletitle">
    <w:name w:val="article_title"/>
    <w:basedOn w:val="a0"/>
    <w:rsid w:val="00B139A4"/>
  </w:style>
  <w:style w:type="character" w:customStyle="1" w:styleId="style20">
    <w:name w:val="style2"/>
    <w:basedOn w:val="a0"/>
    <w:rsid w:val="00B139A4"/>
  </w:style>
  <w:style w:type="character" w:customStyle="1" w:styleId="articlepublishdate">
    <w:name w:val="article_publishdate"/>
    <w:basedOn w:val="a0"/>
    <w:rsid w:val="00B139A4"/>
  </w:style>
  <w:style w:type="character" w:customStyle="1" w:styleId="wpvisitcount">
    <w:name w:val="wp_visitcount"/>
    <w:basedOn w:val="a0"/>
    <w:rsid w:val="00B139A4"/>
  </w:style>
  <w:style w:type="paragraph" w:customStyle="1" w:styleId="msonormal0">
    <w:name w:val="msonormal"/>
    <w:basedOn w:val="a"/>
    <w:uiPriority w:val="99"/>
    <w:rsid w:val="00DF4743"/>
    <w:pPr>
      <w:widowControl/>
      <w:spacing w:before="100" w:beforeAutospacing="1" w:after="100" w:afterAutospacing="1"/>
      <w:jc w:val="left"/>
    </w:pPr>
    <w:rPr>
      <w:rFonts w:ascii="宋体" w:eastAsia="宋体" w:hAnsi="宋体" w:cs="宋体"/>
      <w:kern w:val="0"/>
      <w:szCs w:val="24"/>
    </w:rPr>
  </w:style>
  <w:style w:type="character" w:customStyle="1" w:styleId="Chard">
    <w:name w:val="手册正文 Char"/>
    <w:link w:val="afa"/>
    <w:uiPriority w:val="99"/>
    <w:locked/>
    <w:rsid w:val="00DF4743"/>
    <w:rPr>
      <w:rFonts w:ascii="仿宋_GB2312" w:eastAsia="仿宋_GB2312" w:hAnsi="宋体"/>
      <w:color w:val="000000"/>
      <w:sz w:val="28"/>
    </w:rPr>
  </w:style>
  <w:style w:type="paragraph" w:customStyle="1" w:styleId="afa">
    <w:name w:val="手册正文"/>
    <w:basedOn w:val="a"/>
    <w:link w:val="Chard"/>
    <w:uiPriority w:val="99"/>
    <w:rsid w:val="00DF4743"/>
    <w:pPr>
      <w:spacing w:line="500" w:lineRule="exact"/>
      <w:ind w:firstLineChars="200" w:firstLine="560"/>
    </w:pPr>
    <w:rPr>
      <w:rFonts w:ascii="仿宋_GB2312" w:eastAsia="仿宋_GB2312" w:hAnsi="宋体"/>
      <w:color w:val="000000"/>
      <w:kern w:val="0"/>
      <w:sz w:val="28"/>
      <w:szCs w:val="20"/>
    </w:rPr>
  </w:style>
  <w:style w:type="paragraph" w:customStyle="1" w:styleId="112">
    <w:name w:val="无间隔11"/>
    <w:uiPriority w:val="99"/>
    <w:rsid w:val="00DF4743"/>
    <w:pPr>
      <w:widowControl w:val="0"/>
      <w:jc w:val="both"/>
    </w:pPr>
    <w:rPr>
      <w:rFonts w:ascii="Calibri" w:eastAsia="宋体" w:hAnsi="Calibri" w:cs="Times New Roman"/>
      <w:kern w:val="2"/>
      <w:sz w:val="21"/>
      <w:szCs w:val="22"/>
    </w:rPr>
  </w:style>
  <w:style w:type="paragraph" w:customStyle="1" w:styleId="15">
    <w:name w:val="修订1"/>
    <w:uiPriority w:val="99"/>
    <w:semiHidden/>
    <w:rsid w:val="00DF4743"/>
    <w:rPr>
      <w:rFonts w:ascii="Calibri" w:eastAsia="宋体" w:hAnsi="Calibri" w:cs="Times New Roman"/>
      <w:kern w:val="2"/>
      <w:sz w:val="21"/>
      <w:szCs w:val="22"/>
    </w:rPr>
  </w:style>
  <w:style w:type="paragraph" w:styleId="HTML">
    <w:name w:val="HTML Preformatted"/>
    <w:basedOn w:val="a"/>
    <w:link w:val="HTMLChar"/>
    <w:uiPriority w:val="99"/>
    <w:semiHidden/>
    <w:unhideWhenUsed/>
    <w:rsid w:val="00C92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character" w:customStyle="1" w:styleId="HTMLChar">
    <w:name w:val="HTML 预设格式 Char"/>
    <w:basedOn w:val="a0"/>
    <w:link w:val="HTML"/>
    <w:uiPriority w:val="99"/>
    <w:semiHidden/>
    <w:rsid w:val="00C92543"/>
    <w:rPr>
      <w:rFonts w:ascii="宋体" w:eastAsia="宋体" w:hAnsi="宋体" w:cs="宋体"/>
      <w:sz w:val="24"/>
      <w:szCs w:val="24"/>
    </w:rPr>
  </w:style>
  <w:style w:type="paragraph" w:customStyle="1" w:styleId="p0">
    <w:name w:val="p0"/>
    <w:basedOn w:val="a"/>
    <w:rsid w:val="000A746A"/>
    <w:pPr>
      <w:widowControl/>
      <w:spacing w:before="100" w:beforeAutospacing="1" w:after="100" w:afterAutospacing="1"/>
      <w:jc w:val="left"/>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884">
      <w:bodyDiv w:val="1"/>
      <w:marLeft w:val="0"/>
      <w:marRight w:val="0"/>
      <w:marTop w:val="0"/>
      <w:marBottom w:val="0"/>
      <w:divBdr>
        <w:top w:val="none" w:sz="0" w:space="0" w:color="auto"/>
        <w:left w:val="none" w:sz="0" w:space="0" w:color="auto"/>
        <w:bottom w:val="none" w:sz="0" w:space="0" w:color="auto"/>
        <w:right w:val="none" w:sz="0" w:space="0" w:color="auto"/>
      </w:divBdr>
    </w:div>
    <w:div w:id="32119993">
      <w:bodyDiv w:val="1"/>
      <w:marLeft w:val="0"/>
      <w:marRight w:val="0"/>
      <w:marTop w:val="0"/>
      <w:marBottom w:val="0"/>
      <w:divBdr>
        <w:top w:val="none" w:sz="0" w:space="0" w:color="auto"/>
        <w:left w:val="none" w:sz="0" w:space="0" w:color="auto"/>
        <w:bottom w:val="none" w:sz="0" w:space="0" w:color="auto"/>
        <w:right w:val="none" w:sz="0" w:space="0" w:color="auto"/>
      </w:divBdr>
    </w:div>
    <w:div w:id="125859346">
      <w:bodyDiv w:val="1"/>
      <w:marLeft w:val="0"/>
      <w:marRight w:val="0"/>
      <w:marTop w:val="0"/>
      <w:marBottom w:val="0"/>
      <w:divBdr>
        <w:top w:val="none" w:sz="0" w:space="0" w:color="auto"/>
        <w:left w:val="none" w:sz="0" w:space="0" w:color="auto"/>
        <w:bottom w:val="none" w:sz="0" w:space="0" w:color="auto"/>
        <w:right w:val="none" w:sz="0" w:space="0" w:color="auto"/>
      </w:divBdr>
    </w:div>
    <w:div w:id="216206868">
      <w:bodyDiv w:val="1"/>
      <w:marLeft w:val="0"/>
      <w:marRight w:val="0"/>
      <w:marTop w:val="0"/>
      <w:marBottom w:val="0"/>
      <w:divBdr>
        <w:top w:val="none" w:sz="0" w:space="0" w:color="auto"/>
        <w:left w:val="none" w:sz="0" w:space="0" w:color="auto"/>
        <w:bottom w:val="none" w:sz="0" w:space="0" w:color="auto"/>
        <w:right w:val="none" w:sz="0" w:space="0" w:color="auto"/>
      </w:divBdr>
    </w:div>
    <w:div w:id="392850759">
      <w:bodyDiv w:val="1"/>
      <w:marLeft w:val="0"/>
      <w:marRight w:val="0"/>
      <w:marTop w:val="0"/>
      <w:marBottom w:val="0"/>
      <w:divBdr>
        <w:top w:val="none" w:sz="0" w:space="0" w:color="auto"/>
        <w:left w:val="none" w:sz="0" w:space="0" w:color="auto"/>
        <w:bottom w:val="none" w:sz="0" w:space="0" w:color="auto"/>
        <w:right w:val="none" w:sz="0" w:space="0" w:color="auto"/>
      </w:divBdr>
    </w:div>
    <w:div w:id="836533246">
      <w:bodyDiv w:val="1"/>
      <w:marLeft w:val="0"/>
      <w:marRight w:val="0"/>
      <w:marTop w:val="0"/>
      <w:marBottom w:val="0"/>
      <w:divBdr>
        <w:top w:val="none" w:sz="0" w:space="0" w:color="auto"/>
        <w:left w:val="none" w:sz="0" w:space="0" w:color="auto"/>
        <w:bottom w:val="none" w:sz="0" w:space="0" w:color="auto"/>
        <w:right w:val="none" w:sz="0" w:space="0" w:color="auto"/>
      </w:divBdr>
    </w:div>
    <w:div w:id="837158123">
      <w:bodyDiv w:val="1"/>
      <w:marLeft w:val="0"/>
      <w:marRight w:val="0"/>
      <w:marTop w:val="0"/>
      <w:marBottom w:val="0"/>
      <w:divBdr>
        <w:top w:val="none" w:sz="0" w:space="0" w:color="auto"/>
        <w:left w:val="none" w:sz="0" w:space="0" w:color="auto"/>
        <w:bottom w:val="none" w:sz="0" w:space="0" w:color="auto"/>
        <w:right w:val="none" w:sz="0" w:space="0" w:color="auto"/>
      </w:divBdr>
    </w:div>
    <w:div w:id="856039400">
      <w:bodyDiv w:val="1"/>
      <w:marLeft w:val="0"/>
      <w:marRight w:val="0"/>
      <w:marTop w:val="0"/>
      <w:marBottom w:val="0"/>
      <w:divBdr>
        <w:top w:val="none" w:sz="0" w:space="0" w:color="auto"/>
        <w:left w:val="none" w:sz="0" w:space="0" w:color="auto"/>
        <w:bottom w:val="none" w:sz="0" w:space="0" w:color="auto"/>
        <w:right w:val="none" w:sz="0" w:space="0" w:color="auto"/>
      </w:divBdr>
    </w:div>
    <w:div w:id="963388757">
      <w:bodyDiv w:val="1"/>
      <w:marLeft w:val="0"/>
      <w:marRight w:val="0"/>
      <w:marTop w:val="0"/>
      <w:marBottom w:val="0"/>
      <w:divBdr>
        <w:top w:val="none" w:sz="0" w:space="0" w:color="auto"/>
        <w:left w:val="none" w:sz="0" w:space="0" w:color="auto"/>
        <w:bottom w:val="none" w:sz="0" w:space="0" w:color="auto"/>
        <w:right w:val="none" w:sz="0" w:space="0" w:color="auto"/>
      </w:divBdr>
      <w:divsChild>
        <w:div w:id="964117472">
          <w:marLeft w:val="0"/>
          <w:marRight w:val="0"/>
          <w:marTop w:val="0"/>
          <w:marBottom w:val="0"/>
          <w:divBdr>
            <w:top w:val="none" w:sz="0" w:space="0" w:color="auto"/>
            <w:left w:val="none" w:sz="0" w:space="0" w:color="auto"/>
            <w:bottom w:val="none" w:sz="0" w:space="0" w:color="auto"/>
            <w:right w:val="none" w:sz="0" w:space="0" w:color="auto"/>
          </w:divBdr>
          <w:divsChild>
            <w:div w:id="1231498561">
              <w:marLeft w:val="0"/>
              <w:marRight w:val="0"/>
              <w:marTop w:val="0"/>
              <w:marBottom w:val="0"/>
              <w:divBdr>
                <w:top w:val="none" w:sz="0" w:space="0" w:color="auto"/>
                <w:left w:val="none" w:sz="0" w:space="0" w:color="auto"/>
                <w:bottom w:val="none" w:sz="0" w:space="0" w:color="auto"/>
                <w:right w:val="none" w:sz="0" w:space="0" w:color="auto"/>
              </w:divBdr>
              <w:divsChild>
                <w:div w:id="13262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7265">
      <w:bodyDiv w:val="1"/>
      <w:marLeft w:val="0"/>
      <w:marRight w:val="0"/>
      <w:marTop w:val="0"/>
      <w:marBottom w:val="0"/>
      <w:divBdr>
        <w:top w:val="none" w:sz="0" w:space="0" w:color="auto"/>
        <w:left w:val="none" w:sz="0" w:space="0" w:color="auto"/>
        <w:bottom w:val="none" w:sz="0" w:space="0" w:color="auto"/>
        <w:right w:val="none" w:sz="0" w:space="0" w:color="auto"/>
      </w:divBdr>
    </w:div>
    <w:div w:id="1398743666">
      <w:bodyDiv w:val="1"/>
      <w:marLeft w:val="0"/>
      <w:marRight w:val="0"/>
      <w:marTop w:val="0"/>
      <w:marBottom w:val="0"/>
      <w:divBdr>
        <w:top w:val="none" w:sz="0" w:space="0" w:color="auto"/>
        <w:left w:val="none" w:sz="0" w:space="0" w:color="auto"/>
        <w:bottom w:val="none" w:sz="0" w:space="0" w:color="auto"/>
        <w:right w:val="none" w:sz="0" w:space="0" w:color="auto"/>
      </w:divBdr>
    </w:div>
    <w:div w:id="1498957134">
      <w:bodyDiv w:val="1"/>
      <w:marLeft w:val="0"/>
      <w:marRight w:val="0"/>
      <w:marTop w:val="0"/>
      <w:marBottom w:val="0"/>
      <w:divBdr>
        <w:top w:val="none" w:sz="0" w:space="0" w:color="auto"/>
        <w:left w:val="none" w:sz="0" w:space="0" w:color="auto"/>
        <w:bottom w:val="none" w:sz="0" w:space="0" w:color="auto"/>
        <w:right w:val="none" w:sz="0" w:space="0" w:color="auto"/>
      </w:divBdr>
    </w:div>
    <w:div w:id="1530414594">
      <w:bodyDiv w:val="1"/>
      <w:marLeft w:val="0"/>
      <w:marRight w:val="0"/>
      <w:marTop w:val="0"/>
      <w:marBottom w:val="0"/>
      <w:divBdr>
        <w:top w:val="none" w:sz="0" w:space="0" w:color="auto"/>
        <w:left w:val="none" w:sz="0" w:space="0" w:color="auto"/>
        <w:bottom w:val="none" w:sz="0" w:space="0" w:color="auto"/>
        <w:right w:val="none" w:sz="0" w:space="0" w:color="auto"/>
      </w:divBdr>
    </w:div>
    <w:div w:id="1538931028">
      <w:bodyDiv w:val="1"/>
      <w:marLeft w:val="0"/>
      <w:marRight w:val="0"/>
      <w:marTop w:val="0"/>
      <w:marBottom w:val="0"/>
      <w:divBdr>
        <w:top w:val="none" w:sz="0" w:space="0" w:color="auto"/>
        <w:left w:val="none" w:sz="0" w:space="0" w:color="auto"/>
        <w:bottom w:val="none" w:sz="0" w:space="0" w:color="auto"/>
        <w:right w:val="none" w:sz="0" w:space="0" w:color="auto"/>
      </w:divBdr>
    </w:div>
    <w:div w:id="1690598149">
      <w:bodyDiv w:val="1"/>
      <w:marLeft w:val="0"/>
      <w:marRight w:val="0"/>
      <w:marTop w:val="0"/>
      <w:marBottom w:val="0"/>
      <w:divBdr>
        <w:top w:val="none" w:sz="0" w:space="0" w:color="auto"/>
        <w:left w:val="none" w:sz="0" w:space="0" w:color="auto"/>
        <w:bottom w:val="none" w:sz="0" w:space="0" w:color="auto"/>
        <w:right w:val="none" w:sz="0" w:space="0" w:color="auto"/>
      </w:divBdr>
    </w:div>
    <w:div w:id="1929193305">
      <w:bodyDiv w:val="1"/>
      <w:marLeft w:val="0"/>
      <w:marRight w:val="0"/>
      <w:marTop w:val="0"/>
      <w:marBottom w:val="0"/>
      <w:divBdr>
        <w:top w:val="none" w:sz="0" w:space="0" w:color="auto"/>
        <w:left w:val="none" w:sz="0" w:space="0" w:color="auto"/>
        <w:bottom w:val="none" w:sz="0" w:space="0" w:color="auto"/>
        <w:right w:val="none" w:sz="0" w:space="0" w:color="auto"/>
      </w:divBdr>
    </w:div>
    <w:div w:id="1942030582">
      <w:bodyDiv w:val="1"/>
      <w:marLeft w:val="0"/>
      <w:marRight w:val="0"/>
      <w:marTop w:val="0"/>
      <w:marBottom w:val="0"/>
      <w:divBdr>
        <w:top w:val="none" w:sz="0" w:space="0" w:color="auto"/>
        <w:left w:val="none" w:sz="0" w:space="0" w:color="auto"/>
        <w:bottom w:val="none" w:sz="0" w:space="0" w:color="auto"/>
        <w:right w:val="none" w:sz="0" w:space="0" w:color="auto"/>
      </w:divBdr>
    </w:div>
    <w:div w:id="2058240808">
      <w:bodyDiv w:val="1"/>
      <w:marLeft w:val="0"/>
      <w:marRight w:val="0"/>
      <w:marTop w:val="0"/>
      <w:marBottom w:val="0"/>
      <w:divBdr>
        <w:top w:val="none" w:sz="0" w:space="0" w:color="auto"/>
        <w:left w:val="none" w:sz="0" w:space="0" w:color="auto"/>
        <w:bottom w:val="none" w:sz="0" w:space="0" w:color="auto"/>
        <w:right w:val="none" w:sz="0" w:space="0" w:color="auto"/>
      </w:divBdr>
      <w:divsChild>
        <w:div w:id="711928264">
          <w:marLeft w:val="0"/>
          <w:marRight w:val="0"/>
          <w:marTop w:val="0"/>
          <w:marBottom w:val="0"/>
          <w:divBdr>
            <w:top w:val="none" w:sz="0" w:space="0" w:color="auto"/>
            <w:left w:val="none" w:sz="0" w:space="0" w:color="auto"/>
            <w:bottom w:val="none" w:sz="0" w:space="0" w:color="auto"/>
            <w:right w:val="none" w:sz="0" w:space="0" w:color="auto"/>
          </w:divBdr>
        </w:div>
      </w:divsChild>
    </w:div>
    <w:div w:id="209323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29579;&#31179;&#20384;\Downloads\a30f4121-ce73-45dc-b431-a82e14aa2fc6%20(4).docx" TargetMode="External"/><Relationship Id="rId26" Type="http://schemas.openxmlformats.org/officeDocument/2006/relationships/hyperlink" Target="file:///C:\Users\&#29579;&#31179;&#20384;\Downloads\a30f4121-ce73-45dc-b431-a82e14aa2fc6%20(4).docx" TargetMode="External"/><Relationship Id="rId3" Type="http://schemas.openxmlformats.org/officeDocument/2006/relationships/numbering" Target="numbering.xml"/><Relationship Id="rId21" Type="http://schemas.openxmlformats.org/officeDocument/2006/relationships/hyperlink" Target="file:///C:\Users\&#29579;&#31179;&#20384;\Downloads\a30f4121-ce73-45dc-b431-a82e14aa2fc6%20(4).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file:///C:\Users\&#29579;&#31179;&#20384;\Downloads\a30f4121-ce73-45dc-b431-a82e14aa2fc6%20(4).docx" TargetMode="External"/><Relationship Id="rId25" Type="http://schemas.openxmlformats.org/officeDocument/2006/relationships/hyperlink" Target="file:///C:\Users\&#29579;&#31179;&#20384;\Downloads\a30f4121-ce73-45dc-b431-a82e14aa2fc6%20(4).docx" TargetMode="External"/><Relationship Id="rId33" Type="http://schemas.openxmlformats.org/officeDocument/2006/relationships/hyperlink" Target="file:///C:\Users\&#29579;&#31179;&#20384;\Downloads\a30f4121-ce73-45dc-b431-a82e14aa2fc6%20(4).docx" TargetMode="External"/><Relationship Id="rId2" Type="http://schemas.openxmlformats.org/officeDocument/2006/relationships/customXml" Target="../customXml/item2.xml"/><Relationship Id="rId16" Type="http://schemas.openxmlformats.org/officeDocument/2006/relationships/hyperlink" Target="file:///C:\Users\&#29579;&#31179;&#20384;\Downloads\a30f4121-ce73-45dc-b431-a82e14aa2fc6%20(4).docx" TargetMode="External"/><Relationship Id="rId20" Type="http://schemas.openxmlformats.org/officeDocument/2006/relationships/hyperlink" Target="file:///C:\Users\&#29579;&#31179;&#20384;\Downloads\a30f4121-ce73-45dc-b431-a82e14aa2fc6%20(4).docx" TargetMode="External"/><Relationship Id="rId29" Type="http://schemas.openxmlformats.org/officeDocument/2006/relationships/hyperlink" Target="file:///C:\Users\&#29579;&#31179;&#20384;\Downloads\a30f4121-ce73-45dc-b431-a82e14aa2fc6%20(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file:///C:\Users\&#29579;&#31179;&#20384;\Downloads\a30f4121-ce73-45dc-b431-a82e14aa2fc6%20(4).docx" TargetMode="External"/><Relationship Id="rId32" Type="http://schemas.openxmlformats.org/officeDocument/2006/relationships/hyperlink" Target="file:///C:\Users\&#29579;&#31179;&#20384;\Downloads\a30f4121-ce73-45dc-b431-a82e14aa2fc6%20(4).docx"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file:///C:\Users\&#29579;&#31179;&#20384;\Downloads\a30f4121-ce73-45dc-b431-a82e14aa2fc6%20(4).docx" TargetMode="External"/><Relationship Id="rId28" Type="http://schemas.openxmlformats.org/officeDocument/2006/relationships/hyperlink" Target="file:///C:\Users\&#29579;&#31179;&#20384;\Downloads\a30f4121-ce73-45dc-b431-a82e14aa2fc6%20(4).docx" TargetMode="External"/><Relationship Id="rId36"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file:///C:\Users\&#29579;&#31179;&#20384;\Downloads\a30f4121-ce73-45dc-b431-a82e14aa2fc6%20(4).docx" TargetMode="External"/><Relationship Id="rId31" Type="http://schemas.openxmlformats.org/officeDocument/2006/relationships/hyperlink" Target="file:///C:\Users\&#29579;&#31179;&#20384;\Downloads\a30f4121-ce73-45dc-b431-a82e14aa2fc6%20(4).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file:///C:\Users\&#29579;&#31179;&#20384;\Downloads\a30f4121-ce73-45dc-b431-a82e14aa2fc6%20(4).docx" TargetMode="External"/><Relationship Id="rId27" Type="http://schemas.openxmlformats.org/officeDocument/2006/relationships/hyperlink" Target="file:///C:\Users\&#29579;&#31179;&#20384;\Downloads\a30f4121-ce73-45dc-b431-a82e14aa2fc6%20(4).docx" TargetMode="External"/><Relationship Id="rId30" Type="http://schemas.openxmlformats.org/officeDocument/2006/relationships/hyperlink" Target="file:///C:\Users\&#29579;&#31179;&#20384;\Downloads\a30f4121-ce73-45dc-b431-a82e14aa2fc6%20(4).docx"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2"/>
    <customShpInfo spid="_x0000_s1123"/>
    <customShpInfo spid="_x0000_s1124"/>
    <customShpInfo spid="_x0000_s1125"/>
    <customShpInfo spid="_x0000_s1126"/>
    <customShpInfo spid="_x0000_s1127"/>
    <customShpInfo spid="_x0000_s1128"/>
    <customShpInfo spid="_x0000_s1143"/>
    <customShpInfo spid="_x0000_s1144"/>
    <customShpInfo spid="_x0000_s1145"/>
    <customShpInfo spid="_x0000_s1146"/>
    <customShpInfo spid="_x0000_s1147"/>
    <customShpInfo spid="_x0000_s1148"/>
    <customShpInfo spid="_x0000_s1149"/>
    <customShpInfo spid="_x0000_s1151"/>
    <customShpInfo spid="_x0000_s1152"/>
    <customShpInfo spid="_x0000_s1153"/>
    <customShpInfo spid="_x0000_s1154"/>
    <customShpInfo spid="_x0000_s1121"/>
    <customShpInfo spid="_x0000_s1130"/>
    <customShpInfo spid="_x0000_s1131"/>
    <customShpInfo spid="_x0000_s1132"/>
    <customShpInfo spid="_x0000_s1133"/>
    <customShpInfo spid="_x0000_s1140"/>
    <customShpInfo spid="_x0000_s1150"/>
    <customShpInfo spid="_x0000_s1129"/>
    <customShpInfo spid="_x0000_s1134"/>
    <customShpInfo spid="_x0000_s1135"/>
    <customShpInfo spid="_x0000_s1136"/>
    <customShpInfo spid="_x0000_s1137"/>
    <customShpInfo spid="_x0000_s1138"/>
    <customShpInfo spid="_x0000_s1141"/>
    <customShpInfo spid="_x0000_s1139"/>
    <customShpInfo spid="_x0000_s114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987F4-C154-41C6-B477-03DA43CD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394</Pages>
  <Words>37348</Words>
  <Characters>212884</Characters>
  <Application>Microsoft Office Word</Application>
  <DocSecurity>0</DocSecurity>
  <Lines>1774</Lines>
  <Paragraphs>499</Paragraphs>
  <ScaleCrop>false</ScaleCrop>
  <Company/>
  <LinksUpToDate>false</LinksUpToDate>
  <CharactersWithSpaces>249733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Satoko</dc:creator>
  <cp:lastModifiedBy>chenyaxin</cp:lastModifiedBy>
  <cp:revision>16</cp:revision>
  <cp:lastPrinted>2020-10-29T07:58:00Z</cp:lastPrinted>
  <dcterms:created xsi:type="dcterms:W3CDTF">2020-11-16T02:21:00Z</dcterms:created>
  <dcterms:modified xsi:type="dcterms:W3CDTF">2020-11-16T08:10:00Z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